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369A" w14:textId="77777777" w:rsidR="009A480E" w:rsidRPr="000265E5" w:rsidRDefault="009A480E" w:rsidP="007D1870">
      <w:pPr>
        <w:pStyle w:val="EndnoteText"/>
        <w:widowControl w:val="0"/>
        <w:jc w:val="center"/>
        <w:rPr>
          <w:szCs w:val="22"/>
        </w:rPr>
      </w:pPr>
    </w:p>
    <w:p w14:paraId="346480B2" w14:textId="77777777" w:rsidR="009A480E" w:rsidRPr="000265E5" w:rsidRDefault="009A480E" w:rsidP="007D1870">
      <w:pPr>
        <w:widowControl w:val="0"/>
        <w:tabs>
          <w:tab w:val="left" w:pos="567"/>
        </w:tabs>
        <w:jc w:val="center"/>
        <w:rPr>
          <w:sz w:val="22"/>
          <w:szCs w:val="22"/>
          <w:lang w:val="en-US" w:eastAsia="es-ES"/>
        </w:rPr>
      </w:pPr>
    </w:p>
    <w:p w14:paraId="0EAA0E4D" w14:textId="77777777" w:rsidR="009A480E" w:rsidRPr="000265E5" w:rsidRDefault="009A480E" w:rsidP="007D1870">
      <w:pPr>
        <w:widowControl w:val="0"/>
        <w:tabs>
          <w:tab w:val="left" w:pos="567"/>
        </w:tabs>
        <w:jc w:val="center"/>
        <w:rPr>
          <w:sz w:val="22"/>
          <w:szCs w:val="22"/>
          <w:lang w:val="en-US" w:eastAsia="es-ES"/>
        </w:rPr>
      </w:pPr>
    </w:p>
    <w:p w14:paraId="2C599E76" w14:textId="68663872" w:rsidR="00F77816" w:rsidRPr="00F77816" w:rsidRDefault="00F77816" w:rsidP="00F77816">
      <w:pPr>
        <w:pBdr>
          <w:top w:val="single" w:sz="4" w:space="1" w:color="auto"/>
          <w:left w:val="single" w:sz="4" w:space="4" w:color="auto"/>
          <w:bottom w:val="single" w:sz="4" w:space="1" w:color="auto"/>
          <w:right w:val="single" w:sz="4" w:space="4" w:color="auto"/>
        </w:pBdr>
        <w:tabs>
          <w:tab w:val="left" w:pos="567"/>
        </w:tabs>
        <w:rPr>
          <w:bCs/>
          <w:sz w:val="22"/>
          <w:szCs w:val="20"/>
          <w:lang w:val="es-ES"/>
        </w:rPr>
      </w:pPr>
      <w:r w:rsidRPr="00F77816">
        <w:rPr>
          <w:bCs/>
          <w:sz w:val="22"/>
          <w:szCs w:val="20"/>
          <w:lang w:val="es-ES"/>
        </w:rPr>
        <w:t xml:space="preserve">Este documento es la información sobre el producto aprobada para </w:t>
      </w:r>
      <w:proofErr w:type="spellStart"/>
      <w:r w:rsidRPr="00F77816">
        <w:rPr>
          <w:bCs/>
          <w:sz w:val="22"/>
          <w:szCs w:val="20"/>
          <w:lang w:val="es-ES"/>
        </w:rPr>
        <w:t>Arava</w:t>
      </w:r>
      <w:proofErr w:type="spellEnd"/>
      <w:r w:rsidRPr="00F77816">
        <w:rPr>
          <w:bCs/>
          <w:sz w:val="22"/>
          <w:szCs w:val="20"/>
          <w:lang w:val="es-ES"/>
        </w:rPr>
        <w:t xml:space="preserve"> en el que se destacan las modificaciones introducidas, respecto del procedimiento anterior, que afectan a la información del producto</w:t>
      </w:r>
      <w:r w:rsidRPr="00F77816">
        <w:rPr>
          <w:b/>
          <w:sz w:val="22"/>
          <w:szCs w:val="20"/>
          <w:lang w:val="es-ES"/>
        </w:rPr>
        <w:t xml:space="preserve"> </w:t>
      </w:r>
      <w:r w:rsidRPr="00F77816">
        <w:rPr>
          <w:sz w:val="22"/>
          <w:szCs w:val="20"/>
          <w:lang w:val="es-ES"/>
        </w:rPr>
        <w:t>(</w:t>
      </w:r>
      <w:r w:rsidR="00744692" w:rsidRPr="00744692">
        <w:rPr>
          <w:sz w:val="22"/>
          <w:szCs w:val="20"/>
        </w:rPr>
        <w:t>PSUSA/00001837/202309</w:t>
      </w:r>
      <w:r w:rsidRPr="00F77816">
        <w:rPr>
          <w:sz w:val="22"/>
          <w:szCs w:val="20"/>
          <w:lang w:val="es-ES"/>
        </w:rPr>
        <w:t>).</w:t>
      </w:r>
    </w:p>
    <w:p w14:paraId="0520E1D3" w14:textId="77777777" w:rsidR="00F77816" w:rsidRPr="00F77816" w:rsidRDefault="00F77816" w:rsidP="00F77816">
      <w:pPr>
        <w:pBdr>
          <w:top w:val="single" w:sz="4" w:space="1" w:color="auto"/>
          <w:left w:val="single" w:sz="4" w:space="4" w:color="auto"/>
          <w:bottom w:val="single" w:sz="4" w:space="1" w:color="auto"/>
          <w:right w:val="single" w:sz="4" w:space="4" w:color="auto"/>
        </w:pBdr>
        <w:tabs>
          <w:tab w:val="left" w:pos="567"/>
        </w:tabs>
        <w:rPr>
          <w:bCs/>
          <w:sz w:val="22"/>
          <w:szCs w:val="20"/>
          <w:lang w:val="es-ES"/>
        </w:rPr>
      </w:pPr>
    </w:p>
    <w:p w14:paraId="5983FDAB" w14:textId="77777777" w:rsidR="00F77816" w:rsidRPr="00F77816" w:rsidRDefault="00F77816" w:rsidP="00F77816">
      <w:pPr>
        <w:pBdr>
          <w:top w:val="single" w:sz="4" w:space="1" w:color="auto"/>
          <w:left w:val="single" w:sz="4" w:space="4" w:color="auto"/>
          <w:bottom w:val="single" w:sz="4" w:space="1" w:color="auto"/>
          <w:right w:val="single" w:sz="4" w:space="4" w:color="auto"/>
        </w:pBdr>
        <w:tabs>
          <w:tab w:val="left" w:pos="567"/>
        </w:tabs>
        <w:rPr>
          <w:bCs/>
          <w:sz w:val="22"/>
          <w:lang w:val="es-ES"/>
        </w:rPr>
      </w:pPr>
      <w:r w:rsidRPr="00F77816">
        <w:rPr>
          <w:bCs/>
          <w:sz w:val="22"/>
          <w:szCs w:val="20"/>
          <w:lang w:val="es-ES"/>
        </w:rPr>
        <w:t xml:space="preserve">Para más información, consulte el sitio web de la Agencia Europea de Medicamentos: </w:t>
      </w:r>
      <w:hyperlink r:id="rId12" w:history="1">
        <w:r w:rsidRPr="00F77816">
          <w:rPr>
            <w:bCs/>
            <w:color w:val="0000FF"/>
            <w:sz w:val="22"/>
            <w:szCs w:val="20"/>
            <w:u w:val="single"/>
            <w:lang w:val="es-ES"/>
          </w:rPr>
          <w:t>https://www.ema.europa.eu/en/medicines/human/EPAR/arava</w:t>
        </w:r>
      </w:hyperlink>
    </w:p>
    <w:p w14:paraId="37A774CB" w14:textId="77777777" w:rsidR="00F77816" w:rsidRPr="00F77816" w:rsidRDefault="00F77816" w:rsidP="00F77816">
      <w:pPr>
        <w:tabs>
          <w:tab w:val="left" w:pos="567"/>
        </w:tabs>
        <w:outlineLvl w:val="0"/>
        <w:rPr>
          <w:b/>
          <w:sz w:val="22"/>
          <w:szCs w:val="20"/>
          <w:lang w:val="es-ES"/>
        </w:rPr>
      </w:pPr>
    </w:p>
    <w:p w14:paraId="0BFAE9CB" w14:textId="77777777" w:rsidR="009A480E" w:rsidRPr="00F77816" w:rsidRDefault="009A480E" w:rsidP="007D1870">
      <w:pPr>
        <w:widowControl w:val="0"/>
        <w:tabs>
          <w:tab w:val="left" w:pos="567"/>
        </w:tabs>
        <w:jc w:val="center"/>
        <w:rPr>
          <w:sz w:val="22"/>
          <w:szCs w:val="22"/>
          <w:lang w:val="es-ES" w:eastAsia="es-ES"/>
        </w:rPr>
      </w:pPr>
    </w:p>
    <w:p w14:paraId="33E7B935" w14:textId="77777777" w:rsidR="009A480E" w:rsidRPr="00F77816" w:rsidRDefault="009A480E" w:rsidP="007D1870">
      <w:pPr>
        <w:widowControl w:val="0"/>
        <w:tabs>
          <w:tab w:val="left" w:pos="567"/>
        </w:tabs>
        <w:jc w:val="center"/>
        <w:rPr>
          <w:sz w:val="22"/>
          <w:szCs w:val="22"/>
          <w:lang w:val="es-ES" w:eastAsia="es-ES"/>
        </w:rPr>
      </w:pPr>
    </w:p>
    <w:p w14:paraId="5BB90363" w14:textId="77777777" w:rsidR="009A480E" w:rsidRPr="00F77816" w:rsidRDefault="009A480E" w:rsidP="007D1870">
      <w:pPr>
        <w:widowControl w:val="0"/>
        <w:tabs>
          <w:tab w:val="left" w:pos="567"/>
        </w:tabs>
        <w:jc w:val="center"/>
        <w:rPr>
          <w:sz w:val="22"/>
          <w:szCs w:val="22"/>
          <w:lang w:val="es-ES" w:eastAsia="es-ES"/>
        </w:rPr>
      </w:pPr>
    </w:p>
    <w:p w14:paraId="63C3E4B3" w14:textId="77777777" w:rsidR="009A480E" w:rsidRPr="00F77816" w:rsidRDefault="009A480E" w:rsidP="007D1870">
      <w:pPr>
        <w:widowControl w:val="0"/>
        <w:tabs>
          <w:tab w:val="left" w:pos="567"/>
        </w:tabs>
        <w:jc w:val="center"/>
        <w:rPr>
          <w:sz w:val="22"/>
          <w:szCs w:val="22"/>
          <w:lang w:val="es-ES" w:eastAsia="es-ES"/>
        </w:rPr>
      </w:pPr>
    </w:p>
    <w:p w14:paraId="6D298AE8" w14:textId="77777777" w:rsidR="009A480E" w:rsidRPr="00F77816" w:rsidRDefault="009A480E" w:rsidP="007D1870">
      <w:pPr>
        <w:widowControl w:val="0"/>
        <w:tabs>
          <w:tab w:val="left" w:pos="567"/>
        </w:tabs>
        <w:jc w:val="center"/>
        <w:rPr>
          <w:sz w:val="22"/>
          <w:szCs w:val="22"/>
          <w:lang w:val="es-ES" w:eastAsia="es-ES"/>
        </w:rPr>
      </w:pPr>
    </w:p>
    <w:p w14:paraId="6DC2C4FD" w14:textId="77777777" w:rsidR="009A480E" w:rsidRPr="00F77816" w:rsidRDefault="009A480E" w:rsidP="007D1870">
      <w:pPr>
        <w:widowControl w:val="0"/>
        <w:tabs>
          <w:tab w:val="left" w:pos="567"/>
        </w:tabs>
        <w:jc w:val="center"/>
        <w:rPr>
          <w:sz w:val="22"/>
          <w:szCs w:val="22"/>
          <w:lang w:val="es-ES" w:eastAsia="es-ES"/>
        </w:rPr>
      </w:pPr>
    </w:p>
    <w:p w14:paraId="640C0E87" w14:textId="77777777" w:rsidR="009A480E" w:rsidRPr="00F77816" w:rsidRDefault="009A480E" w:rsidP="007D1870">
      <w:pPr>
        <w:widowControl w:val="0"/>
        <w:tabs>
          <w:tab w:val="left" w:pos="567"/>
        </w:tabs>
        <w:jc w:val="center"/>
        <w:rPr>
          <w:sz w:val="22"/>
          <w:szCs w:val="22"/>
          <w:lang w:val="es-ES" w:eastAsia="es-ES"/>
        </w:rPr>
      </w:pPr>
    </w:p>
    <w:p w14:paraId="3D962B2F" w14:textId="77777777" w:rsidR="009A480E" w:rsidRPr="00F77816" w:rsidRDefault="009A480E" w:rsidP="007D1870">
      <w:pPr>
        <w:widowControl w:val="0"/>
        <w:tabs>
          <w:tab w:val="left" w:pos="567"/>
        </w:tabs>
        <w:jc w:val="center"/>
        <w:rPr>
          <w:sz w:val="22"/>
          <w:szCs w:val="22"/>
          <w:lang w:val="es-ES" w:eastAsia="es-ES"/>
        </w:rPr>
      </w:pPr>
    </w:p>
    <w:p w14:paraId="45037142" w14:textId="77777777" w:rsidR="009A480E" w:rsidRPr="00F77816" w:rsidRDefault="009A480E" w:rsidP="007D1870">
      <w:pPr>
        <w:widowControl w:val="0"/>
        <w:tabs>
          <w:tab w:val="left" w:pos="567"/>
        </w:tabs>
        <w:jc w:val="center"/>
        <w:rPr>
          <w:sz w:val="22"/>
          <w:szCs w:val="22"/>
          <w:lang w:val="es-ES" w:eastAsia="es-ES"/>
        </w:rPr>
      </w:pPr>
    </w:p>
    <w:p w14:paraId="301CB9E2" w14:textId="77777777" w:rsidR="009A480E" w:rsidRPr="00F77816" w:rsidRDefault="009A480E" w:rsidP="007D1870">
      <w:pPr>
        <w:widowControl w:val="0"/>
        <w:tabs>
          <w:tab w:val="left" w:pos="567"/>
        </w:tabs>
        <w:jc w:val="center"/>
        <w:rPr>
          <w:sz w:val="22"/>
          <w:szCs w:val="22"/>
          <w:lang w:val="es-ES" w:eastAsia="es-ES"/>
        </w:rPr>
      </w:pPr>
    </w:p>
    <w:p w14:paraId="5913E2D3" w14:textId="77777777" w:rsidR="009A480E" w:rsidRPr="00F77816" w:rsidRDefault="009A480E" w:rsidP="007D1870">
      <w:pPr>
        <w:widowControl w:val="0"/>
        <w:tabs>
          <w:tab w:val="left" w:pos="567"/>
        </w:tabs>
        <w:jc w:val="center"/>
        <w:rPr>
          <w:sz w:val="22"/>
          <w:szCs w:val="22"/>
          <w:lang w:val="es-ES" w:eastAsia="es-ES"/>
        </w:rPr>
      </w:pPr>
    </w:p>
    <w:p w14:paraId="6AF19CAE" w14:textId="77777777" w:rsidR="009A480E" w:rsidRPr="00F77816" w:rsidRDefault="009A480E" w:rsidP="007D1870">
      <w:pPr>
        <w:widowControl w:val="0"/>
        <w:tabs>
          <w:tab w:val="left" w:pos="567"/>
        </w:tabs>
        <w:jc w:val="center"/>
        <w:rPr>
          <w:sz w:val="22"/>
          <w:szCs w:val="22"/>
          <w:lang w:val="es-ES" w:eastAsia="es-ES"/>
        </w:rPr>
      </w:pPr>
    </w:p>
    <w:p w14:paraId="5214ABDB" w14:textId="77777777" w:rsidR="009A480E" w:rsidRPr="00F77816" w:rsidRDefault="009A480E" w:rsidP="007D1870">
      <w:pPr>
        <w:widowControl w:val="0"/>
        <w:tabs>
          <w:tab w:val="left" w:pos="567"/>
        </w:tabs>
        <w:jc w:val="center"/>
        <w:rPr>
          <w:sz w:val="22"/>
          <w:szCs w:val="22"/>
          <w:lang w:val="es-ES" w:eastAsia="es-ES"/>
        </w:rPr>
      </w:pPr>
    </w:p>
    <w:p w14:paraId="7E11D915" w14:textId="77777777" w:rsidR="009A480E" w:rsidRPr="00F77816" w:rsidRDefault="009A480E" w:rsidP="007D1870">
      <w:pPr>
        <w:widowControl w:val="0"/>
        <w:tabs>
          <w:tab w:val="left" w:pos="567"/>
        </w:tabs>
        <w:jc w:val="center"/>
        <w:rPr>
          <w:sz w:val="22"/>
          <w:szCs w:val="22"/>
          <w:lang w:val="es-ES" w:eastAsia="es-ES"/>
        </w:rPr>
      </w:pPr>
    </w:p>
    <w:p w14:paraId="0DC1E362" w14:textId="77777777" w:rsidR="009A480E" w:rsidRPr="00F77816" w:rsidRDefault="009A480E" w:rsidP="007D1870">
      <w:pPr>
        <w:widowControl w:val="0"/>
        <w:tabs>
          <w:tab w:val="left" w:pos="567"/>
        </w:tabs>
        <w:jc w:val="center"/>
        <w:rPr>
          <w:sz w:val="22"/>
          <w:szCs w:val="22"/>
          <w:lang w:val="es-ES" w:eastAsia="es-ES"/>
        </w:rPr>
      </w:pPr>
    </w:p>
    <w:p w14:paraId="623CD7AE" w14:textId="77777777" w:rsidR="009A480E" w:rsidRPr="00F77816" w:rsidRDefault="009A480E" w:rsidP="007D1870">
      <w:pPr>
        <w:widowControl w:val="0"/>
        <w:tabs>
          <w:tab w:val="left" w:pos="567"/>
        </w:tabs>
        <w:jc w:val="center"/>
        <w:rPr>
          <w:sz w:val="22"/>
          <w:szCs w:val="22"/>
          <w:lang w:val="es-ES" w:eastAsia="es-ES"/>
        </w:rPr>
      </w:pPr>
    </w:p>
    <w:p w14:paraId="532B0713" w14:textId="77777777" w:rsidR="009A480E" w:rsidRPr="00F77816" w:rsidRDefault="009A480E" w:rsidP="007D1870">
      <w:pPr>
        <w:widowControl w:val="0"/>
        <w:tabs>
          <w:tab w:val="left" w:pos="567"/>
        </w:tabs>
        <w:jc w:val="center"/>
        <w:rPr>
          <w:sz w:val="22"/>
          <w:szCs w:val="22"/>
          <w:lang w:val="es-ES" w:eastAsia="es-ES"/>
        </w:rPr>
      </w:pPr>
    </w:p>
    <w:p w14:paraId="34BB4E14" w14:textId="77777777" w:rsidR="009A480E" w:rsidRPr="00F77816" w:rsidRDefault="009A480E" w:rsidP="007D1870">
      <w:pPr>
        <w:widowControl w:val="0"/>
        <w:tabs>
          <w:tab w:val="left" w:pos="567"/>
        </w:tabs>
        <w:jc w:val="center"/>
        <w:rPr>
          <w:sz w:val="22"/>
          <w:szCs w:val="22"/>
          <w:lang w:val="es-ES" w:eastAsia="es-ES"/>
        </w:rPr>
      </w:pPr>
    </w:p>
    <w:p w14:paraId="10AF1781" w14:textId="77777777" w:rsidR="009A480E" w:rsidRPr="00F77816" w:rsidRDefault="009A480E" w:rsidP="007D1870">
      <w:pPr>
        <w:widowControl w:val="0"/>
        <w:tabs>
          <w:tab w:val="left" w:pos="567"/>
        </w:tabs>
        <w:jc w:val="center"/>
        <w:rPr>
          <w:sz w:val="22"/>
          <w:szCs w:val="22"/>
          <w:lang w:val="es-ES" w:eastAsia="es-ES"/>
        </w:rPr>
      </w:pPr>
    </w:p>
    <w:p w14:paraId="28257938" w14:textId="43D3FF8A" w:rsidR="009A480E" w:rsidRPr="000265E5" w:rsidRDefault="009A480E" w:rsidP="007D1870">
      <w:pPr>
        <w:pStyle w:val="Heading2"/>
        <w:keepNext w:val="0"/>
        <w:widowControl w:val="0"/>
        <w:tabs>
          <w:tab w:val="left" w:pos="567"/>
        </w:tabs>
        <w:jc w:val="center"/>
        <w:rPr>
          <w:szCs w:val="22"/>
        </w:rPr>
      </w:pPr>
      <w:r w:rsidRPr="000265E5">
        <w:rPr>
          <w:szCs w:val="22"/>
        </w:rPr>
        <w:t>ANEXO I</w:t>
      </w:r>
      <w:r w:rsidR="00B12DA1">
        <w:rPr>
          <w:szCs w:val="22"/>
        </w:rPr>
        <w:fldChar w:fldCharType="begin"/>
      </w:r>
      <w:r w:rsidR="00B12DA1">
        <w:rPr>
          <w:szCs w:val="22"/>
        </w:rPr>
        <w:instrText xml:space="preserve"> DOCVARIABLE VAULT_ND_e4192f77-5481-44d8-b4ad-ea5cb952db76 \* MERGEFORMAT </w:instrText>
      </w:r>
      <w:r w:rsidR="00B12DA1">
        <w:rPr>
          <w:szCs w:val="22"/>
        </w:rPr>
        <w:fldChar w:fldCharType="separate"/>
      </w:r>
      <w:r w:rsidR="00B12DA1">
        <w:rPr>
          <w:szCs w:val="22"/>
        </w:rPr>
        <w:t xml:space="preserve"> </w:t>
      </w:r>
      <w:r w:rsidR="00B12DA1">
        <w:rPr>
          <w:szCs w:val="22"/>
        </w:rPr>
        <w:fldChar w:fldCharType="end"/>
      </w:r>
    </w:p>
    <w:p w14:paraId="40A82C84" w14:textId="77777777" w:rsidR="009A480E" w:rsidRPr="000265E5" w:rsidRDefault="009A480E" w:rsidP="007D1870">
      <w:pPr>
        <w:widowControl w:val="0"/>
        <w:tabs>
          <w:tab w:val="left" w:pos="567"/>
        </w:tabs>
        <w:jc w:val="center"/>
        <w:rPr>
          <w:sz w:val="22"/>
          <w:szCs w:val="22"/>
          <w:lang w:val="es-ES_tradnl" w:eastAsia="es-ES"/>
        </w:rPr>
      </w:pPr>
    </w:p>
    <w:p w14:paraId="0EC08F42" w14:textId="186BA63E" w:rsidR="009A480E" w:rsidRPr="00556DD1" w:rsidRDefault="00F14327" w:rsidP="007D1870">
      <w:pPr>
        <w:pStyle w:val="Heading2"/>
        <w:keepNext w:val="0"/>
        <w:widowControl w:val="0"/>
        <w:tabs>
          <w:tab w:val="left" w:pos="567"/>
        </w:tabs>
        <w:jc w:val="center"/>
        <w:rPr>
          <w:szCs w:val="22"/>
          <w:lang w:val="es-ES"/>
        </w:rPr>
      </w:pPr>
      <w:r w:rsidRPr="000265E5">
        <w:rPr>
          <w:szCs w:val="22"/>
        </w:rPr>
        <w:t xml:space="preserve">FICHA TÉCNICA O </w:t>
      </w:r>
      <w:r w:rsidR="009A480E" w:rsidRPr="000265E5">
        <w:rPr>
          <w:szCs w:val="22"/>
        </w:rPr>
        <w:t>RESUMEN DE LAS CARACTERÍSTICAS DEL PRODUCTO</w:t>
      </w:r>
      <w:r w:rsidR="00B12DA1">
        <w:rPr>
          <w:szCs w:val="22"/>
        </w:rPr>
        <w:fldChar w:fldCharType="begin"/>
      </w:r>
      <w:r w:rsidR="00B12DA1">
        <w:rPr>
          <w:szCs w:val="22"/>
        </w:rPr>
        <w:instrText xml:space="preserve"> DOCVARIABLE VAULT_ND_cd924901-822f-4731-ba37-5fad2cee424d \* MERGEFORMAT </w:instrText>
      </w:r>
      <w:r w:rsidR="00B12DA1">
        <w:rPr>
          <w:szCs w:val="22"/>
        </w:rPr>
        <w:fldChar w:fldCharType="separate"/>
      </w:r>
      <w:r w:rsidR="00B12DA1">
        <w:rPr>
          <w:szCs w:val="22"/>
        </w:rPr>
        <w:t xml:space="preserve"> </w:t>
      </w:r>
      <w:r w:rsidR="00B12DA1">
        <w:rPr>
          <w:szCs w:val="22"/>
        </w:rPr>
        <w:fldChar w:fldCharType="end"/>
      </w:r>
    </w:p>
    <w:p w14:paraId="0C449F83" w14:textId="77777777" w:rsidR="009A480E" w:rsidRPr="000265E5" w:rsidRDefault="009A480E" w:rsidP="007D1870">
      <w:pPr>
        <w:pStyle w:val="BodyTextIndent"/>
        <w:widowControl w:val="0"/>
        <w:tabs>
          <w:tab w:val="left" w:pos="0"/>
          <w:tab w:val="left" w:pos="570"/>
        </w:tabs>
        <w:spacing w:line="240" w:lineRule="auto"/>
        <w:jc w:val="left"/>
        <w:rPr>
          <w:rStyle w:val="Initial"/>
          <w:rFonts w:eastAsia="Arial Unicode MS"/>
          <w:b/>
          <w:sz w:val="22"/>
          <w:szCs w:val="22"/>
          <w:lang w:val="es-ES_tradnl"/>
        </w:rPr>
      </w:pPr>
    </w:p>
    <w:p w14:paraId="3FA81179" w14:textId="77777777" w:rsidR="009A480E" w:rsidRPr="000265E5" w:rsidRDefault="009A480E" w:rsidP="007D1870">
      <w:pPr>
        <w:pStyle w:val="BodyTextIndent"/>
        <w:widowControl w:val="0"/>
        <w:tabs>
          <w:tab w:val="left" w:pos="0"/>
          <w:tab w:val="left" w:pos="570"/>
        </w:tabs>
        <w:spacing w:line="240" w:lineRule="auto"/>
        <w:jc w:val="left"/>
        <w:rPr>
          <w:rStyle w:val="Initial"/>
          <w:rFonts w:eastAsia="Arial Unicode MS"/>
          <w:b/>
          <w:sz w:val="22"/>
          <w:szCs w:val="22"/>
          <w:lang w:val="es-ES_tradnl"/>
        </w:rPr>
      </w:pPr>
      <w:r w:rsidRPr="000265E5">
        <w:rPr>
          <w:b/>
          <w:sz w:val="22"/>
          <w:szCs w:val="22"/>
        </w:rPr>
        <w:br w:type="page"/>
      </w:r>
      <w:r w:rsidRPr="000265E5">
        <w:rPr>
          <w:rStyle w:val="Initial"/>
          <w:b/>
          <w:sz w:val="22"/>
          <w:szCs w:val="22"/>
          <w:lang w:val="es-ES_tradnl"/>
        </w:rPr>
        <w:lastRenderedPageBreak/>
        <w:t>1.</w:t>
      </w:r>
      <w:r w:rsidRPr="000265E5">
        <w:rPr>
          <w:rStyle w:val="Initial"/>
          <w:b/>
          <w:sz w:val="22"/>
          <w:szCs w:val="22"/>
          <w:lang w:val="es-ES_tradnl"/>
        </w:rPr>
        <w:tab/>
      </w:r>
      <w:r w:rsidR="00AD4526" w:rsidRPr="000265E5">
        <w:rPr>
          <w:rStyle w:val="Initial"/>
          <w:b/>
          <w:sz w:val="22"/>
          <w:szCs w:val="22"/>
          <w:lang w:val="es-ES_tradnl"/>
        </w:rPr>
        <w:t>NOMBRE</w:t>
      </w:r>
      <w:r w:rsidRPr="000265E5">
        <w:rPr>
          <w:rStyle w:val="Initial"/>
          <w:b/>
          <w:sz w:val="22"/>
          <w:szCs w:val="22"/>
          <w:lang w:val="es-ES_tradnl"/>
        </w:rPr>
        <w:t xml:space="preserve"> DEL MEDICAMENTO</w:t>
      </w:r>
    </w:p>
    <w:p w14:paraId="2DB3213B" w14:textId="77777777" w:rsidR="009A480E" w:rsidRPr="000265E5" w:rsidRDefault="009A480E" w:rsidP="007D1870">
      <w:pPr>
        <w:widowControl w:val="0"/>
        <w:tabs>
          <w:tab w:val="left" w:pos="-70"/>
          <w:tab w:val="left" w:pos="570"/>
        </w:tabs>
        <w:rPr>
          <w:sz w:val="22"/>
          <w:szCs w:val="22"/>
          <w:lang w:val="es-ES_tradnl"/>
        </w:rPr>
      </w:pPr>
    </w:p>
    <w:p w14:paraId="4C0E98D8" w14:textId="77777777" w:rsidR="009A480E" w:rsidRPr="000265E5" w:rsidRDefault="009A480E" w:rsidP="007D1870">
      <w:pPr>
        <w:widowControl w:val="0"/>
        <w:tabs>
          <w:tab w:val="left" w:pos="-70"/>
          <w:tab w:val="left" w:pos="570"/>
        </w:tabs>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10 mg comprimidos recubiertos con película</w:t>
      </w:r>
    </w:p>
    <w:p w14:paraId="670A6A16"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1594C31C"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070DB8FB"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2.</w:t>
      </w:r>
      <w:r w:rsidRPr="000265E5">
        <w:rPr>
          <w:rStyle w:val="Initial"/>
          <w:b/>
          <w:sz w:val="22"/>
          <w:szCs w:val="22"/>
          <w:lang w:val="es-ES_tradnl"/>
        </w:rPr>
        <w:tab/>
        <w:t>COMPOSICIÓN CUALITATIVA Y CUANTITATIVA</w:t>
      </w:r>
    </w:p>
    <w:p w14:paraId="347E2451" w14:textId="77777777" w:rsidR="009A480E" w:rsidRPr="000265E5" w:rsidRDefault="009A480E" w:rsidP="007D1870">
      <w:pPr>
        <w:widowControl w:val="0"/>
        <w:tabs>
          <w:tab w:val="left" w:pos="-720"/>
          <w:tab w:val="left" w:pos="570"/>
        </w:tabs>
        <w:suppressAutoHyphens/>
        <w:rPr>
          <w:sz w:val="22"/>
          <w:szCs w:val="22"/>
          <w:lang w:val="es-ES_tradnl"/>
        </w:rPr>
      </w:pPr>
    </w:p>
    <w:p w14:paraId="6643F491" w14:textId="77777777" w:rsidR="00BB7031" w:rsidRPr="000265E5" w:rsidRDefault="009A480E" w:rsidP="007D1870">
      <w:pPr>
        <w:widowControl w:val="0"/>
        <w:tabs>
          <w:tab w:val="left" w:pos="-720"/>
          <w:tab w:val="left" w:pos="570"/>
        </w:tabs>
        <w:suppressAutoHyphens/>
        <w:rPr>
          <w:sz w:val="22"/>
          <w:szCs w:val="22"/>
          <w:lang w:val="es-ES_tradnl"/>
        </w:rPr>
      </w:pPr>
      <w:r w:rsidRPr="000265E5">
        <w:rPr>
          <w:sz w:val="22"/>
          <w:szCs w:val="22"/>
          <w:lang w:val="es-ES_tradnl"/>
        </w:rPr>
        <w:t xml:space="preserve">Cada comprimido contiene 10 mg </w:t>
      </w:r>
      <w:r w:rsidR="009725FC" w:rsidRPr="000265E5">
        <w:rPr>
          <w:sz w:val="22"/>
          <w:szCs w:val="22"/>
          <w:lang w:val="es-ES_tradnl"/>
        </w:rPr>
        <w:t>de</w:t>
      </w:r>
      <w:r w:rsidRPr="000265E5">
        <w:rPr>
          <w:sz w:val="22"/>
          <w:szCs w:val="22"/>
          <w:lang w:val="es-ES_tradnl"/>
        </w:rPr>
        <w:t xml:space="preserve"> </w:t>
      </w:r>
      <w:proofErr w:type="spellStart"/>
      <w:r w:rsidRPr="000265E5">
        <w:rPr>
          <w:sz w:val="22"/>
          <w:szCs w:val="22"/>
          <w:lang w:val="es-ES_tradnl"/>
        </w:rPr>
        <w:t>leflunomida</w:t>
      </w:r>
      <w:proofErr w:type="spellEnd"/>
      <w:r w:rsidR="00BB7031" w:rsidRPr="000265E5">
        <w:rPr>
          <w:sz w:val="22"/>
          <w:szCs w:val="22"/>
          <w:lang w:val="es-ES_tradnl"/>
        </w:rPr>
        <w:t>.</w:t>
      </w:r>
    </w:p>
    <w:p w14:paraId="580A40E8" w14:textId="77777777" w:rsidR="008A0F93" w:rsidRPr="000265E5" w:rsidRDefault="008A0F93" w:rsidP="007D1870">
      <w:pPr>
        <w:widowControl w:val="0"/>
        <w:tabs>
          <w:tab w:val="left" w:pos="-720"/>
          <w:tab w:val="left" w:pos="570"/>
        </w:tabs>
        <w:suppressAutoHyphens/>
        <w:rPr>
          <w:sz w:val="22"/>
          <w:szCs w:val="22"/>
          <w:lang w:val="es-ES_tradnl"/>
        </w:rPr>
      </w:pPr>
    </w:p>
    <w:p w14:paraId="1C68E325" w14:textId="77777777" w:rsidR="00D63CC9" w:rsidRPr="000265E5" w:rsidRDefault="00BB7031" w:rsidP="007D1870">
      <w:pPr>
        <w:widowControl w:val="0"/>
        <w:tabs>
          <w:tab w:val="left" w:pos="-720"/>
          <w:tab w:val="left" w:pos="570"/>
        </w:tabs>
        <w:suppressAutoHyphens/>
        <w:rPr>
          <w:sz w:val="22"/>
          <w:szCs w:val="22"/>
          <w:u w:val="single"/>
          <w:lang w:val="es-ES_tradnl"/>
        </w:rPr>
      </w:pPr>
      <w:r w:rsidRPr="000265E5">
        <w:rPr>
          <w:sz w:val="22"/>
          <w:szCs w:val="22"/>
          <w:u w:val="single"/>
          <w:lang w:val="es-ES_tradnl"/>
        </w:rPr>
        <w:t>Excipiente</w:t>
      </w:r>
      <w:r w:rsidR="00D81F84" w:rsidRPr="000265E5">
        <w:rPr>
          <w:sz w:val="22"/>
          <w:szCs w:val="22"/>
          <w:u w:val="single"/>
          <w:lang w:val="es-ES_tradnl"/>
        </w:rPr>
        <w:t>(</w:t>
      </w:r>
      <w:r w:rsidR="00D63CC9" w:rsidRPr="000265E5">
        <w:rPr>
          <w:sz w:val="22"/>
          <w:szCs w:val="22"/>
          <w:u w:val="single"/>
          <w:lang w:val="es-ES_tradnl"/>
        </w:rPr>
        <w:t>s</w:t>
      </w:r>
      <w:r w:rsidR="00D81F84" w:rsidRPr="000265E5">
        <w:rPr>
          <w:sz w:val="22"/>
          <w:szCs w:val="22"/>
          <w:u w:val="single"/>
          <w:lang w:val="es-ES_tradnl"/>
        </w:rPr>
        <w:t>)</w:t>
      </w:r>
      <w:r w:rsidR="007D11CB" w:rsidRPr="000265E5">
        <w:rPr>
          <w:sz w:val="22"/>
          <w:szCs w:val="22"/>
          <w:u w:val="single"/>
          <w:lang w:val="es-ES_tradnl"/>
        </w:rPr>
        <w:t xml:space="preserve"> con efecto conocido</w:t>
      </w:r>
    </w:p>
    <w:p w14:paraId="7EDEB444" w14:textId="77777777" w:rsidR="009A480E" w:rsidRPr="000265E5" w:rsidRDefault="00D63CC9" w:rsidP="007D1870">
      <w:pPr>
        <w:widowControl w:val="0"/>
        <w:tabs>
          <w:tab w:val="left" w:pos="-720"/>
          <w:tab w:val="left" w:pos="570"/>
        </w:tabs>
        <w:suppressAutoHyphens/>
        <w:rPr>
          <w:sz w:val="22"/>
          <w:szCs w:val="22"/>
          <w:lang w:val="es-ES_tradnl"/>
        </w:rPr>
      </w:pPr>
      <w:r w:rsidRPr="000265E5">
        <w:rPr>
          <w:sz w:val="22"/>
          <w:szCs w:val="22"/>
          <w:lang w:val="es-ES_tradnl"/>
        </w:rPr>
        <w:t>C</w:t>
      </w:r>
      <w:r w:rsidR="00BB7031" w:rsidRPr="000265E5">
        <w:rPr>
          <w:sz w:val="22"/>
          <w:szCs w:val="22"/>
          <w:lang w:val="es-ES_tradnl"/>
        </w:rPr>
        <w:t xml:space="preserve">ada comprimido contiene </w:t>
      </w:r>
      <w:r w:rsidR="00AD4526" w:rsidRPr="000265E5">
        <w:rPr>
          <w:sz w:val="22"/>
          <w:szCs w:val="22"/>
          <w:lang w:val="es-ES_tradnl"/>
        </w:rPr>
        <w:t>78 mg de lactosa</w:t>
      </w:r>
      <w:r w:rsidR="00BB7031" w:rsidRPr="000265E5">
        <w:rPr>
          <w:sz w:val="22"/>
          <w:szCs w:val="22"/>
          <w:lang w:val="es-ES_tradnl"/>
        </w:rPr>
        <w:t xml:space="preserve"> </w:t>
      </w:r>
      <w:proofErr w:type="spellStart"/>
      <w:r w:rsidR="00BB7031" w:rsidRPr="000265E5">
        <w:rPr>
          <w:sz w:val="22"/>
          <w:szCs w:val="22"/>
          <w:lang w:val="es-ES_tradnl"/>
        </w:rPr>
        <w:t>monohidrato</w:t>
      </w:r>
      <w:proofErr w:type="spellEnd"/>
      <w:r w:rsidR="00AD4526" w:rsidRPr="000265E5">
        <w:rPr>
          <w:sz w:val="22"/>
          <w:szCs w:val="22"/>
          <w:lang w:val="es-ES_tradnl"/>
        </w:rPr>
        <w:t>.</w:t>
      </w:r>
    </w:p>
    <w:p w14:paraId="40B68CE3"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3647C7CB" w14:textId="77777777" w:rsidR="009A480E" w:rsidRPr="000265E5" w:rsidRDefault="009A480E" w:rsidP="007D1870">
      <w:pPr>
        <w:widowControl w:val="0"/>
        <w:tabs>
          <w:tab w:val="left" w:pos="-720"/>
          <w:tab w:val="left" w:pos="570"/>
        </w:tabs>
        <w:suppressAutoHyphens/>
        <w:rPr>
          <w:rStyle w:val="Initial"/>
          <w:sz w:val="22"/>
          <w:szCs w:val="22"/>
          <w:lang w:val="es-ES_tradnl"/>
        </w:rPr>
      </w:pPr>
      <w:r w:rsidRPr="000265E5">
        <w:rPr>
          <w:rStyle w:val="Initial"/>
          <w:sz w:val="22"/>
          <w:szCs w:val="22"/>
          <w:lang w:val="es-ES_tradnl"/>
        </w:rPr>
        <w:t>Para consultar la lista completa de excipientes</w:t>
      </w:r>
      <w:r w:rsidR="00206907" w:rsidRPr="000265E5">
        <w:rPr>
          <w:rStyle w:val="Initial"/>
          <w:sz w:val="22"/>
          <w:szCs w:val="22"/>
          <w:lang w:val="es-ES_tradnl"/>
        </w:rPr>
        <w:t>,</w:t>
      </w:r>
      <w:r w:rsidRPr="000265E5">
        <w:rPr>
          <w:rStyle w:val="Initial"/>
          <w:sz w:val="22"/>
          <w:szCs w:val="22"/>
          <w:lang w:val="es-ES_tradnl"/>
        </w:rPr>
        <w:t xml:space="preserve"> ver sección 6.1.</w:t>
      </w:r>
    </w:p>
    <w:p w14:paraId="7AC87CBA"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7865DE6F"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771333B2"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3.</w:t>
      </w:r>
      <w:r w:rsidRPr="000265E5">
        <w:rPr>
          <w:rStyle w:val="Initial"/>
          <w:b/>
          <w:sz w:val="22"/>
          <w:szCs w:val="22"/>
          <w:lang w:val="es-ES_tradnl"/>
        </w:rPr>
        <w:tab/>
        <w:t>FORMA FARMACÉUTICA</w:t>
      </w:r>
    </w:p>
    <w:p w14:paraId="36B318BE" w14:textId="77777777" w:rsidR="009A480E" w:rsidRPr="000265E5" w:rsidRDefault="009A480E" w:rsidP="007D1870">
      <w:pPr>
        <w:widowControl w:val="0"/>
        <w:tabs>
          <w:tab w:val="left" w:pos="-70"/>
          <w:tab w:val="left" w:pos="570"/>
        </w:tabs>
        <w:rPr>
          <w:sz w:val="22"/>
          <w:szCs w:val="22"/>
          <w:lang w:val="es-ES_tradnl"/>
        </w:rPr>
      </w:pPr>
    </w:p>
    <w:p w14:paraId="0FC90C37" w14:textId="77777777" w:rsidR="009A480E" w:rsidRPr="000265E5" w:rsidRDefault="009A480E" w:rsidP="007D1870">
      <w:pPr>
        <w:pStyle w:val="BodyText2"/>
        <w:widowControl w:val="0"/>
        <w:tabs>
          <w:tab w:val="left" w:pos="-70"/>
          <w:tab w:val="left" w:pos="570"/>
        </w:tabs>
        <w:suppressAutoHyphens w:val="0"/>
        <w:spacing w:line="240" w:lineRule="auto"/>
        <w:rPr>
          <w:szCs w:val="22"/>
        </w:rPr>
      </w:pPr>
      <w:r w:rsidRPr="000265E5">
        <w:rPr>
          <w:szCs w:val="22"/>
        </w:rPr>
        <w:t>Comprimido recubierto con película.</w:t>
      </w:r>
    </w:p>
    <w:p w14:paraId="2EE64FA1"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5489AF6D" w14:textId="77777777" w:rsidR="009A480E" w:rsidRPr="000265E5" w:rsidRDefault="009A480E" w:rsidP="007D1870">
      <w:pPr>
        <w:widowControl w:val="0"/>
        <w:tabs>
          <w:tab w:val="left" w:pos="-720"/>
          <w:tab w:val="left" w:pos="570"/>
        </w:tabs>
        <w:suppressAutoHyphens/>
        <w:rPr>
          <w:rStyle w:val="Initial"/>
          <w:bCs/>
          <w:sz w:val="22"/>
          <w:szCs w:val="22"/>
          <w:lang w:val="es-ES_tradnl"/>
        </w:rPr>
      </w:pPr>
      <w:r w:rsidRPr="000265E5">
        <w:rPr>
          <w:rStyle w:val="Initial"/>
          <w:bCs/>
          <w:sz w:val="22"/>
          <w:szCs w:val="22"/>
          <w:lang w:val="es-ES_tradnl"/>
        </w:rPr>
        <w:t xml:space="preserve">Comprimido recubierto con película blanco o blanquecino, redondo, con la inscripción ZBN en una cara. </w:t>
      </w:r>
    </w:p>
    <w:p w14:paraId="411BBD91"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60443CC4"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34DC03EB"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4.</w:t>
      </w:r>
      <w:r w:rsidRPr="000265E5">
        <w:rPr>
          <w:rStyle w:val="Initial"/>
          <w:b/>
          <w:sz w:val="22"/>
          <w:szCs w:val="22"/>
          <w:lang w:val="es-ES_tradnl"/>
        </w:rPr>
        <w:tab/>
        <w:t>DATOS CLÍNICOS</w:t>
      </w:r>
    </w:p>
    <w:p w14:paraId="778F2A9B"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p>
    <w:p w14:paraId="4A626D26"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4.1</w:t>
      </w:r>
      <w:r w:rsidRPr="000265E5">
        <w:rPr>
          <w:rStyle w:val="Initial"/>
          <w:b/>
          <w:sz w:val="22"/>
          <w:szCs w:val="22"/>
          <w:lang w:val="es-ES_tradnl"/>
        </w:rPr>
        <w:tab/>
        <w:t>Indicaciones terapéuticas</w:t>
      </w:r>
    </w:p>
    <w:p w14:paraId="3D0239ED" w14:textId="77777777" w:rsidR="009A480E" w:rsidRPr="000265E5" w:rsidRDefault="009A480E" w:rsidP="007D1870">
      <w:pPr>
        <w:widowControl w:val="0"/>
        <w:tabs>
          <w:tab w:val="left" w:pos="-720"/>
        </w:tabs>
        <w:suppressAutoHyphens/>
        <w:rPr>
          <w:sz w:val="22"/>
          <w:szCs w:val="22"/>
          <w:lang w:val="es-ES_tradnl"/>
        </w:rPr>
      </w:pPr>
    </w:p>
    <w:p w14:paraId="1974FAE3"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está indicada para el tratamiento de pacientes adultos con:</w:t>
      </w:r>
    </w:p>
    <w:p w14:paraId="37C99C60" w14:textId="77777777" w:rsidR="009A480E" w:rsidRPr="000265E5" w:rsidRDefault="009A480E" w:rsidP="009B6A76">
      <w:pPr>
        <w:widowControl w:val="0"/>
        <w:numPr>
          <w:ilvl w:val="0"/>
          <w:numId w:val="13"/>
        </w:numPr>
        <w:tabs>
          <w:tab w:val="clear" w:pos="720"/>
          <w:tab w:val="left" w:pos="-720"/>
          <w:tab w:val="num" w:pos="540"/>
        </w:tabs>
        <w:suppressAutoHyphens/>
        <w:ind w:left="540" w:hanging="540"/>
        <w:rPr>
          <w:sz w:val="22"/>
          <w:szCs w:val="22"/>
          <w:lang w:val="es-ES_tradnl"/>
        </w:rPr>
      </w:pPr>
      <w:r w:rsidRPr="000265E5">
        <w:rPr>
          <w:sz w:val="22"/>
          <w:szCs w:val="22"/>
          <w:lang w:val="es-ES_tradnl"/>
        </w:rPr>
        <w:t>artritis reumatoide activa como un “fármaco antirreumático modificador de la enfermedad”</w:t>
      </w:r>
      <w:r w:rsidR="004F5F1D" w:rsidRPr="000265E5">
        <w:rPr>
          <w:sz w:val="22"/>
          <w:szCs w:val="22"/>
          <w:lang w:val="es-ES_tradnl"/>
        </w:rPr>
        <w:t xml:space="preserve"> </w:t>
      </w:r>
      <w:r w:rsidR="00C22964" w:rsidRPr="000265E5">
        <w:rPr>
          <w:sz w:val="22"/>
          <w:szCs w:val="22"/>
          <w:lang w:val="es-ES_tradnl"/>
        </w:rPr>
        <w:t>(</w:t>
      </w:r>
      <w:r w:rsidRPr="000265E5">
        <w:rPr>
          <w:sz w:val="22"/>
          <w:szCs w:val="22"/>
          <w:lang w:val="es-ES_tradnl"/>
        </w:rPr>
        <w:t>FARME</w:t>
      </w:r>
      <w:r w:rsidR="00C22964" w:rsidRPr="000265E5">
        <w:rPr>
          <w:sz w:val="22"/>
          <w:szCs w:val="22"/>
          <w:lang w:val="es-ES_tradnl"/>
        </w:rPr>
        <w:t>)</w:t>
      </w:r>
      <w:r w:rsidR="00BB7031" w:rsidRPr="000265E5">
        <w:rPr>
          <w:sz w:val="22"/>
          <w:szCs w:val="22"/>
          <w:lang w:val="es-ES_tradnl"/>
        </w:rPr>
        <w:t>,</w:t>
      </w:r>
    </w:p>
    <w:p w14:paraId="4C80D468" w14:textId="77777777" w:rsidR="009A480E" w:rsidRPr="000265E5" w:rsidRDefault="009A480E" w:rsidP="009B6A76">
      <w:pPr>
        <w:widowControl w:val="0"/>
        <w:numPr>
          <w:ilvl w:val="0"/>
          <w:numId w:val="13"/>
        </w:numPr>
        <w:tabs>
          <w:tab w:val="clear" w:pos="720"/>
          <w:tab w:val="left" w:pos="-720"/>
          <w:tab w:val="num" w:pos="540"/>
        </w:tabs>
        <w:suppressAutoHyphens/>
        <w:ind w:left="540" w:hanging="540"/>
        <w:rPr>
          <w:iCs/>
          <w:sz w:val="22"/>
          <w:szCs w:val="22"/>
          <w:lang w:val="es-ES_tradnl"/>
        </w:rPr>
      </w:pPr>
      <w:r w:rsidRPr="000265E5">
        <w:rPr>
          <w:iCs/>
          <w:sz w:val="22"/>
          <w:szCs w:val="22"/>
          <w:lang w:val="es-ES_tradnl"/>
        </w:rPr>
        <w:t>artritis psoriásica activa.</w:t>
      </w:r>
    </w:p>
    <w:p w14:paraId="05618934" w14:textId="77777777" w:rsidR="009A480E" w:rsidRPr="000265E5" w:rsidRDefault="009A480E" w:rsidP="007D1870">
      <w:pPr>
        <w:widowControl w:val="0"/>
        <w:tabs>
          <w:tab w:val="left" w:pos="-720"/>
        </w:tabs>
        <w:suppressAutoHyphens/>
        <w:rPr>
          <w:sz w:val="22"/>
          <w:szCs w:val="22"/>
          <w:lang w:val="es-ES_tradnl"/>
        </w:rPr>
      </w:pPr>
    </w:p>
    <w:p w14:paraId="09D94731" w14:textId="38560F34" w:rsidR="009A480E" w:rsidRPr="000265E5" w:rsidRDefault="009A480E" w:rsidP="007D1870">
      <w:pPr>
        <w:pStyle w:val="EndnoteText"/>
        <w:widowControl w:val="0"/>
        <w:tabs>
          <w:tab w:val="left" w:pos="-720"/>
        </w:tabs>
        <w:suppressAutoHyphens/>
        <w:rPr>
          <w:szCs w:val="22"/>
          <w:lang w:val="es-ES_tradnl"/>
        </w:rPr>
      </w:pPr>
      <w:r w:rsidRPr="000265E5">
        <w:rPr>
          <w:szCs w:val="22"/>
          <w:lang w:val="es-ES_tradnl"/>
        </w:rPr>
        <w:t xml:space="preserve">El tratamiento reciente o concomitante con </w:t>
      </w:r>
      <w:proofErr w:type="spellStart"/>
      <w:r w:rsidRPr="000265E5">
        <w:rPr>
          <w:szCs w:val="22"/>
          <w:lang w:val="es-ES_tradnl"/>
        </w:rPr>
        <w:t>FARMEs</w:t>
      </w:r>
      <w:proofErr w:type="spellEnd"/>
      <w:r w:rsidRPr="000265E5">
        <w:rPr>
          <w:szCs w:val="22"/>
          <w:lang w:val="es-ES_tradnl"/>
        </w:rPr>
        <w:t xml:space="preserve"> hepatotóxicos o </w:t>
      </w:r>
      <w:proofErr w:type="spellStart"/>
      <w:r w:rsidRPr="000265E5">
        <w:rPr>
          <w:szCs w:val="22"/>
          <w:lang w:val="es-ES_tradnl"/>
        </w:rPr>
        <w:t>hematotóxicos</w:t>
      </w:r>
      <w:proofErr w:type="spellEnd"/>
      <w:r w:rsidRPr="000265E5">
        <w:rPr>
          <w:szCs w:val="22"/>
          <w:lang w:val="es-ES_tradnl"/>
        </w:rPr>
        <w:t xml:space="preserve"> (por ejemplo, metotrexato) puede producir un aumento del riesgo de aparición de reacciones adversas graves; por tanto, en estos casos, el inicio del tratamiento con </w:t>
      </w:r>
      <w:proofErr w:type="spellStart"/>
      <w:r w:rsidRPr="000265E5">
        <w:rPr>
          <w:szCs w:val="22"/>
          <w:lang w:val="es-ES_tradnl"/>
        </w:rPr>
        <w:t>leflunomida</w:t>
      </w:r>
      <w:proofErr w:type="spellEnd"/>
      <w:r w:rsidRPr="000265E5">
        <w:rPr>
          <w:szCs w:val="22"/>
          <w:lang w:val="es-ES_tradnl"/>
        </w:rPr>
        <w:t xml:space="preserve"> debe considerarse en función del balance beneficio/riesgo.</w:t>
      </w:r>
    </w:p>
    <w:p w14:paraId="6F8CD839" w14:textId="77777777" w:rsidR="009A480E" w:rsidRPr="000265E5" w:rsidRDefault="009A480E" w:rsidP="007D1870">
      <w:pPr>
        <w:pStyle w:val="EndnoteText"/>
        <w:widowControl w:val="0"/>
        <w:tabs>
          <w:tab w:val="left" w:pos="-720"/>
        </w:tabs>
        <w:suppressAutoHyphens/>
        <w:rPr>
          <w:szCs w:val="22"/>
          <w:lang w:val="es-ES_tradnl"/>
        </w:rPr>
      </w:pPr>
    </w:p>
    <w:p w14:paraId="094FF01B" w14:textId="77777777" w:rsidR="009A480E" w:rsidRPr="000265E5" w:rsidRDefault="009A480E" w:rsidP="007D1870">
      <w:pPr>
        <w:pStyle w:val="EndnoteText"/>
        <w:widowControl w:val="0"/>
        <w:tabs>
          <w:tab w:val="left" w:pos="-720"/>
        </w:tabs>
        <w:suppressAutoHyphens/>
        <w:rPr>
          <w:szCs w:val="22"/>
          <w:lang w:val="es-ES"/>
        </w:rPr>
      </w:pPr>
      <w:r w:rsidRPr="000265E5">
        <w:rPr>
          <w:szCs w:val="22"/>
          <w:lang w:val="es-ES"/>
        </w:rPr>
        <w:t xml:space="preserve">Más aún, el sustituir la </w:t>
      </w:r>
      <w:proofErr w:type="spellStart"/>
      <w:r w:rsidRPr="000265E5">
        <w:rPr>
          <w:szCs w:val="22"/>
          <w:lang w:val="es-ES"/>
        </w:rPr>
        <w:t>leflunomida</w:t>
      </w:r>
      <w:proofErr w:type="spellEnd"/>
      <w:r w:rsidRPr="000265E5">
        <w:rPr>
          <w:szCs w:val="22"/>
          <w:lang w:val="es-ES"/>
        </w:rPr>
        <w:t xml:space="preserve"> por otro FARME sin realizar el procedimiento de lavado (ver sección 4.4), puede incrementar el riesgo de aparición de reacciones adversas graves incluso durante un largo período de tiempo después del cambio.</w:t>
      </w:r>
    </w:p>
    <w:p w14:paraId="5ABAF6C7" w14:textId="77777777" w:rsidR="00A465DB" w:rsidRPr="000265E5" w:rsidRDefault="00A465DB" w:rsidP="007D1870">
      <w:pPr>
        <w:widowControl w:val="0"/>
        <w:tabs>
          <w:tab w:val="left" w:pos="-720"/>
        </w:tabs>
        <w:suppressAutoHyphens/>
        <w:rPr>
          <w:sz w:val="22"/>
          <w:szCs w:val="22"/>
          <w:lang w:val="es-ES"/>
        </w:rPr>
      </w:pPr>
    </w:p>
    <w:p w14:paraId="519A0842" w14:textId="77777777" w:rsidR="009A480E" w:rsidRPr="000265E5" w:rsidRDefault="009A480E" w:rsidP="007D1870">
      <w:pPr>
        <w:widowControl w:val="0"/>
        <w:tabs>
          <w:tab w:val="left" w:pos="-720"/>
          <w:tab w:val="left" w:pos="0"/>
        </w:tabs>
        <w:suppressAutoHyphens/>
        <w:ind w:left="570" w:hanging="627"/>
        <w:rPr>
          <w:rStyle w:val="Initial"/>
          <w:b/>
          <w:sz w:val="22"/>
          <w:szCs w:val="22"/>
          <w:lang w:val="es-ES_tradnl"/>
        </w:rPr>
      </w:pPr>
      <w:r w:rsidRPr="000265E5">
        <w:rPr>
          <w:rStyle w:val="Initial"/>
          <w:b/>
          <w:sz w:val="22"/>
          <w:szCs w:val="22"/>
          <w:lang w:val="es-ES_tradnl"/>
        </w:rPr>
        <w:t>4.2</w:t>
      </w:r>
      <w:r w:rsidRPr="000265E5">
        <w:rPr>
          <w:rStyle w:val="Initial"/>
          <w:b/>
          <w:sz w:val="22"/>
          <w:szCs w:val="22"/>
          <w:lang w:val="es-ES_tradnl"/>
        </w:rPr>
        <w:tab/>
        <w:t>Posología y forma</w:t>
      </w:r>
      <w:r w:rsidRPr="000265E5">
        <w:rPr>
          <w:b/>
          <w:sz w:val="22"/>
          <w:szCs w:val="22"/>
          <w:lang w:val="es-ES_tradnl"/>
        </w:rPr>
        <w:t xml:space="preserve"> </w:t>
      </w:r>
      <w:r w:rsidRPr="000265E5">
        <w:rPr>
          <w:rStyle w:val="Initial"/>
          <w:b/>
          <w:sz w:val="22"/>
          <w:szCs w:val="22"/>
          <w:lang w:val="es-ES_tradnl"/>
        </w:rPr>
        <w:t>de administración</w:t>
      </w:r>
    </w:p>
    <w:p w14:paraId="1D3BAF42" w14:textId="77777777" w:rsidR="00AD4526" w:rsidRPr="000265E5" w:rsidRDefault="00AD4526" w:rsidP="007D1870">
      <w:pPr>
        <w:widowControl w:val="0"/>
        <w:tabs>
          <w:tab w:val="left" w:pos="-70"/>
        </w:tabs>
        <w:rPr>
          <w:sz w:val="22"/>
          <w:szCs w:val="22"/>
          <w:lang w:val="es-ES_tradnl"/>
        </w:rPr>
      </w:pPr>
    </w:p>
    <w:p w14:paraId="15BF444E" w14:textId="77777777" w:rsidR="00C26FF7" w:rsidRPr="000265E5" w:rsidRDefault="00C26FF7" w:rsidP="007D1870">
      <w:pPr>
        <w:widowControl w:val="0"/>
        <w:tabs>
          <w:tab w:val="left" w:pos="-720"/>
        </w:tabs>
        <w:suppressAutoHyphens/>
        <w:rPr>
          <w:sz w:val="22"/>
          <w:szCs w:val="22"/>
          <w:lang w:val="es-ES_tradnl"/>
        </w:rPr>
      </w:pPr>
      <w:r w:rsidRPr="000265E5">
        <w:rPr>
          <w:sz w:val="22"/>
          <w:szCs w:val="22"/>
          <w:lang w:val="es-ES_tradnl"/>
        </w:rPr>
        <w:t>El tratamiento se debe iniciar y supervisar por especialistas con experiencia en el tratamiento de artritis reumatoide y artritis psoriásica.</w:t>
      </w:r>
    </w:p>
    <w:p w14:paraId="65AC2931" w14:textId="77777777" w:rsidR="00AD4526" w:rsidRPr="000265E5" w:rsidRDefault="00AD4526" w:rsidP="007D1870">
      <w:pPr>
        <w:widowControl w:val="0"/>
        <w:tabs>
          <w:tab w:val="left" w:pos="-70"/>
        </w:tabs>
        <w:rPr>
          <w:sz w:val="22"/>
          <w:szCs w:val="22"/>
          <w:lang w:val="es-ES_tradnl"/>
        </w:rPr>
      </w:pPr>
    </w:p>
    <w:p w14:paraId="18B53A3C" w14:textId="5892194D" w:rsidR="009A480E" w:rsidRPr="000265E5" w:rsidRDefault="009A480E" w:rsidP="007D1870">
      <w:pPr>
        <w:pStyle w:val="BodyText"/>
        <w:widowControl w:val="0"/>
        <w:rPr>
          <w:b w:val="0"/>
          <w:bCs w:val="0"/>
          <w:i w:val="0"/>
          <w:iCs w:val="0"/>
          <w:szCs w:val="22"/>
        </w:rPr>
      </w:pPr>
      <w:r w:rsidRPr="000265E5">
        <w:rPr>
          <w:b w:val="0"/>
          <w:bCs w:val="0"/>
          <w:i w:val="0"/>
          <w:iCs w:val="0"/>
          <w:szCs w:val="22"/>
        </w:rPr>
        <w:t xml:space="preserve">Los niveles de </w:t>
      </w:r>
      <w:r w:rsidR="00880315" w:rsidRPr="000265E5">
        <w:rPr>
          <w:b w:val="0"/>
          <w:bCs w:val="0"/>
          <w:i w:val="0"/>
          <w:iCs w:val="0"/>
          <w:szCs w:val="22"/>
        </w:rPr>
        <w:t>alanina transaminasa (ALT)</w:t>
      </w:r>
      <w:r w:rsidR="00043531" w:rsidRPr="000265E5">
        <w:rPr>
          <w:b w:val="0"/>
          <w:bCs w:val="0"/>
          <w:i w:val="0"/>
          <w:iCs w:val="0"/>
          <w:szCs w:val="22"/>
        </w:rPr>
        <w:t xml:space="preserve"> o</w:t>
      </w:r>
      <w:r w:rsidR="00880315" w:rsidRPr="000265E5">
        <w:rPr>
          <w:b w:val="0"/>
          <w:bCs w:val="0"/>
          <w:i w:val="0"/>
          <w:iCs w:val="0"/>
          <w:szCs w:val="22"/>
        </w:rPr>
        <w:t xml:space="preserve"> transaminasa piruvato glutamato sérico</w:t>
      </w:r>
      <w:r w:rsidRPr="000265E5">
        <w:rPr>
          <w:b w:val="0"/>
          <w:bCs w:val="0"/>
          <w:i w:val="0"/>
          <w:iCs w:val="0"/>
          <w:szCs w:val="22"/>
        </w:rPr>
        <w:t xml:space="preserve"> </w:t>
      </w:r>
      <w:r w:rsidR="0041131A" w:rsidRPr="000265E5">
        <w:rPr>
          <w:b w:val="0"/>
          <w:bCs w:val="0"/>
          <w:i w:val="0"/>
          <w:iCs w:val="0"/>
          <w:szCs w:val="22"/>
        </w:rPr>
        <w:t>(</w:t>
      </w:r>
      <w:r w:rsidRPr="000265E5">
        <w:rPr>
          <w:b w:val="0"/>
          <w:bCs w:val="0"/>
          <w:i w:val="0"/>
          <w:iCs w:val="0"/>
          <w:szCs w:val="22"/>
        </w:rPr>
        <w:t>SGPT) y un recuento hemático completo, incluyendo un recuento diferencial de leucocitos y un recuento de plaquetas, deben determinarse simultáneamente, y con la misma frecuencia</w:t>
      </w:r>
      <w:r w:rsidR="00682FE2" w:rsidRPr="000265E5">
        <w:rPr>
          <w:b w:val="0"/>
          <w:bCs w:val="0"/>
          <w:i w:val="0"/>
          <w:iCs w:val="0"/>
          <w:szCs w:val="22"/>
        </w:rPr>
        <w:t xml:space="preserve"> en las siguientes situaciones</w:t>
      </w:r>
      <w:r w:rsidRPr="000265E5">
        <w:rPr>
          <w:b w:val="0"/>
          <w:bCs w:val="0"/>
          <w:i w:val="0"/>
          <w:iCs w:val="0"/>
          <w:szCs w:val="22"/>
        </w:rPr>
        <w:t xml:space="preserve">: </w:t>
      </w:r>
    </w:p>
    <w:p w14:paraId="7B87C5D1" w14:textId="77777777" w:rsidR="009A480E" w:rsidRPr="000265E5" w:rsidRDefault="009A480E" w:rsidP="009B6A76">
      <w:pPr>
        <w:pStyle w:val="BodyText"/>
        <w:widowControl w:val="0"/>
        <w:numPr>
          <w:ilvl w:val="0"/>
          <w:numId w:val="18"/>
        </w:numPr>
        <w:ind w:hanging="720"/>
        <w:rPr>
          <w:b w:val="0"/>
          <w:i w:val="0"/>
          <w:szCs w:val="22"/>
        </w:rPr>
      </w:pPr>
      <w:r w:rsidRPr="000265E5">
        <w:rPr>
          <w:b w:val="0"/>
          <w:i w:val="0"/>
          <w:szCs w:val="22"/>
        </w:rPr>
        <w:t xml:space="preserve"> </w:t>
      </w:r>
      <w:r w:rsidR="00880315" w:rsidRPr="000265E5">
        <w:rPr>
          <w:b w:val="0"/>
          <w:i w:val="0"/>
          <w:szCs w:val="22"/>
        </w:rPr>
        <w:t>a</w:t>
      </w:r>
      <w:r w:rsidRPr="000265E5">
        <w:rPr>
          <w:b w:val="0"/>
          <w:i w:val="0"/>
          <w:szCs w:val="22"/>
        </w:rPr>
        <w:t xml:space="preserve">ntes de iniciar el tratamiento con </w:t>
      </w:r>
      <w:proofErr w:type="spellStart"/>
      <w:r w:rsidRPr="000265E5">
        <w:rPr>
          <w:b w:val="0"/>
          <w:i w:val="0"/>
          <w:szCs w:val="22"/>
        </w:rPr>
        <w:t>leflunomida</w:t>
      </w:r>
      <w:proofErr w:type="spellEnd"/>
      <w:r w:rsidRPr="000265E5">
        <w:rPr>
          <w:b w:val="0"/>
          <w:i w:val="0"/>
          <w:szCs w:val="22"/>
        </w:rPr>
        <w:t>,</w:t>
      </w:r>
    </w:p>
    <w:p w14:paraId="22BCE1B5" w14:textId="77777777" w:rsidR="009A480E" w:rsidRPr="000265E5" w:rsidRDefault="009A480E" w:rsidP="00D63CC9">
      <w:pPr>
        <w:pStyle w:val="BodyText"/>
        <w:widowControl w:val="0"/>
        <w:numPr>
          <w:ilvl w:val="0"/>
          <w:numId w:val="1"/>
        </w:numPr>
        <w:ind w:hanging="783"/>
        <w:rPr>
          <w:b w:val="0"/>
          <w:i w:val="0"/>
          <w:szCs w:val="22"/>
        </w:rPr>
      </w:pPr>
      <w:r w:rsidRPr="000265E5">
        <w:rPr>
          <w:b w:val="0"/>
          <w:i w:val="0"/>
          <w:szCs w:val="22"/>
        </w:rPr>
        <w:t xml:space="preserve">cada dos semanas durante los primeros seis meses de tratamiento, y </w:t>
      </w:r>
    </w:p>
    <w:p w14:paraId="432B9D1E" w14:textId="77E18FE3" w:rsidR="009A480E" w:rsidRPr="000265E5" w:rsidRDefault="009A480E" w:rsidP="00D63CC9">
      <w:pPr>
        <w:pStyle w:val="BodyText"/>
        <w:widowControl w:val="0"/>
        <w:numPr>
          <w:ilvl w:val="0"/>
          <w:numId w:val="1"/>
        </w:numPr>
        <w:ind w:hanging="783"/>
        <w:rPr>
          <w:b w:val="0"/>
          <w:i w:val="0"/>
          <w:szCs w:val="22"/>
        </w:rPr>
      </w:pPr>
      <w:r w:rsidRPr="000265E5">
        <w:rPr>
          <w:b w:val="0"/>
          <w:i w:val="0"/>
          <w:szCs w:val="22"/>
        </w:rPr>
        <w:t>posteriormente, cada ocho semanas (ver sección 4.4).</w:t>
      </w:r>
    </w:p>
    <w:p w14:paraId="7B3762DC" w14:textId="77777777" w:rsidR="00222A9F" w:rsidRPr="000265E5" w:rsidRDefault="00222A9F" w:rsidP="007D1870">
      <w:pPr>
        <w:pStyle w:val="BodyText"/>
        <w:widowControl w:val="0"/>
        <w:rPr>
          <w:szCs w:val="22"/>
        </w:rPr>
      </w:pPr>
    </w:p>
    <w:p w14:paraId="16D87F65" w14:textId="77777777" w:rsidR="009A480E" w:rsidRPr="000265E5" w:rsidRDefault="00880315" w:rsidP="007D1870">
      <w:pPr>
        <w:pStyle w:val="BodyText"/>
        <w:widowControl w:val="0"/>
        <w:rPr>
          <w:b w:val="0"/>
          <w:i w:val="0"/>
          <w:szCs w:val="22"/>
          <w:u w:val="single"/>
        </w:rPr>
      </w:pPr>
      <w:r w:rsidRPr="000265E5">
        <w:rPr>
          <w:b w:val="0"/>
          <w:i w:val="0"/>
          <w:szCs w:val="22"/>
          <w:u w:val="single"/>
        </w:rPr>
        <w:t>Posología</w:t>
      </w:r>
    </w:p>
    <w:p w14:paraId="0A9C07B5" w14:textId="77777777" w:rsidR="00880315" w:rsidRPr="000265E5" w:rsidRDefault="00880315" w:rsidP="007D1870">
      <w:pPr>
        <w:pStyle w:val="BodyText"/>
        <w:widowControl w:val="0"/>
        <w:rPr>
          <w:szCs w:val="22"/>
        </w:rPr>
      </w:pPr>
    </w:p>
    <w:p w14:paraId="1EE05F35" w14:textId="77777777" w:rsidR="009A480E" w:rsidRPr="000265E5" w:rsidRDefault="00DE5C3E" w:rsidP="00DE5C3E">
      <w:pPr>
        <w:pStyle w:val="BodyText2"/>
        <w:widowControl w:val="0"/>
        <w:numPr>
          <w:ilvl w:val="0"/>
          <w:numId w:val="26"/>
        </w:numPr>
        <w:tabs>
          <w:tab w:val="clear" w:pos="-720"/>
          <w:tab w:val="left" w:pos="-70"/>
        </w:tabs>
        <w:suppressAutoHyphens w:val="0"/>
        <w:spacing w:line="240" w:lineRule="auto"/>
        <w:rPr>
          <w:szCs w:val="22"/>
          <w:lang w:eastAsia="en-US"/>
        </w:rPr>
      </w:pPr>
      <w:r w:rsidRPr="000265E5">
        <w:rPr>
          <w:szCs w:val="22"/>
          <w:lang w:eastAsia="en-US"/>
        </w:rPr>
        <w:t>En artritis reumatoide: e</w:t>
      </w:r>
      <w:r w:rsidR="009A480E" w:rsidRPr="000265E5">
        <w:rPr>
          <w:szCs w:val="22"/>
          <w:lang w:eastAsia="en-US"/>
        </w:rPr>
        <w:t xml:space="preserve">l tratamiento con </w:t>
      </w:r>
      <w:proofErr w:type="spellStart"/>
      <w:r w:rsidR="009A480E" w:rsidRPr="000265E5">
        <w:rPr>
          <w:szCs w:val="22"/>
          <w:lang w:eastAsia="en-US"/>
        </w:rPr>
        <w:t>leflunomida</w:t>
      </w:r>
      <w:proofErr w:type="spellEnd"/>
      <w:r w:rsidR="009A480E" w:rsidRPr="000265E5">
        <w:rPr>
          <w:szCs w:val="22"/>
          <w:lang w:eastAsia="en-US"/>
        </w:rPr>
        <w:t xml:space="preserve"> se inicia</w:t>
      </w:r>
      <w:r w:rsidRPr="000265E5">
        <w:rPr>
          <w:szCs w:val="22"/>
          <w:lang w:eastAsia="en-US"/>
        </w:rPr>
        <w:t xml:space="preserve"> normalmente</w:t>
      </w:r>
      <w:r w:rsidR="009A480E" w:rsidRPr="000265E5">
        <w:rPr>
          <w:szCs w:val="22"/>
          <w:lang w:eastAsia="en-US"/>
        </w:rPr>
        <w:t xml:space="preserve"> con una dosis de </w:t>
      </w:r>
      <w:r w:rsidR="009A480E" w:rsidRPr="000265E5">
        <w:rPr>
          <w:szCs w:val="22"/>
          <w:lang w:eastAsia="en-US"/>
        </w:rPr>
        <w:lastRenderedPageBreak/>
        <w:t xml:space="preserve">carga de 100 mg una vez al día durante 3 días. </w:t>
      </w:r>
      <w:r w:rsidRPr="000265E5">
        <w:rPr>
          <w:szCs w:val="22"/>
          <w:lang w:eastAsia="en-US"/>
        </w:rPr>
        <w:t>La omisión de la dosis de carga puede disminuir el riesgo de reacciones adversas (ver sección 5.1).</w:t>
      </w:r>
    </w:p>
    <w:p w14:paraId="20B12D6D" w14:textId="77777777" w:rsidR="009A480E" w:rsidRPr="000265E5" w:rsidRDefault="009A480E" w:rsidP="00DE5C3E">
      <w:pPr>
        <w:widowControl w:val="0"/>
        <w:tabs>
          <w:tab w:val="left" w:pos="-70"/>
        </w:tabs>
        <w:ind w:left="360"/>
        <w:rPr>
          <w:sz w:val="22"/>
          <w:szCs w:val="22"/>
          <w:lang w:val="es-ES_tradnl"/>
        </w:rPr>
      </w:pPr>
      <w:r w:rsidRPr="000265E5">
        <w:rPr>
          <w:sz w:val="22"/>
          <w:szCs w:val="22"/>
          <w:lang w:val="es-ES_tradnl"/>
        </w:rPr>
        <w:t xml:space="preserve">La dosis de mantenimiento recomendada es de 10 mg a 20 mg de </w:t>
      </w:r>
      <w:proofErr w:type="spellStart"/>
      <w:r w:rsidRPr="000265E5">
        <w:rPr>
          <w:sz w:val="22"/>
          <w:szCs w:val="22"/>
          <w:lang w:val="es-ES_tradnl"/>
        </w:rPr>
        <w:t>leflunomida</w:t>
      </w:r>
      <w:proofErr w:type="spellEnd"/>
      <w:r w:rsidRPr="000265E5">
        <w:rPr>
          <w:sz w:val="22"/>
          <w:szCs w:val="22"/>
          <w:lang w:val="es-ES_tradnl"/>
        </w:rPr>
        <w:t xml:space="preserve"> una vez al día dependiendo de la gravedad (actividad) de la enfermedad.</w:t>
      </w:r>
    </w:p>
    <w:p w14:paraId="482878C7" w14:textId="77777777" w:rsidR="003A4103" w:rsidRPr="000265E5" w:rsidRDefault="003A4103" w:rsidP="003A4103">
      <w:pPr>
        <w:widowControl w:val="0"/>
        <w:numPr>
          <w:ilvl w:val="0"/>
          <w:numId w:val="26"/>
        </w:numPr>
        <w:tabs>
          <w:tab w:val="left" w:pos="-70"/>
        </w:tabs>
        <w:rPr>
          <w:sz w:val="22"/>
          <w:szCs w:val="22"/>
          <w:lang w:val="es-ES_tradnl"/>
        </w:rPr>
      </w:pPr>
      <w:r w:rsidRPr="000265E5">
        <w:rPr>
          <w:sz w:val="22"/>
          <w:szCs w:val="22"/>
          <w:lang w:val="es-ES_tradnl"/>
        </w:rPr>
        <w:t>En</w:t>
      </w:r>
      <w:r w:rsidR="00856377" w:rsidRPr="000265E5">
        <w:rPr>
          <w:sz w:val="22"/>
          <w:szCs w:val="22"/>
          <w:lang w:val="es-ES_tradnl"/>
        </w:rPr>
        <w:t xml:space="preserve"> artritis psoriásica: el tratamiento con </w:t>
      </w:r>
      <w:proofErr w:type="spellStart"/>
      <w:r w:rsidR="00856377" w:rsidRPr="000265E5">
        <w:rPr>
          <w:sz w:val="22"/>
          <w:szCs w:val="22"/>
          <w:lang w:val="es-ES_tradnl"/>
        </w:rPr>
        <w:t>leflunomida</w:t>
      </w:r>
      <w:proofErr w:type="spellEnd"/>
      <w:r w:rsidR="00856377" w:rsidRPr="000265E5">
        <w:rPr>
          <w:sz w:val="22"/>
          <w:szCs w:val="22"/>
          <w:lang w:val="es-ES_tradnl"/>
        </w:rPr>
        <w:t xml:space="preserve"> se inicia con una dosis de carga de 100 mg una vez al día durante 3 días.</w:t>
      </w:r>
    </w:p>
    <w:p w14:paraId="53AE3D63" w14:textId="77777777" w:rsidR="009A480E" w:rsidRPr="000265E5" w:rsidRDefault="009A480E" w:rsidP="003A4103">
      <w:pPr>
        <w:widowControl w:val="0"/>
        <w:tabs>
          <w:tab w:val="left" w:pos="-70"/>
        </w:tabs>
        <w:ind w:left="360"/>
        <w:rPr>
          <w:sz w:val="22"/>
          <w:szCs w:val="22"/>
          <w:lang w:val="es-ES_tradnl"/>
        </w:rPr>
      </w:pPr>
      <w:r w:rsidRPr="000265E5">
        <w:rPr>
          <w:sz w:val="22"/>
          <w:szCs w:val="22"/>
          <w:lang w:val="es-ES_tradnl"/>
        </w:rPr>
        <w:t>La dosis de mantenimiento recomendada</w:t>
      </w:r>
      <w:r w:rsidR="0041131A" w:rsidRPr="000265E5">
        <w:rPr>
          <w:sz w:val="22"/>
          <w:szCs w:val="22"/>
          <w:lang w:val="es-ES_tradnl"/>
        </w:rPr>
        <w:t xml:space="preserve"> </w:t>
      </w:r>
      <w:r w:rsidRPr="000265E5">
        <w:rPr>
          <w:sz w:val="22"/>
          <w:szCs w:val="22"/>
          <w:lang w:val="es-ES_tradnl"/>
        </w:rPr>
        <w:t>es de 20 mg</w:t>
      </w:r>
      <w:r w:rsidR="00856377" w:rsidRPr="000265E5">
        <w:rPr>
          <w:sz w:val="22"/>
          <w:szCs w:val="22"/>
          <w:lang w:val="es-ES_tradnl"/>
        </w:rPr>
        <w:t xml:space="preserve"> de </w:t>
      </w:r>
      <w:proofErr w:type="spellStart"/>
      <w:r w:rsidR="00856377" w:rsidRPr="000265E5">
        <w:rPr>
          <w:sz w:val="22"/>
          <w:szCs w:val="22"/>
          <w:lang w:val="es-ES_tradnl"/>
        </w:rPr>
        <w:t>leflunomida</w:t>
      </w:r>
      <w:proofErr w:type="spellEnd"/>
      <w:r w:rsidRPr="000265E5">
        <w:rPr>
          <w:sz w:val="22"/>
          <w:szCs w:val="22"/>
          <w:lang w:val="es-ES_tradnl"/>
        </w:rPr>
        <w:t xml:space="preserve"> una vez al día (ver sección 5.1).</w:t>
      </w:r>
    </w:p>
    <w:p w14:paraId="5E75E9A9" w14:textId="77777777" w:rsidR="0041131A" w:rsidRPr="000265E5" w:rsidRDefault="0041131A" w:rsidP="00BB7031">
      <w:pPr>
        <w:widowControl w:val="0"/>
        <w:tabs>
          <w:tab w:val="left" w:pos="-70"/>
        </w:tabs>
        <w:rPr>
          <w:sz w:val="22"/>
          <w:szCs w:val="22"/>
          <w:lang w:val="es-ES_tradnl"/>
        </w:rPr>
      </w:pPr>
    </w:p>
    <w:p w14:paraId="6C91EB68" w14:textId="77777777" w:rsidR="00BB7031" w:rsidRPr="000265E5" w:rsidRDefault="00BB7031" w:rsidP="00BB7031">
      <w:pPr>
        <w:widowControl w:val="0"/>
        <w:tabs>
          <w:tab w:val="left" w:pos="-70"/>
        </w:tabs>
        <w:rPr>
          <w:sz w:val="22"/>
          <w:szCs w:val="22"/>
          <w:lang w:val="es-ES_tradnl"/>
        </w:rPr>
      </w:pPr>
      <w:r w:rsidRPr="000265E5">
        <w:rPr>
          <w:sz w:val="22"/>
          <w:szCs w:val="22"/>
          <w:lang w:val="es-ES_tradnl"/>
        </w:rPr>
        <w:t xml:space="preserve">El efecto terapéutico normalmente empieza después de 4 </w:t>
      </w:r>
      <w:proofErr w:type="spellStart"/>
      <w:r w:rsidR="00666DAC" w:rsidRPr="000265E5">
        <w:rPr>
          <w:sz w:val="22"/>
          <w:szCs w:val="22"/>
          <w:lang w:val="es-ES_tradnl"/>
        </w:rPr>
        <w:t>ó</w:t>
      </w:r>
      <w:proofErr w:type="spellEnd"/>
      <w:r w:rsidRPr="000265E5">
        <w:rPr>
          <w:sz w:val="22"/>
          <w:szCs w:val="22"/>
          <w:lang w:val="es-ES_tradnl"/>
        </w:rPr>
        <w:t xml:space="preserve"> 6 semanas y puede mejorar posteriormente hasta los 4 </w:t>
      </w:r>
      <w:proofErr w:type="spellStart"/>
      <w:r w:rsidR="00A465DB" w:rsidRPr="000265E5">
        <w:rPr>
          <w:sz w:val="22"/>
          <w:szCs w:val="22"/>
          <w:lang w:val="es-ES_tradnl"/>
        </w:rPr>
        <w:t>ó</w:t>
      </w:r>
      <w:proofErr w:type="spellEnd"/>
      <w:r w:rsidRPr="000265E5">
        <w:rPr>
          <w:sz w:val="22"/>
          <w:szCs w:val="22"/>
          <w:lang w:val="es-ES_tradnl"/>
        </w:rPr>
        <w:t xml:space="preserve"> 6 meses.</w:t>
      </w:r>
    </w:p>
    <w:p w14:paraId="3500EE04" w14:textId="77777777" w:rsidR="00BB7031" w:rsidRPr="000265E5" w:rsidRDefault="00BB7031" w:rsidP="007D1870">
      <w:pPr>
        <w:widowControl w:val="0"/>
        <w:tabs>
          <w:tab w:val="left" w:pos="-70"/>
        </w:tabs>
        <w:rPr>
          <w:sz w:val="22"/>
          <w:szCs w:val="22"/>
          <w:lang w:val="es-ES_tradnl"/>
        </w:rPr>
      </w:pPr>
    </w:p>
    <w:p w14:paraId="7FB7E564"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No hay un ajuste de dosis recomendable en pacientes con insuficiencia renal leve.</w:t>
      </w:r>
    </w:p>
    <w:p w14:paraId="4CE83AA4" w14:textId="77777777" w:rsidR="009A480E" w:rsidRPr="000265E5" w:rsidRDefault="009A480E" w:rsidP="007D1870">
      <w:pPr>
        <w:widowControl w:val="0"/>
        <w:tabs>
          <w:tab w:val="left" w:pos="-70"/>
        </w:tabs>
        <w:rPr>
          <w:sz w:val="22"/>
          <w:szCs w:val="22"/>
          <w:lang w:val="es-ES_tradnl"/>
        </w:rPr>
      </w:pPr>
    </w:p>
    <w:p w14:paraId="041E959A"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No se </w:t>
      </w:r>
      <w:r w:rsidR="00682FE2" w:rsidRPr="000265E5">
        <w:rPr>
          <w:sz w:val="22"/>
          <w:szCs w:val="22"/>
          <w:lang w:val="es-ES_tradnl"/>
        </w:rPr>
        <w:t>requiere realizar un</w:t>
      </w:r>
      <w:r w:rsidRPr="000265E5">
        <w:rPr>
          <w:sz w:val="22"/>
          <w:szCs w:val="22"/>
          <w:lang w:val="es-ES_tradnl"/>
        </w:rPr>
        <w:t xml:space="preserve"> ajuste de la dosis en los pacientes con edad superior a 65 años.</w:t>
      </w:r>
    </w:p>
    <w:p w14:paraId="245DD744" w14:textId="77777777" w:rsidR="009A480E" w:rsidRPr="000265E5" w:rsidRDefault="009A480E" w:rsidP="007D1870">
      <w:pPr>
        <w:widowControl w:val="0"/>
        <w:tabs>
          <w:tab w:val="left" w:pos="-720"/>
        </w:tabs>
        <w:suppressAutoHyphens/>
        <w:rPr>
          <w:sz w:val="22"/>
          <w:szCs w:val="22"/>
          <w:lang w:val="es-ES_tradnl"/>
        </w:rPr>
      </w:pPr>
    </w:p>
    <w:p w14:paraId="3F180686" w14:textId="77777777" w:rsidR="0041131A" w:rsidRPr="000265E5" w:rsidRDefault="0041131A" w:rsidP="00BB7031">
      <w:pPr>
        <w:widowControl w:val="0"/>
        <w:tabs>
          <w:tab w:val="left" w:pos="-720"/>
        </w:tabs>
        <w:suppressAutoHyphens/>
        <w:rPr>
          <w:i/>
          <w:sz w:val="22"/>
          <w:szCs w:val="22"/>
          <w:lang w:val="es-ES_tradnl"/>
        </w:rPr>
      </w:pPr>
      <w:r w:rsidRPr="000265E5">
        <w:rPr>
          <w:i/>
          <w:sz w:val="22"/>
          <w:szCs w:val="22"/>
          <w:lang w:val="es-ES_tradnl"/>
        </w:rPr>
        <w:t>Población pediátrica</w:t>
      </w:r>
    </w:p>
    <w:p w14:paraId="17BF0CB6" w14:textId="77777777" w:rsidR="00BB7031" w:rsidRPr="000265E5" w:rsidRDefault="00BB7031" w:rsidP="00BB7031">
      <w:pPr>
        <w:widowControl w:val="0"/>
        <w:tabs>
          <w:tab w:val="left" w:pos="-720"/>
        </w:tabs>
        <w:suppressAutoHyphens/>
        <w:rPr>
          <w:sz w:val="22"/>
          <w:szCs w:val="22"/>
          <w:lang w:val="es-ES_tradnl"/>
        </w:rPr>
      </w:pPr>
      <w:r w:rsidRPr="000265E5">
        <w:rPr>
          <w:sz w:val="22"/>
          <w:szCs w:val="22"/>
          <w:lang w:val="es-ES_tradnl"/>
        </w:rPr>
        <w:t xml:space="preserve">No se recomienda la utilización de </w:t>
      </w:r>
      <w:proofErr w:type="spellStart"/>
      <w:r w:rsidRPr="000265E5">
        <w:rPr>
          <w:sz w:val="22"/>
          <w:szCs w:val="22"/>
          <w:lang w:val="es-ES_tradnl"/>
        </w:rPr>
        <w:t>Arava</w:t>
      </w:r>
      <w:proofErr w:type="spellEnd"/>
      <w:r w:rsidRPr="000265E5">
        <w:rPr>
          <w:sz w:val="22"/>
          <w:szCs w:val="22"/>
          <w:lang w:val="es-ES_tradnl"/>
        </w:rPr>
        <w:t xml:space="preserve"> en pacientes menores de 18 años, ya que no se ha establecido la eficacia y la seguridad en la artritis reumatoide juvenil (ARJ) (ver secciones 5.1 y 5.2).</w:t>
      </w:r>
    </w:p>
    <w:p w14:paraId="17576747" w14:textId="77777777" w:rsidR="00BB7031" w:rsidRPr="000265E5" w:rsidRDefault="00BB7031" w:rsidP="00BB7031">
      <w:pPr>
        <w:widowControl w:val="0"/>
        <w:tabs>
          <w:tab w:val="left" w:pos="-70"/>
        </w:tabs>
        <w:rPr>
          <w:sz w:val="22"/>
          <w:szCs w:val="22"/>
          <w:lang w:val="es-ES_tradnl"/>
        </w:rPr>
      </w:pPr>
    </w:p>
    <w:p w14:paraId="0F21DB5F" w14:textId="77777777" w:rsidR="009A480E" w:rsidRPr="000265E5" w:rsidRDefault="00D81F84" w:rsidP="007D1870">
      <w:pPr>
        <w:widowControl w:val="0"/>
        <w:tabs>
          <w:tab w:val="left" w:pos="-720"/>
        </w:tabs>
        <w:suppressAutoHyphens/>
        <w:rPr>
          <w:rStyle w:val="Initial"/>
          <w:sz w:val="22"/>
          <w:szCs w:val="22"/>
          <w:u w:val="single"/>
          <w:lang w:val="es-ES_tradnl"/>
        </w:rPr>
      </w:pPr>
      <w:r w:rsidRPr="000265E5">
        <w:rPr>
          <w:rStyle w:val="Initial"/>
          <w:sz w:val="22"/>
          <w:szCs w:val="22"/>
          <w:u w:val="single"/>
          <w:lang w:val="es-ES_tradnl"/>
        </w:rPr>
        <w:t>Forma de a</w:t>
      </w:r>
      <w:r w:rsidR="009A480E" w:rsidRPr="000265E5">
        <w:rPr>
          <w:rStyle w:val="Initial"/>
          <w:sz w:val="22"/>
          <w:szCs w:val="22"/>
          <w:u w:val="single"/>
          <w:lang w:val="es-ES_tradnl"/>
        </w:rPr>
        <w:t>dministración</w:t>
      </w:r>
    </w:p>
    <w:p w14:paraId="20E9976B" w14:textId="77777777" w:rsidR="009A480E" w:rsidRPr="000265E5" w:rsidRDefault="009A480E" w:rsidP="007D1870">
      <w:pPr>
        <w:widowControl w:val="0"/>
        <w:tabs>
          <w:tab w:val="left" w:pos="-720"/>
        </w:tabs>
        <w:suppressAutoHyphens/>
        <w:rPr>
          <w:rStyle w:val="Initial"/>
          <w:sz w:val="22"/>
          <w:szCs w:val="22"/>
          <w:lang w:val="es-ES_tradnl"/>
        </w:rPr>
      </w:pPr>
    </w:p>
    <w:p w14:paraId="3C62976C"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comprimidos de </w:t>
      </w:r>
      <w:proofErr w:type="spellStart"/>
      <w:r w:rsidRPr="000265E5">
        <w:rPr>
          <w:rStyle w:val="Initial"/>
          <w:sz w:val="22"/>
          <w:szCs w:val="22"/>
          <w:lang w:val="es-ES_tradnl"/>
        </w:rPr>
        <w:t>Arava</w:t>
      </w:r>
      <w:proofErr w:type="spellEnd"/>
      <w:r w:rsidR="00186CB8" w:rsidRPr="000265E5">
        <w:rPr>
          <w:rStyle w:val="Initial"/>
          <w:sz w:val="22"/>
          <w:szCs w:val="22"/>
          <w:lang w:val="es-ES_tradnl"/>
        </w:rPr>
        <w:t xml:space="preserve"> son pa</w:t>
      </w:r>
      <w:r w:rsidR="00D742BC" w:rsidRPr="000265E5">
        <w:rPr>
          <w:rStyle w:val="Initial"/>
          <w:sz w:val="22"/>
          <w:szCs w:val="22"/>
          <w:lang w:val="es-ES_tradnl"/>
        </w:rPr>
        <w:t xml:space="preserve">ra </w:t>
      </w:r>
      <w:r w:rsidR="00680F0A" w:rsidRPr="000265E5">
        <w:rPr>
          <w:rStyle w:val="Initial"/>
          <w:sz w:val="22"/>
          <w:szCs w:val="22"/>
          <w:lang w:val="es-ES_tradnl"/>
        </w:rPr>
        <w:t>vía</w:t>
      </w:r>
      <w:r w:rsidR="00D742BC" w:rsidRPr="000265E5">
        <w:rPr>
          <w:rStyle w:val="Initial"/>
          <w:sz w:val="22"/>
          <w:szCs w:val="22"/>
          <w:lang w:val="es-ES_tradnl"/>
        </w:rPr>
        <w:t xml:space="preserve"> oral. Los comprimidos</w:t>
      </w:r>
      <w:r w:rsidRPr="000265E5">
        <w:rPr>
          <w:rStyle w:val="Initial"/>
          <w:sz w:val="22"/>
          <w:szCs w:val="22"/>
          <w:lang w:val="es-ES_tradnl"/>
        </w:rPr>
        <w:t xml:space="preserve"> deben ingerirse enteros con suficiente líquido. La ingesta de alimentos no modifica la absorción de la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2D57E2E0" w14:textId="77777777" w:rsidR="00815073" w:rsidRPr="000265E5" w:rsidRDefault="00815073" w:rsidP="007D1870">
      <w:pPr>
        <w:widowControl w:val="0"/>
        <w:tabs>
          <w:tab w:val="left" w:pos="-720"/>
        </w:tabs>
        <w:suppressAutoHyphens/>
        <w:rPr>
          <w:rStyle w:val="Initial"/>
          <w:sz w:val="22"/>
          <w:szCs w:val="22"/>
          <w:lang w:val="es-ES_tradnl"/>
        </w:rPr>
      </w:pPr>
    </w:p>
    <w:p w14:paraId="1FA780A5"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4.3</w:t>
      </w:r>
      <w:r w:rsidRPr="000265E5">
        <w:rPr>
          <w:rStyle w:val="Initial"/>
          <w:b/>
          <w:sz w:val="22"/>
          <w:szCs w:val="22"/>
          <w:lang w:val="es-ES_tradnl"/>
        </w:rPr>
        <w:tab/>
        <w:t>Contraindicaciones</w:t>
      </w:r>
    </w:p>
    <w:p w14:paraId="77FF088A" w14:textId="77777777" w:rsidR="009A480E" w:rsidRPr="000265E5" w:rsidRDefault="009A480E" w:rsidP="007D1870">
      <w:pPr>
        <w:widowControl w:val="0"/>
        <w:tabs>
          <w:tab w:val="left" w:pos="-70"/>
        </w:tabs>
        <w:rPr>
          <w:sz w:val="22"/>
          <w:szCs w:val="22"/>
          <w:lang w:val="es-ES_tradnl"/>
        </w:rPr>
      </w:pPr>
    </w:p>
    <w:p w14:paraId="0DF784BB" w14:textId="2359ED6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H</w:t>
      </w:r>
      <w:r w:rsidR="009A480E" w:rsidRPr="000265E5">
        <w:rPr>
          <w:sz w:val="22"/>
          <w:szCs w:val="22"/>
          <w:lang w:val="es-ES_tradnl"/>
        </w:rPr>
        <w:t xml:space="preserve">ipersensibilidad (especialmente con </w:t>
      </w:r>
      <w:proofErr w:type="gramStart"/>
      <w:r w:rsidR="006E289E" w:rsidRPr="000265E5">
        <w:rPr>
          <w:sz w:val="22"/>
          <w:szCs w:val="22"/>
          <w:lang w:val="es-ES_tradnl"/>
        </w:rPr>
        <w:t xml:space="preserve">antecedentes </w:t>
      </w:r>
      <w:r w:rsidR="009A480E" w:rsidRPr="000265E5">
        <w:rPr>
          <w:sz w:val="22"/>
          <w:szCs w:val="22"/>
          <w:lang w:val="es-ES_tradnl"/>
        </w:rPr>
        <w:t>previo</w:t>
      </w:r>
      <w:r w:rsidR="006E289E" w:rsidRPr="000265E5">
        <w:rPr>
          <w:sz w:val="22"/>
          <w:szCs w:val="22"/>
          <w:lang w:val="es-ES_tradnl"/>
        </w:rPr>
        <w:t>s</w:t>
      </w:r>
      <w:proofErr w:type="gramEnd"/>
      <w:r w:rsidR="009A480E" w:rsidRPr="000265E5">
        <w:rPr>
          <w:sz w:val="22"/>
          <w:szCs w:val="22"/>
          <w:lang w:val="es-ES_tradnl"/>
        </w:rPr>
        <w:t xml:space="preserve"> de síndrome de Stevens-Johnson, </w:t>
      </w:r>
      <w:r w:rsidR="00F9526A" w:rsidRPr="000265E5">
        <w:rPr>
          <w:sz w:val="22"/>
          <w:szCs w:val="22"/>
          <w:lang w:val="es-ES_tradnl"/>
        </w:rPr>
        <w:t>necrólisis</w:t>
      </w:r>
      <w:r w:rsidR="00C22964" w:rsidRPr="000265E5">
        <w:rPr>
          <w:sz w:val="22"/>
          <w:szCs w:val="22"/>
          <w:lang w:val="es-ES_tradnl"/>
        </w:rPr>
        <w:t xml:space="preserve"> </w:t>
      </w:r>
      <w:r w:rsidR="009A480E" w:rsidRPr="000265E5">
        <w:rPr>
          <w:sz w:val="22"/>
          <w:szCs w:val="22"/>
          <w:lang w:val="es-ES_tradnl"/>
        </w:rPr>
        <w:t xml:space="preserve">epidérmica tóxica, eritema multiforme) </w:t>
      </w:r>
      <w:r w:rsidR="00142052" w:rsidRPr="000265E5">
        <w:rPr>
          <w:sz w:val="22"/>
          <w:szCs w:val="22"/>
          <w:lang w:val="es-ES_tradnl"/>
        </w:rPr>
        <w:t>al pri</w:t>
      </w:r>
      <w:r w:rsidR="00D61E30" w:rsidRPr="000265E5">
        <w:rPr>
          <w:sz w:val="22"/>
          <w:szCs w:val="22"/>
          <w:lang w:val="es-ES_tradnl"/>
        </w:rPr>
        <w:t>n</w:t>
      </w:r>
      <w:r w:rsidR="00142052" w:rsidRPr="000265E5">
        <w:rPr>
          <w:sz w:val="22"/>
          <w:szCs w:val="22"/>
          <w:lang w:val="es-ES_tradnl"/>
        </w:rPr>
        <w:t xml:space="preserve">cipio activo, </w:t>
      </w:r>
      <w:r w:rsidR="00AE7129" w:rsidRPr="000265E5">
        <w:rPr>
          <w:sz w:val="22"/>
          <w:szCs w:val="22"/>
          <w:lang w:val="es-ES_tradnl"/>
        </w:rPr>
        <w:t>a la</w:t>
      </w:r>
      <w:r w:rsidR="00D61E30" w:rsidRPr="000265E5">
        <w:rPr>
          <w:sz w:val="22"/>
          <w:szCs w:val="22"/>
          <w:lang w:val="es-ES_tradnl"/>
        </w:rPr>
        <w:t xml:space="preserve"> </w:t>
      </w:r>
      <w:proofErr w:type="spellStart"/>
      <w:r w:rsidR="00142052" w:rsidRPr="000265E5">
        <w:rPr>
          <w:sz w:val="22"/>
          <w:szCs w:val="22"/>
          <w:lang w:val="es-ES_tradnl"/>
        </w:rPr>
        <w:t>teriflunomida</w:t>
      </w:r>
      <w:proofErr w:type="spellEnd"/>
      <w:r w:rsidR="00D61E30" w:rsidRPr="000265E5">
        <w:rPr>
          <w:sz w:val="22"/>
          <w:szCs w:val="22"/>
          <w:lang w:val="es-ES_tradnl"/>
        </w:rPr>
        <w:t>,</w:t>
      </w:r>
      <w:r w:rsidR="00AE7129" w:rsidRPr="000265E5">
        <w:rPr>
          <w:sz w:val="22"/>
          <w:szCs w:val="22"/>
          <w:lang w:val="es-ES_tradnl"/>
        </w:rPr>
        <w:t xml:space="preserve"> su</w:t>
      </w:r>
      <w:r w:rsidR="00142052" w:rsidRPr="000265E5">
        <w:rPr>
          <w:sz w:val="22"/>
          <w:szCs w:val="22"/>
          <w:lang w:val="es-ES_tradnl"/>
        </w:rPr>
        <w:t xml:space="preserve"> </w:t>
      </w:r>
      <w:r w:rsidR="00AE7129" w:rsidRPr="000265E5">
        <w:rPr>
          <w:sz w:val="22"/>
          <w:szCs w:val="22"/>
          <w:lang w:val="es-ES_tradnl"/>
        </w:rPr>
        <w:t>principal metabolito activo</w:t>
      </w:r>
      <w:r w:rsidR="00D61E30" w:rsidRPr="000265E5">
        <w:rPr>
          <w:sz w:val="22"/>
          <w:szCs w:val="22"/>
          <w:lang w:val="es-ES_tradnl"/>
        </w:rPr>
        <w:t>,</w:t>
      </w:r>
      <w:r w:rsidR="00AE7129" w:rsidRPr="000265E5">
        <w:rPr>
          <w:sz w:val="22"/>
          <w:szCs w:val="22"/>
          <w:lang w:val="es-ES_tradnl"/>
        </w:rPr>
        <w:t xml:space="preserve"> </w:t>
      </w:r>
      <w:r w:rsidR="009A480E" w:rsidRPr="000265E5">
        <w:rPr>
          <w:sz w:val="22"/>
          <w:szCs w:val="22"/>
          <w:lang w:val="es-ES_tradnl"/>
        </w:rPr>
        <w:t xml:space="preserve">o a </w:t>
      </w:r>
      <w:r w:rsidR="008F6713" w:rsidRPr="000265E5">
        <w:rPr>
          <w:sz w:val="22"/>
          <w:szCs w:val="22"/>
          <w:lang w:val="es-ES_tradnl"/>
        </w:rPr>
        <w:t xml:space="preserve">alguno </w:t>
      </w:r>
      <w:r w:rsidR="009A480E" w:rsidRPr="000265E5">
        <w:rPr>
          <w:sz w:val="22"/>
          <w:szCs w:val="22"/>
          <w:lang w:val="es-ES_tradnl"/>
        </w:rPr>
        <w:t>de los excipientes</w:t>
      </w:r>
      <w:r w:rsidR="00D81F84" w:rsidRPr="000265E5">
        <w:rPr>
          <w:sz w:val="22"/>
          <w:szCs w:val="22"/>
          <w:lang w:val="es-ES_tradnl"/>
        </w:rPr>
        <w:t xml:space="preserve"> incluidos en la sección 6.1</w:t>
      </w:r>
      <w:r w:rsidR="00E35534" w:rsidRPr="000265E5">
        <w:rPr>
          <w:sz w:val="22"/>
          <w:szCs w:val="22"/>
          <w:lang w:val="es-ES_tradnl"/>
        </w:rPr>
        <w:t>.</w:t>
      </w:r>
    </w:p>
    <w:p w14:paraId="6BABB14E" w14:textId="77777777" w:rsidR="00666DAC" w:rsidRPr="000265E5" w:rsidRDefault="00666DAC" w:rsidP="00F14327">
      <w:pPr>
        <w:widowControl w:val="0"/>
        <w:tabs>
          <w:tab w:val="left" w:pos="-70"/>
        </w:tabs>
        <w:ind w:left="540" w:hanging="540"/>
        <w:rPr>
          <w:sz w:val="22"/>
          <w:szCs w:val="22"/>
          <w:lang w:val="es-ES_tradnl"/>
        </w:rPr>
      </w:pPr>
    </w:p>
    <w:p w14:paraId="34BDE018" w14:textId="7777777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insuficiencia hepática.</w:t>
      </w:r>
    </w:p>
    <w:p w14:paraId="734ABBC7" w14:textId="77777777" w:rsidR="00666DAC" w:rsidRPr="000265E5" w:rsidRDefault="00666DAC" w:rsidP="00F14327">
      <w:pPr>
        <w:widowControl w:val="0"/>
        <w:tabs>
          <w:tab w:val="left" w:pos="-70"/>
        </w:tabs>
        <w:ind w:left="540" w:hanging="540"/>
        <w:rPr>
          <w:sz w:val="22"/>
          <w:szCs w:val="22"/>
          <w:lang w:val="es-ES_tradnl"/>
        </w:rPr>
      </w:pPr>
    </w:p>
    <w:p w14:paraId="1512B0F0" w14:textId="7777777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estados de inmunodeficiencia grave, por ejemplo, SIDA.</w:t>
      </w:r>
    </w:p>
    <w:p w14:paraId="091AB38B" w14:textId="77777777" w:rsidR="00666DAC" w:rsidRPr="000265E5" w:rsidRDefault="00666DAC" w:rsidP="00F14327">
      <w:pPr>
        <w:widowControl w:val="0"/>
        <w:tabs>
          <w:tab w:val="left" w:pos="-70"/>
        </w:tabs>
        <w:ind w:left="540" w:hanging="540"/>
        <w:rPr>
          <w:sz w:val="22"/>
          <w:szCs w:val="22"/>
          <w:lang w:val="es-ES_tradnl"/>
        </w:rPr>
      </w:pPr>
    </w:p>
    <w:p w14:paraId="6066927E" w14:textId="7777777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afectación significativa de la función de la médula ósea o con anemia, leucopenia, neutropenia o trombocitopenia importante</w:t>
      </w:r>
      <w:r w:rsidR="002D4B3E" w:rsidRPr="000265E5">
        <w:rPr>
          <w:sz w:val="22"/>
          <w:szCs w:val="22"/>
          <w:lang w:val="es-ES_tradnl"/>
        </w:rPr>
        <w:t>s</w:t>
      </w:r>
      <w:r w:rsidR="009A480E" w:rsidRPr="000265E5">
        <w:rPr>
          <w:sz w:val="22"/>
          <w:szCs w:val="22"/>
          <w:lang w:val="es-ES_tradnl"/>
        </w:rPr>
        <w:t xml:space="preserve"> debida</w:t>
      </w:r>
      <w:r w:rsidR="00D61E30" w:rsidRPr="000265E5">
        <w:rPr>
          <w:sz w:val="22"/>
          <w:szCs w:val="22"/>
          <w:lang w:val="es-ES_tradnl"/>
        </w:rPr>
        <w:t>s</w:t>
      </w:r>
      <w:r w:rsidR="009A480E" w:rsidRPr="000265E5">
        <w:rPr>
          <w:sz w:val="22"/>
          <w:szCs w:val="22"/>
          <w:lang w:val="es-ES_tradnl"/>
        </w:rPr>
        <w:t xml:space="preserve"> a causas distintas </w:t>
      </w:r>
      <w:r w:rsidR="002D4B3E" w:rsidRPr="000265E5">
        <w:rPr>
          <w:sz w:val="22"/>
          <w:szCs w:val="22"/>
          <w:lang w:val="es-ES_tradnl"/>
        </w:rPr>
        <w:t xml:space="preserve">a </w:t>
      </w:r>
      <w:r w:rsidR="009A480E" w:rsidRPr="000265E5">
        <w:rPr>
          <w:sz w:val="22"/>
          <w:szCs w:val="22"/>
          <w:lang w:val="es-ES_tradnl"/>
        </w:rPr>
        <w:t>la artritis reumatoide o psoriásica.</w:t>
      </w:r>
    </w:p>
    <w:p w14:paraId="5A0ED20D" w14:textId="77777777" w:rsidR="00666DAC" w:rsidRPr="000265E5" w:rsidRDefault="00666DAC" w:rsidP="00F14327">
      <w:pPr>
        <w:widowControl w:val="0"/>
        <w:tabs>
          <w:tab w:val="left" w:pos="-70"/>
        </w:tabs>
        <w:ind w:left="540" w:hanging="540"/>
        <w:rPr>
          <w:sz w:val="22"/>
          <w:szCs w:val="22"/>
          <w:lang w:val="es-ES_tradnl"/>
        </w:rPr>
      </w:pPr>
    </w:p>
    <w:p w14:paraId="059D143E" w14:textId="7777777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infecciones graves (ver sección 4.4).</w:t>
      </w:r>
    </w:p>
    <w:p w14:paraId="761E47FE" w14:textId="77777777" w:rsidR="00666DAC" w:rsidRPr="000265E5" w:rsidRDefault="00666DAC" w:rsidP="00F14327">
      <w:pPr>
        <w:widowControl w:val="0"/>
        <w:tabs>
          <w:tab w:val="left" w:pos="-70"/>
        </w:tabs>
        <w:ind w:left="540" w:hanging="540"/>
        <w:rPr>
          <w:sz w:val="22"/>
          <w:szCs w:val="22"/>
          <w:lang w:val="es-ES_tradnl"/>
        </w:rPr>
      </w:pPr>
    </w:p>
    <w:p w14:paraId="02BCC154" w14:textId="7777777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insuficiencia renal de moderada a grave, debido a que la experiencia clínica de la que se dispone en este grupo de pacientes es insuficiente.</w:t>
      </w:r>
    </w:p>
    <w:p w14:paraId="1E517647" w14:textId="77777777" w:rsidR="00666DAC" w:rsidRPr="000265E5" w:rsidRDefault="00666DAC" w:rsidP="00F14327">
      <w:pPr>
        <w:widowControl w:val="0"/>
        <w:tabs>
          <w:tab w:val="left" w:pos="-70"/>
        </w:tabs>
        <w:ind w:left="540" w:hanging="540"/>
        <w:rPr>
          <w:sz w:val="22"/>
          <w:szCs w:val="22"/>
          <w:lang w:val="es-ES_tradnl"/>
        </w:rPr>
      </w:pPr>
    </w:p>
    <w:p w14:paraId="36335591" w14:textId="1929007D"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 xml:space="preserve">acientes con hipoproteinemia </w:t>
      </w:r>
      <w:r w:rsidR="002D4B3E" w:rsidRPr="000265E5">
        <w:rPr>
          <w:sz w:val="22"/>
          <w:szCs w:val="22"/>
          <w:lang w:val="es-ES_tradnl"/>
        </w:rPr>
        <w:t>severa</w:t>
      </w:r>
      <w:r w:rsidR="009A480E" w:rsidRPr="000265E5">
        <w:rPr>
          <w:sz w:val="22"/>
          <w:szCs w:val="22"/>
          <w:lang w:val="es-ES_tradnl"/>
        </w:rPr>
        <w:t>, por ejemplo</w:t>
      </w:r>
      <w:r w:rsidR="00CC26A5">
        <w:rPr>
          <w:sz w:val="22"/>
          <w:szCs w:val="22"/>
          <w:lang w:val="es-ES_tradnl"/>
        </w:rPr>
        <w:t>,</w:t>
      </w:r>
      <w:r w:rsidR="009A480E" w:rsidRPr="000265E5">
        <w:rPr>
          <w:sz w:val="22"/>
          <w:szCs w:val="22"/>
          <w:lang w:val="es-ES_tradnl"/>
        </w:rPr>
        <w:t xml:space="preserve"> en el síndrome nefrótico.</w:t>
      </w:r>
    </w:p>
    <w:p w14:paraId="6A666900" w14:textId="77777777" w:rsidR="00666DAC" w:rsidRPr="000265E5" w:rsidRDefault="00666DAC" w:rsidP="00F14327">
      <w:pPr>
        <w:widowControl w:val="0"/>
        <w:tabs>
          <w:tab w:val="left" w:pos="-70"/>
        </w:tabs>
        <w:ind w:left="540" w:hanging="540"/>
        <w:rPr>
          <w:sz w:val="22"/>
          <w:szCs w:val="22"/>
          <w:lang w:val="es-ES_tradnl"/>
        </w:rPr>
      </w:pPr>
    </w:p>
    <w:p w14:paraId="75D71038" w14:textId="77777777" w:rsidR="009A480E" w:rsidRPr="000265E5" w:rsidRDefault="0041131A" w:rsidP="009B6A76">
      <w:pPr>
        <w:widowControl w:val="0"/>
        <w:numPr>
          <w:ilvl w:val="0"/>
          <w:numId w:val="2"/>
        </w:numPr>
        <w:tabs>
          <w:tab w:val="left" w:pos="-70"/>
        </w:tabs>
        <w:ind w:left="540" w:hanging="540"/>
        <w:rPr>
          <w:sz w:val="22"/>
          <w:szCs w:val="22"/>
          <w:lang w:val="es-ES_tradnl"/>
        </w:rPr>
      </w:pPr>
      <w:r w:rsidRPr="000265E5">
        <w:rPr>
          <w:sz w:val="22"/>
          <w:szCs w:val="22"/>
          <w:lang w:val="es-ES_tradnl"/>
        </w:rPr>
        <w:t>M</w:t>
      </w:r>
      <w:r w:rsidR="009A480E" w:rsidRPr="000265E5">
        <w:rPr>
          <w:sz w:val="22"/>
          <w:szCs w:val="22"/>
          <w:lang w:val="es-ES_tradnl"/>
        </w:rPr>
        <w:t xml:space="preserve">ujeres embarazadas o mujeres en edad fértil que no utilicen un método anticonceptivo eficaz durante 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y después de finalizar el mismo mientras los niveles plasmáticos del metabolito activo estén por encima de 0,02 mg/l (ver sección 4.6). Antes de iniciar 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debe descartarse el embarazo. </w:t>
      </w:r>
    </w:p>
    <w:p w14:paraId="569631C6" w14:textId="77777777" w:rsidR="00666DAC" w:rsidRPr="000265E5" w:rsidRDefault="00666DAC" w:rsidP="00F14327">
      <w:pPr>
        <w:widowControl w:val="0"/>
        <w:tabs>
          <w:tab w:val="left" w:pos="-70"/>
        </w:tabs>
        <w:ind w:left="540" w:hanging="540"/>
        <w:rPr>
          <w:sz w:val="22"/>
          <w:szCs w:val="22"/>
          <w:lang w:val="es-ES_tradnl"/>
        </w:rPr>
      </w:pPr>
    </w:p>
    <w:p w14:paraId="5B005577" w14:textId="77777777" w:rsidR="009A480E" w:rsidRPr="000265E5" w:rsidRDefault="0041131A" w:rsidP="009B6A76">
      <w:pPr>
        <w:widowControl w:val="0"/>
        <w:numPr>
          <w:ilvl w:val="0"/>
          <w:numId w:val="19"/>
        </w:numPr>
        <w:tabs>
          <w:tab w:val="clear" w:pos="720"/>
          <w:tab w:val="left" w:pos="540"/>
        </w:tabs>
        <w:ind w:left="540" w:hanging="540"/>
        <w:rPr>
          <w:sz w:val="22"/>
          <w:szCs w:val="22"/>
          <w:lang w:val="es-ES_tradnl"/>
        </w:rPr>
      </w:pPr>
      <w:r w:rsidRPr="000265E5">
        <w:rPr>
          <w:sz w:val="22"/>
          <w:szCs w:val="22"/>
          <w:lang w:val="es-ES_tradnl"/>
        </w:rPr>
        <w:t>M</w:t>
      </w:r>
      <w:r w:rsidR="009A480E" w:rsidRPr="000265E5">
        <w:rPr>
          <w:sz w:val="22"/>
          <w:szCs w:val="22"/>
          <w:lang w:val="es-ES_tradnl"/>
        </w:rPr>
        <w:t xml:space="preserve">ujeres </w:t>
      </w:r>
      <w:r w:rsidR="00682FE2" w:rsidRPr="000265E5">
        <w:rPr>
          <w:sz w:val="22"/>
          <w:szCs w:val="22"/>
          <w:lang w:val="es-ES_tradnl"/>
        </w:rPr>
        <w:t xml:space="preserve">que se encuentren </w:t>
      </w:r>
      <w:r w:rsidR="009A480E" w:rsidRPr="000265E5">
        <w:rPr>
          <w:sz w:val="22"/>
          <w:szCs w:val="22"/>
          <w:lang w:val="es-ES_tradnl"/>
        </w:rPr>
        <w:t>en periodo de lactancia (ver sección 4.6).</w:t>
      </w:r>
    </w:p>
    <w:p w14:paraId="36DB9C95" w14:textId="77777777" w:rsidR="001F56D3" w:rsidRPr="000265E5" w:rsidRDefault="001F56D3" w:rsidP="002A0537">
      <w:pPr>
        <w:widowControl w:val="0"/>
        <w:tabs>
          <w:tab w:val="left" w:pos="540"/>
        </w:tabs>
        <w:ind w:left="540"/>
        <w:rPr>
          <w:sz w:val="22"/>
          <w:szCs w:val="22"/>
          <w:lang w:val="es-ES_tradnl"/>
        </w:rPr>
      </w:pPr>
    </w:p>
    <w:p w14:paraId="2212DE9E" w14:textId="77777777" w:rsidR="009A480E" w:rsidRPr="000265E5" w:rsidRDefault="009A480E" w:rsidP="002A0537">
      <w:pPr>
        <w:keepNext/>
        <w:keepLines/>
        <w:widowControl w:val="0"/>
        <w:numPr>
          <w:ilvl w:val="1"/>
          <w:numId w:val="3"/>
        </w:numPr>
        <w:tabs>
          <w:tab w:val="left" w:pos="-720"/>
          <w:tab w:val="left" w:pos="0"/>
          <w:tab w:val="num" w:pos="570"/>
        </w:tabs>
        <w:rPr>
          <w:rStyle w:val="Initial"/>
          <w:b/>
          <w:sz w:val="22"/>
          <w:szCs w:val="22"/>
          <w:lang w:val="es-ES_tradnl"/>
        </w:rPr>
      </w:pPr>
      <w:r w:rsidRPr="000265E5">
        <w:rPr>
          <w:rStyle w:val="Initial"/>
          <w:b/>
          <w:sz w:val="22"/>
          <w:szCs w:val="22"/>
          <w:lang w:val="es-ES_tradnl"/>
        </w:rPr>
        <w:lastRenderedPageBreak/>
        <w:t xml:space="preserve">Advertencias y precauciones </w:t>
      </w:r>
      <w:r w:rsidR="00800358" w:rsidRPr="000265E5">
        <w:rPr>
          <w:rStyle w:val="Initial"/>
          <w:b/>
          <w:sz w:val="22"/>
          <w:szCs w:val="22"/>
          <w:lang w:val="es-ES_tradnl"/>
        </w:rPr>
        <w:t xml:space="preserve">especiales </w:t>
      </w:r>
      <w:r w:rsidRPr="000265E5">
        <w:rPr>
          <w:rStyle w:val="Initial"/>
          <w:b/>
          <w:sz w:val="22"/>
          <w:szCs w:val="22"/>
          <w:lang w:val="es-ES_tradnl"/>
        </w:rPr>
        <w:t>de empleo</w:t>
      </w:r>
    </w:p>
    <w:p w14:paraId="48F308BF" w14:textId="77777777" w:rsidR="009A480E" w:rsidRPr="000265E5" w:rsidRDefault="009A480E" w:rsidP="002A0537">
      <w:pPr>
        <w:keepNext/>
        <w:keepLines/>
        <w:widowControl w:val="0"/>
        <w:tabs>
          <w:tab w:val="left" w:pos="-720"/>
          <w:tab w:val="left" w:pos="0"/>
        </w:tabs>
        <w:rPr>
          <w:rStyle w:val="Initial"/>
          <w:b/>
          <w:sz w:val="22"/>
          <w:szCs w:val="22"/>
          <w:lang w:val="es-ES_tradnl"/>
        </w:rPr>
      </w:pPr>
    </w:p>
    <w:p w14:paraId="2EA36DD1" w14:textId="4BF55EA9" w:rsidR="00AB4ABF" w:rsidRPr="000265E5" w:rsidRDefault="009A480E" w:rsidP="002A0537">
      <w:pPr>
        <w:keepNext/>
        <w:keepLines/>
        <w:widowControl w:val="0"/>
        <w:rPr>
          <w:bCs/>
          <w:iCs/>
          <w:sz w:val="22"/>
          <w:szCs w:val="22"/>
          <w:lang w:val="es-ES"/>
        </w:rPr>
      </w:pPr>
      <w:r w:rsidRPr="000265E5">
        <w:rPr>
          <w:bCs/>
          <w:iCs/>
          <w:sz w:val="22"/>
          <w:szCs w:val="22"/>
          <w:lang w:val="es-ES"/>
        </w:rPr>
        <w:t xml:space="preserve">No se aconseja la administración conjunta con </w:t>
      </w:r>
      <w:proofErr w:type="spellStart"/>
      <w:r w:rsidRPr="000265E5">
        <w:rPr>
          <w:bCs/>
          <w:iCs/>
          <w:sz w:val="22"/>
          <w:szCs w:val="22"/>
          <w:lang w:val="es-ES"/>
        </w:rPr>
        <w:t>FARMEs</w:t>
      </w:r>
      <w:proofErr w:type="spellEnd"/>
      <w:r w:rsidRPr="000265E5">
        <w:rPr>
          <w:bCs/>
          <w:iCs/>
          <w:sz w:val="22"/>
          <w:szCs w:val="22"/>
          <w:lang w:val="es-ES"/>
        </w:rPr>
        <w:t xml:space="preserve"> hepatotóxicos o </w:t>
      </w:r>
      <w:proofErr w:type="spellStart"/>
      <w:r w:rsidRPr="000265E5">
        <w:rPr>
          <w:bCs/>
          <w:iCs/>
          <w:sz w:val="22"/>
          <w:szCs w:val="22"/>
          <w:lang w:val="es-ES"/>
        </w:rPr>
        <w:t>hematotóxicos</w:t>
      </w:r>
      <w:proofErr w:type="spellEnd"/>
      <w:r w:rsidRPr="000265E5">
        <w:rPr>
          <w:bCs/>
          <w:iCs/>
          <w:sz w:val="22"/>
          <w:szCs w:val="22"/>
          <w:lang w:val="es-ES"/>
        </w:rPr>
        <w:t xml:space="preserve"> (por ejemplo</w:t>
      </w:r>
      <w:r w:rsidR="00CC26A5">
        <w:rPr>
          <w:bCs/>
          <w:iCs/>
          <w:sz w:val="22"/>
          <w:szCs w:val="22"/>
          <w:lang w:val="es-ES"/>
        </w:rPr>
        <w:t>,</w:t>
      </w:r>
      <w:r w:rsidRPr="000265E5">
        <w:rPr>
          <w:bCs/>
          <w:iCs/>
          <w:sz w:val="22"/>
          <w:szCs w:val="22"/>
          <w:lang w:val="es-ES"/>
        </w:rPr>
        <w:t xml:space="preserve"> metotrexato).</w:t>
      </w:r>
      <w:r w:rsidR="00AB4ABF" w:rsidRPr="000265E5">
        <w:rPr>
          <w:bCs/>
          <w:iCs/>
          <w:sz w:val="22"/>
          <w:szCs w:val="22"/>
          <w:lang w:val="es-ES"/>
        </w:rPr>
        <w:t xml:space="preserve"> </w:t>
      </w:r>
    </w:p>
    <w:p w14:paraId="4EB8AA04" w14:textId="77777777" w:rsidR="00AB4ABF" w:rsidRPr="000265E5" w:rsidRDefault="00AB4ABF" w:rsidP="0041131A">
      <w:pPr>
        <w:rPr>
          <w:bCs/>
          <w:iCs/>
          <w:sz w:val="22"/>
          <w:szCs w:val="22"/>
          <w:lang w:val="es-ES"/>
        </w:rPr>
      </w:pPr>
    </w:p>
    <w:p w14:paraId="1D5F330C" w14:textId="77777777" w:rsidR="009A480E" w:rsidRPr="000265E5" w:rsidRDefault="009A480E" w:rsidP="007D1870">
      <w:pPr>
        <w:pStyle w:val="BodyText2"/>
        <w:widowControl w:val="0"/>
        <w:tabs>
          <w:tab w:val="left" w:pos="-70"/>
        </w:tabs>
        <w:suppressAutoHyphens w:val="0"/>
        <w:spacing w:line="240" w:lineRule="auto"/>
        <w:rPr>
          <w:b/>
          <w:i/>
          <w:szCs w:val="22"/>
        </w:rPr>
      </w:pPr>
      <w:r w:rsidRPr="000265E5">
        <w:rPr>
          <w:szCs w:val="22"/>
        </w:rPr>
        <w:t xml:space="preserve">El metabolito activo de </w:t>
      </w:r>
      <w:proofErr w:type="spellStart"/>
      <w:r w:rsidRPr="000265E5">
        <w:rPr>
          <w:szCs w:val="22"/>
        </w:rPr>
        <w:t>leflunomida</w:t>
      </w:r>
      <w:proofErr w:type="spellEnd"/>
      <w:r w:rsidRPr="000265E5">
        <w:rPr>
          <w:szCs w:val="22"/>
        </w:rPr>
        <w:t xml:space="preserve">, A771726, tiene una </w:t>
      </w:r>
      <w:r w:rsidR="002D4B3E" w:rsidRPr="000265E5">
        <w:rPr>
          <w:szCs w:val="22"/>
        </w:rPr>
        <w:t>semivida</w:t>
      </w:r>
      <w:r w:rsidRPr="000265E5">
        <w:rPr>
          <w:szCs w:val="22"/>
        </w:rPr>
        <w:t xml:space="preserve"> larga, generalmente de 1 a 4 semanas. Pueden producirse efectos adversos graves (por ejemplo: hepatotoxicidad, </w:t>
      </w:r>
      <w:proofErr w:type="spellStart"/>
      <w:r w:rsidRPr="000265E5">
        <w:rPr>
          <w:szCs w:val="22"/>
        </w:rPr>
        <w:t>hematotoxicidad</w:t>
      </w:r>
      <w:proofErr w:type="spellEnd"/>
      <w:r w:rsidRPr="000265E5">
        <w:rPr>
          <w:szCs w:val="22"/>
        </w:rPr>
        <w:t xml:space="preserve"> o reacciones alérgicas, ver más abajo), aunque se haya interrumpido el tratamiento con </w:t>
      </w:r>
      <w:proofErr w:type="spellStart"/>
      <w:r w:rsidRPr="000265E5">
        <w:rPr>
          <w:szCs w:val="22"/>
        </w:rPr>
        <w:t>leflunomida</w:t>
      </w:r>
      <w:proofErr w:type="spellEnd"/>
      <w:r w:rsidRPr="000265E5">
        <w:rPr>
          <w:szCs w:val="22"/>
        </w:rPr>
        <w:t xml:space="preserve">. Por tanto, cuando aparezcan </w:t>
      </w:r>
      <w:r w:rsidR="00682FE2" w:rsidRPr="000265E5">
        <w:rPr>
          <w:szCs w:val="22"/>
        </w:rPr>
        <w:t>estos efectos adversos</w:t>
      </w:r>
      <w:r w:rsidRPr="000265E5">
        <w:rPr>
          <w:szCs w:val="22"/>
        </w:rPr>
        <w:t xml:space="preserve"> o </w:t>
      </w:r>
      <w:r w:rsidR="00F360ED" w:rsidRPr="000265E5">
        <w:rPr>
          <w:szCs w:val="22"/>
        </w:rPr>
        <w:t xml:space="preserve">si por cualquier otro motivo se necesita </w:t>
      </w:r>
      <w:r w:rsidR="009725FC" w:rsidRPr="000265E5">
        <w:rPr>
          <w:szCs w:val="22"/>
        </w:rPr>
        <w:t>eliminar</w:t>
      </w:r>
      <w:r w:rsidR="00F360ED" w:rsidRPr="000265E5">
        <w:rPr>
          <w:szCs w:val="22"/>
        </w:rPr>
        <w:t xml:space="preserve"> rápidamente del organismo </w:t>
      </w:r>
      <w:r w:rsidR="00682FE2" w:rsidRPr="000265E5">
        <w:rPr>
          <w:szCs w:val="22"/>
        </w:rPr>
        <w:t xml:space="preserve">el metabolito </w:t>
      </w:r>
      <w:r w:rsidR="00F360ED" w:rsidRPr="000265E5">
        <w:rPr>
          <w:szCs w:val="22"/>
        </w:rPr>
        <w:t xml:space="preserve">A771726, se deberá </w:t>
      </w:r>
      <w:r w:rsidR="00682FE2" w:rsidRPr="000265E5">
        <w:rPr>
          <w:szCs w:val="22"/>
        </w:rPr>
        <w:t>realizar</w:t>
      </w:r>
      <w:r w:rsidR="00F360ED" w:rsidRPr="000265E5">
        <w:rPr>
          <w:szCs w:val="22"/>
        </w:rPr>
        <w:t xml:space="preserve"> el procedimiento de lavado. Este proceso </w:t>
      </w:r>
      <w:r w:rsidR="002D4B3E" w:rsidRPr="000265E5">
        <w:rPr>
          <w:szCs w:val="22"/>
        </w:rPr>
        <w:t xml:space="preserve">podría </w:t>
      </w:r>
      <w:r w:rsidR="00F360ED" w:rsidRPr="000265E5">
        <w:rPr>
          <w:szCs w:val="22"/>
        </w:rPr>
        <w:t xml:space="preserve">repetirse las veces que sea </w:t>
      </w:r>
      <w:r w:rsidR="009725FC" w:rsidRPr="000265E5">
        <w:rPr>
          <w:szCs w:val="22"/>
        </w:rPr>
        <w:t xml:space="preserve">clínicamente </w:t>
      </w:r>
      <w:r w:rsidR="00F360ED" w:rsidRPr="000265E5">
        <w:rPr>
          <w:szCs w:val="22"/>
        </w:rPr>
        <w:t xml:space="preserve">necesario. </w:t>
      </w:r>
    </w:p>
    <w:p w14:paraId="683613CC" w14:textId="77777777" w:rsidR="0041131A" w:rsidRPr="000265E5" w:rsidRDefault="0041131A" w:rsidP="007D1870">
      <w:pPr>
        <w:pStyle w:val="EndnoteText"/>
        <w:widowControl w:val="0"/>
        <w:tabs>
          <w:tab w:val="left" w:pos="-70"/>
        </w:tabs>
        <w:rPr>
          <w:szCs w:val="22"/>
          <w:lang w:val="es-ES"/>
        </w:rPr>
      </w:pPr>
    </w:p>
    <w:p w14:paraId="7DA25B0A" w14:textId="77777777" w:rsidR="009A480E" w:rsidRPr="000265E5" w:rsidRDefault="009A480E" w:rsidP="007D1870">
      <w:pPr>
        <w:pStyle w:val="EndnoteText"/>
        <w:widowControl w:val="0"/>
        <w:tabs>
          <w:tab w:val="left" w:pos="-70"/>
        </w:tabs>
        <w:rPr>
          <w:szCs w:val="22"/>
          <w:lang w:val="es-ES"/>
        </w:rPr>
      </w:pPr>
      <w:r w:rsidRPr="000265E5">
        <w:rPr>
          <w:szCs w:val="22"/>
          <w:lang w:val="es-ES"/>
        </w:rPr>
        <w:t>Para consultar el procedimiento para realizar el periodo de lavado en caso de embarazo tanto deseado como no planificado, ver sección 4.6.</w:t>
      </w:r>
    </w:p>
    <w:p w14:paraId="588B77FB" w14:textId="77777777" w:rsidR="009A480E" w:rsidRPr="000265E5" w:rsidRDefault="009A480E" w:rsidP="007D1870">
      <w:pPr>
        <w:pStyle w:val="EndnoteText"/>
        <w:widowControl w:val="0"/>
        <w:tabs>
          <w:tab w:val="left" w:pos="-70"/>
        </w:tabs>
        <w:rPr>
          <w:szCs w:val="22"/>
          <w:lang w:val="es-ES"/>
        </w:rPr>
      </w:pPr>
    </w:p>
    <w:p w14:paraId="7986C101" w14:textId="1E460300" w:rsidR="009A480E" w:rsidRPr="000265E5" w:rsidRDefault="009A480E" w:rsidP="007D1870">
      <w:pPr>
        <w:pStyle w:val="Heading7"/>
        <w:keepNext w:val="0"/>
        <w:widowControl w:val="0"/>
        <w:tabs>
          <w:tab w:val="left" w:pos="-70"/>
        </w:tabs>
        <w:suppressAutoHyphens w:val="0"/>
        <w:spacing w:line="240" w:lineRule="auto"/>
        <w:rPr>
          <w:b w:val="0"/>
          <w:szCs w:val="22"/>
          <w:u w:val="single"/>
          <w:lang w:val="es-ES"/>
        </w:rPr>
      </w:pPr>
      <w:r w:rsidRPr="000265E5">
        <w:rPr>
          <w:b w:val="0"/>
          <w:szCs w:val="22"/>
          <w:u w:val="single"/>
          <w:lang w:val="es-ES"/>
        </w:rPr>
        <w:t>Reacciones hepáticas</w:t>
      </w:r>
      <w:r w:rsidR="00B12DA1">
        <w:rPr>
          <w:b w:val="0"/>
          <w:szCs w:val="22"/>
          <w:u w:val="single"/>
          <w:lang w:val="es-ES"/>
        </w:rPr>
        <w:fldChar w:fldCharType="begin"/>
      </w:r>
      <w:r w:rsidR="00B12DA1">
        <w:rPr>
          <w:b w:val="0"/>
          <w:szCs w:val="22"/>
          <w:u w:val="single"/>
          <w:lang w:val="es-ES"/>
        </w:rPr>
        <w:instrText xml:space="preserve"> DOCVARIABLE vault_nd_204dbea8-b7d6-428b-a825-1bc6926907a7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41A747FD" w14:textId="77777777" w:rsidR="009A480E" w:rsidRPr="000265E5" w:rsidRDefault="009A480E" w:rsidP="007D1870">
      <w:pPr>
        <w:widowControl w:val="0"/>
        <w:rPr>
          <w:sz w:val="22"/>
          <w:szCs w:val="22"/>
          <w:lang w:val="es-ES"/>
        </w:rPr>
      </w:pPr>
    </w:p>
    <w:p w14:paraId="49817BDE" w14:textId="77777777" w:rsidR="009A480E" w:rsidRPr="000265E5" w:rsidRDefault="009A480E" w:rsidP="007D1870">
      <w:pPr>
        <w:pStyle w:val="BodyText2"/>
        <w:widowControl w:val="0"/>
        <w:spacing w:line="240" w:lineRule="auto"/>
        <w:rPr>
          <w:rStyle w:val="Initial"/>
          <w:rFonts w:eastAsia="Arial Unicode MS"/>
          <w:sz w:val="22"/>
          <w:szCs w:val="22"/>
          <w:lang w:val="es-ES_tradnl"/>
        </w:rPr>
      </w:pPr>
      <w:r w:rsidRPr="000265E5">
        <w:rPr>
          <w:rStyle w:val="Initial"/>
          <w:sz w:val="22"/>
          <w:szCs w:val="22"/>
          <w:lang w:val="es-ES_tradnl"/>
        </w:rPr>
        <w:t xml:space="preserve">Durante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raramente se han notificado casos de lesiones hepáticas graves, incluyendo casos con desenlace fatal. La mayoría de los casos se produjeron durante los primeros seis meses de tratamiento. En estos casos, fue frecuente el tratamiento concomitante con otros fármacos hepatotóxicos. Se considera esencial que se cumplan estrictamente las recomendaciones de monitorización.</w:t>
      </w:r>
    </w:p>
    <w:p w14:paraId="0779CE04" w14:textId="77777777" w:rsidR="009A480E" w:rsidRPr="000265E5" w:rsidRDefault="009A480E" w:rsidP="007D1870">
      <w:pPr>
        <w:pStyle w:val="BodyText2"/>
        <w:widowControl w:val="0"/>
        <w:spacing w:line="240" w:lineRule="auto"/>
        <w:rPr>
          <w:rStyle w:val="Initial"/>
          <w:rFonts w:eastAsia="Arial Unicode MS"/>
          <w:sz w:val="22"/>
          <w:szCs w:val="22"/>
          <w:lang w:val="es-ES_tradnl"/>
        </w:rPr>
      </w:pPr>
    </w:p>
    <w:p w14:paraId="66E1252D" w14:textId="77777777" w:rsidR="009A480E" w:rsidRPr="000265E5" w:rsidRDefault="009A480E" w:rsidP="007D1870">
      <w:pPr>
        <w:pStyle w:val="BodyText"/>
        <w:widowControl w:val="0"/>
        <w:rPr>
          <w:b w:val="0"/>
          <w:bCs w:val="0"/>
          <w:i w:val="0"/>
          <w:iCs w:val="0"/>
          <w:szCs w:val="22"/>
        </w:rPr>
      </w:pPr>
      <w:r w:rsidRPr="000265E5">
        <w:rPr>
          <w:b w:val="0"/>
          <w:bCs w:val="0"/>
          <w:i w:val="0"/>
          <w:iCs w:val="0"/>
          <w:szCs w:val="22"/>
        </w:rPr>
        <w:t xml:space="preserve">Los niveles de ALT (SGPT) deben medirse antes de iniciar el tratamiento con </w:t>
      </w:r>
      <w:proofErr w:type="spellStart"/>
      <w:r w:rsidRPr="000265E5">
        <w:rPr>
          <w:b w:val="0"/>
          <w:bCs w:val="0"/>
          <w:i w:val="0"/>
          <w:iCs w:val="0"/>
          <w:szCs w:val="22"/>
        </w:rPr>
        <w:t>leflunomida</w:t>
      </w:r>
      <w:proofErr w:type="spellEnd"/>
      <w:r w:rsidR="002D4B3E" w:rsidRPr="000265E5">
        <w:rPr>
          <w:b w:val="0"/>
          <w:bCs w:val="0"/>
          <w:i w:val="0"/>
          <w:iCs w:val="0"/>
          <w:szCs w:val="22"/>
        </w:rPr>
        <w:t>,</w:t>
      </w:r>
      <w:r w:rsidRPr="000265E5">
        <w:rPr>
          <w:b w:val="0"/>
          <w:bCs w:val="0"/>
          <w:i w:val="0"/>
          <w:iCs w:val="0"/>
          <w:szCs w:val="22"/>
        </w:rPr>
        <w:t xml:space="preserve"> </w:t>
      </w:r>
      <w:r w:rsidR="002D4B3E" w:rsidRPr="000265E5">
        <w:rPr>
          <w:b w:val="0"/>
          <w:bCs w:val="0"/>
          <w:i w:val="0"/>
          <w:iCs w:val="0"/>
          <w:szCs w:val="22"/>
        </w:rPr>
        <w:t xml:space="preserve">con la misma frecuencia que el recuento hemático completo (cada dos semanas) </w:t>
      </w:r>
      <w:r w:rsidRPr="000265E5">
        <w:rPr>
          <w:b w:val="0"/>
          <w:bCs w:val="0"/>
          <w:i w:val="0"/>
          <w:iCs w:val="0"/>
          <w:szCs w:val="22"/>
        </w:rPr>
        <w:t xml:space="preserve">durante los primeros seis meses de tratamiento y posteriormente, cada ocho semanas. </w:t>
      </w:r>
    </w:p>
    <w:p w14:paraId="665C1240" w14:textId="77777777" w:rsidR="009A480E" w:rsidRPr="000265E5" w:rsidRDefault="009A480E" w:rsidP="007D1870">
      <w:pPr>
        <w:pStyle w:val="BodyText"/>
        <w:widowControl w:val="0"/>
        <w:rPr>
          <w:szCs w:val="22"/>
        </w:rPr>
      </w:pPr>
    </w:p>
    <w:p w14:paraId="75351875" w14:textId="1F3D55DC" w:rsidR="009A480E" w:rsidRPr="000265E5" w:rsidRDefault="009A480E" w:rsidP="007D1870">
      <w:pPr>
        <w:pStyle w:val="BodyText2"/>
        <w:widowControl w:val="0"/>
        <w:tabs>
          <w:tab w:val="left" w:pos="-70"/>
        </w:tabs>
        <w:suppressAutoHyphens w:val="0"/>
        <w:spacing w:line="240" w:lineRule="auto"/>
        <w:rPr>
          <w:szCs w:val="22"/>
        </w:rPr>
      </w:pPr>
      <w:r w:rsidRPr="000265E5">
        <w:rPr>
          <w:szCs w:val="22"/>
        </w:rPr>
        <w:t xml:space="preserve">En el caso de elevaciones de ALT (SGPT) entre dos y tres veces el límite superior del rango normal, debe considerarse una reducción de la dosis de 20 mg a 10 mg y se debe realizar un control </w:t>
      </w:r>
      <w:r w:rsidR="002D4B3E" w:rsidRPr="000265E5">
        <w:rPr>
          <w:szCs w:val="22"/>
        </w:rPr>
        <w:t xml:space="preserve">semanal </w:t>
      </w:r>
      <w:r w:rsidRPr="000265E5">
        <w:rPr>
          <w:szCs w:val="22"/>
        </w:rPr>
        <w:t>de la función hepática. En el caso de que persista un aumento de los niveles de</w:t>
      </w:r>
      <w:r w:rsidR="00866389" w:rsidRPr="000265E5">
        <w:rPr>
          <w:szCs w:val="22"/>
        </w:rPr>
        <w:t xml:space="preserve"> </w:t>
      </w:r>
      <w:r w:rsidRPr="000265E5">
        <w:rPr>
          <w:szCs w:val="22"/>
        </w:rPr>
        <w:t xml:space="preserve">ALT (SGPT) de más de dos veces el límite superior del rango normal, o si se produjeran elevaciones de más de tres veces el límite superior del rango normal debe suspenderse el tratamiento con </w:t>
      </w:r>
      <w:proofErr w:type="spellStart"/>
      <w:r w:rsidRPr="000265E5">
        <w:rPr>
          <w:szCs w:val="22"/>
        </w:rPr>
        <w:t>leflunomida</w:t>
      </w:r>
      <w:proofErr w:type="spellEnd"/>
      <w:r w:rsidRPr="000265E5">
        <w:rPr>
          <w:szCs w:val="22"/>
        </w:rPr>
        <w:t xml:space="preserve"> e iniciar el </w:t>
      </w:r>
      <w:r w:rsidR="002D4B3E" w:rsidRPr="000265E5">
        <w:rPr>
          <w:szCs w:val="22"/>
        </w:rPr>
        <w:t>procedimiento</w:t>
      </w:r>
      <w:r w:rsidRPr="000265E5">
        <w:rPr>
          <w:szCs w:val="22"/>
        </w:rPr>
        <w:t xml:space="preserve"> de lavado. Después de suspender el tratamiento, se recomienda mantener la monitorización de las enzimas hepáticas hasta su completa normalización.</w:t>
      </w:r>
    </w:p>
    <w:p w14:paraId="10F84056" w14:textId="77777777" w:rsidR="009A480E" w:rsidRPr="000265E5" w:rsidRDefault="009A480E" w:rsidP="007D1870">
      <w:pPr>
        <w:widowControl w:val="0"/>
        <w:tabs>
          <w:tab w:val="left" w:pos="-70"/>
        </w:tabs>
        <w:rPr>
          <w:sz w:val="22"/>
          <w:szCs w:val="22"/>
          <w:lang w:val="es-ES_tradnl"/>
        </w:rPr>
      </w:pPr>
    </w:p>
    <w:p w14:paraId="1EC8D239" w14:textId="77777777" w:rsidR="009A480E" w:rsidRPr="000265E5" w:rsidRDefault="009A480E" w:rsidP="007D1870">
      <w:pPr>
        <w:pStyle w:val="BodyText2"/>
        <w:widowControl w:val="0"/>
        <w:spacing w:line="240" w:lineRule="auto"/>
        <w:rPr>
          <w:rStyle w:val="Initial"/>
          <w:rFonts w:eastAsia="Arial Unicode MS"/>
          <w:sz w:val="22"/>
          <w:szCs w:val="22"/>
          <w:lang w:val="es-ES_tradnl"/>
        </w:rPr>
      </w:pPr>
      <w:r w:rsidRPr="000265E5">
        <w:rPr>
          <w:rStyle w:val="Initial"/>
          <w:sz w:val="22"/>
          <w:szCs w:val="22"/>
          <w:lang w:val="es-ES_tradnl"/>
        </w:rPr>
        <w:t xml:space="preserve">Debido al potencial de efectos hepatotóxicos aditivos, se recomienda evitar el consumo de alcohol durante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1935AA47" w14:textId="77777777" w:rsidR="009A480E" w:rsidRPr="000265E5" w:rsidRDefault="009A480E" w:rsidP="007D1870">
      <w:pPr>
        <w:pStyle w:val="BodyText2"/>
        <w:widowControl w:val="0"/>
        <w:spacing w:line="240" w:lineRule="auto"/>
        <w:rPr>
          <w:rStyle w:val="Initial"/>
          <w:rFonts w:eastAsia="Arial Unicode MS"/>
          <w:sz w:val="22"/>
          <w:szCs w:val="22"/>
          <w:lang w:val="es-ES_tradnl"/>
        </w:rPr>
      </w:pPr>
    </w:p>
    <w:p w14:paraId="3AD229E7"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Dado que el metabolito activo de la </w:t>
      </w:r>
      <w:proofErr w:type="spellStart"/>
      <w:r w:rsidRPr="000265E5">
        <w:rPr>
          <w:sz w:val="22"/>
          <w:szCs w:val="22"/>
          <w:lang w:val="es-ES_tradnl"/>
        </w:rPr>
        <w:t>leflunomida</w:t>
      </w:r>
      <w:proofErr w:type="spellEnd"/>
      <w:r w:rsidR="00A465DB" w:rsidRPr="000265E5">
        <w:rPr>
          <w:sz w:val="22"/>
          <w:szCs w:val="22"/>
          <w:lang w:val="es-ES_tradnl"/>
        </w:rPr>
        <w:t>,</w:t>
      </w:r>
      <w:r w:rsidRPr="000265E5">
        <w:rPr>
          <w:sz w:val="22"/>
          <w:szCs w:val="22"/>
          <w:lang w:val="es-ES_tradnl"/>
        </w:rPr>
        <w:t xml:space="preserve"> A771726</w:t>
      </w:r>
      <w:r w:rsidR="004F5F1D" w:rsidRPr="000265E5">
        <w:rPr>
          <w:sz w:val="22"/>
          <w:szCs w:val="22"/>
          <w:lang w:val="es-ES_tradnl"/>
        </w:rPr>
        <w:t>,</w:t>
      </w:r>
      <w:r w:rsidRPr="000265E5">
        <w:rPr>
          <w:sz w:val="22"/>
          <w:szCs w:val="22"/>
          <w:lang w:val="es-ES_tradnl"/>
        </w:rPr>
        <w:t xml:space="preserve"> se une en gran medida a las proteínas plasmáticas y se elimina vía metabolismo hepático y secreción biliar, es esperable que los niveles plasmáticos de A771726 </w:t>
      </w:r>
      <w:r w:rsidR="002D4B3E" w:rsidRPr="000265E5">
        <w:rPr>
          <w:sz w:val="22"/>
          <w:szCs w:val="22"/>
          <w:lang w:val="es-ES_tradnl"/>
        </w:rPr>
        <w:t>estén incrementados</w:t>
      </w:r>
      <w:r w:rsidRPr="000265E5">
        <w:rPr>
          <w:sz w:val="22"/>
          <w:szCs w:val="22"/>
          <w:lang w:val="es-ES_tradnl"/>
        </w:rPr>
        <w:t xml:space="preserve"> en pacientes con hipoproteinemia. </w:t>
      </w:r>
      <w:proofErr w:type="spellStart"/>
      <w:r w:rsidRPr="000265E5">
        <w:rPr>
          <w:sz w:val="22"/>
          <w:szCs w:val="22"/>
          <w:lang w:val="es-ES_tradnl"/>
        </w:rPr>
        <w:t>Arava</w:t>
      </w:r>
      <w:proofErr w:type="spellEnd"/>
      <w:r w:rsidRPr="000265E5">
        <w:rPr>
          <w:sz w:val="22"/>
          <w:szCs w:val="22"/>
          <w:lang w:val="es-ES_tradnl"/>
        </w:rPr>
        <w:t xml:space="preserve"> está contraindicado en los pacientes con hipoproteinemia </w:t>
      </w:r>
      <w:r w:rsidR="00D61E30" w:rsidRPr="000265E5">
        <w:rPr>
          <w:sz w:val="22"/>
          <w:szCs w:val="22"/>
          <w:lang w:val="es-ES_tradnl"/>
        </w:rPr>
        <w:t xml:space="preserve">severa </w:t>
      </w:r>
      <w:r w:rsidRPr="000265E5">
        <w:rPr>
          <w:sz w:val="22"/>
          <w:szCs w:val="22"/>
          <w:lang w:val="es-ES_tradnl"/>
        </w:rPr>
        <w:t xml:space="preserve">o </w:t>
      </w:r>
      <w:r w:rsidR="00D61E30" w:rsidRPr="000265E5">
        <w:rPr>
          <w:sz w:val="22"/>
          <w:szCs w:val="22"/>
          <w:lang w:val="es-ES_tradnl"/>
        </w:rPr>
        <w:t>insuficiencia</w:t>
      </w:r>
      <w:r w:rsidRPr="000265E5">
        <w:rPr>
          <w:sz w:val="22"/>
          <w:szCs w:val="22"/>
          <w:lang w:val="es-ES_tradnl"/>
        </w:rPr>
        <w:t xml:space="preserve"> hepática (ver sección 4.3).</w:t>
      </w:r>
    </w:p>
    <w:p w14:paraId="2B9E6108" w14:textId="77777777" w:rsidR="009A480E" w:rsidRPr="000265E5" w:rsidRDefault="009A480E" w:rsidP="007D1870">
      <w:pPr>
        <w:widowControl w:val="0"/>
        <w:tabs>
          <w:tab w:val="left" w:pos="-70"/>
        </w:tabs>
        <w:rPr>
          <w:sz w:val="22"/>
          <w:szCs w:val="22"/>
          <w:lang w:val="es-ES_tradnl"/>
        </w:rPr>
      </w:pPr>
    </w:p>
    <w:p w14:paraId="75FD28C6" w14:textId="3B304A10" w:rsidR="009A480E" w:rsidRPr="000265E5" w:rsidRDefault="009A480E" w:rsidP="007D1870">
      <w:pPr>
        <w:pStyle w:val="Heading7"/>
        <w:keepNext w:val="0"/>
        <w:widowControl w:val="0"/>
        <w:tabs>
          <w:tab w:val="left" w:pos="-70"/>
        </w:tabs>
        <w:suppressAutoHyphens w:val="0"/>
        <w:spacing w:line="240" w:lineRule="auto"/>
        <w:rPr>
          <w:b w:val="0"/>
          <w:szCs w:val="22"/>
          <w:u w:val="single"/>
          <w:lang w:val="es-ES"/>
        </w:rPr>
      </w:pPr>
      <w:r w:rsidRPr="000265E5">
        <w:rPr>
          <w:b w:val="0"/>
          <w:szCs w:val="22"/>
          <w:u w:val="single"/>
          <w:lang w:val="es-ES"/>
        </w:rPr>
        <w:t>Reacciones hematológicas</w:t>
      </w:r>
      <w:r w:rsidR="00B12DA1">
        <w:rPr>
          <w:b w:val="0"/>
          <w:szCs w:val="22"/>
          <w:u w:val="single"/>
          <w:lang w:val="es-ES"/>
        </w:rPr>
        <w:fldChar w:fldCharType="begin"/>
      </w:r>
      <w:r w:rsidR="00B12DA1">
        <w:rPr>
          <w:b w:val="0"/>
          <w:szCs w:val="22"/>
          <w:u w:val="single"/>
          <w:lang w:val="es-ES"/>
        </w:rPr>
        <w:instrText xml:space="preserve"> DOCVARIABLE vault_nd_fa7a66e6-9903-427e-886e-281c305f56a7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0C122EF7" w14:textId="77777777" w:rsidR="009A480E" w:rsidRPr="000265E5" w:rsidRDefault="009A480E" w:rsidP="007D1870">
      <w:pPr>
        <w:widowControl w:val="0"/>
        <w:rPr>
          <w:sz w:val="22"/>
          <w:szCs w:val="22"/>
          <w:lang w:val="es-ES"/>
        </w:rPr>
      </w:pPr>
    </w:p>
    <w:p w14:paraId="30A07719" w14:textId="77777777" w:rsidR="009A480E" w:rsidRPr="000265E5" w:rsidRDefault="009A480E" w:rsidP="007D1870">
      <w:pPr>
        <w:pStyle w:val="BodyText"/>
        <w:widowControl w:val="0"/>
        <w:rPr>
          <w:b w:val="0"/>
          <w:bCs w:val="0"/>
          <w:i w:val="0"/>
          <w:iCs w:val="0"/>
          <w:szCs w:val="22"/>
        </w:rPr>
      </w:pPr>
      <w:r w:rsidRPr="000265E5">
        <w:rPr>
          <w:b w:val="0"/>
          <w:bCs w:val="0"/>
          <w:i w:val="0"/>
          <w:iCs w:val="0"/>
          <w:szCs w:val="22"/>
        </w:rPr>
        <w:t xml:space="preserve">Junto con los niveles de ALT, debe realizarse un recuento hemático completo, incluyendo recuento diferencial de leucocitos y plaquetas, antes de iniciar el tratamiento con </w:t>
      </w:r>
      <w:proofErr w:type="spellStart"/>
      <w:r w:rsidRPr="000265E5">
        <w:rPr>
          <w:b w:val="0"/>
          <w:bCs w:val="0"/>
          <w:i w:val="0"/>
          <w:iCs w:val="0"/>
          <w:szCs w:val="22"/>
        </w:rPr>
        <w:t>leflunomida</w:t>
      </w:r>
      <w:proofErr w:type="spellEnd"/>
      <w:r w:rsidRPr="000265E5">
        <w:rPr>
          <w:b w:val="0"/>
          <w:bCs w:val="0"/>
          <w:i w:val="0"/>
          <w:iCs w:val="0"/>
          <w:szCs w:val="22"/>
        </w:rPr>
        <w:t>, así como cada 2 semanas durante los 6 primeros meses de tratamiento y, posteriormente, cada 8 semanas.</w:t>
      </w:r>
    </w:p>
    <w:p w14:paraId="1705CADC" w14:textId="77777777" w:rsidR="009A480E" w:rsidRPr="000265E5" w:rsidRDefault="009A480E" w:rsidP="007D1870">
      <w:pPr>
        <w:pStyle w:val="BodyText2"/>
        <w:widowControl w:val="0"/>
        <w:tabs>
          <w:tab w:val="left" w:pos="-70"/>
        </w:tabs>
        <w:suppressAutoHyphens w:val="0"/>
        <w:spacing w:line="240" w:lineRule="auto"/>
        <w:rPr>
          <w:szCs w:val="22"/>
        </w:rPr>
      </w:pPr>
    </w:p>
    <w:p w14:paraId="5444060E" w14:textId="77777777" w:rsidR="009A480E" w:rsidRPr="000265E5" w:rsidRDefault="009A480E" w:rsidP="007D1870">
      <w:pPr>
        <w:pStyle w:val="BodyText2"/>
        <w:widowControl w:val="0"/>
        <w:tabs>
          <w:tab w:val="left" w:pos="-70"/>
        </w:tabs>
        <w:suppressAutoHyphens w:val="0"/>
        <w:spacing w:line="240" w:lineRule="auto"/>
        <w:rPr>
          <w:szCs w:val="22"/>
          <w:lang w:val="es-ES"/>
        </w:rPr>
      </w:pPr>
      <w:r w:rsidRPr="000265E5">
        <w:rPr>
          <w:szCs w:val="22"/>
          <w:lang w:val="es-ES"/>
        </w:rPr>
        <w:t xml:space="preserve">En pacientes con anemia, leucopenia y/o trombocitopenia preexistente, así como en pacientes con la función alterada de la médula ósea o </w:t>
      </w:r>
      <w:r w:rsidR="002D4B3E" w:rsidRPr="000265E5">
        <w:rPr>
          <w:szCs w:val="22"/>
          <w:lang w:val="es-ES"/>
        </w:rPr>
        <w:t xml:space="preserve">aquellos </w:t>
      </w:r>
      <w:r w:rsidRPr="000265E5">
        <w:rPr>
          <w:szCs w:val="22"/>
          <w:lang w:val="es-ES"/>
        </w:rPr>
        <w:t xml:space="preserve">con riesgo de supresión de la médula ósea, es mayor el riesgo de aparición de alteraciones hematológicas. En estos casos, se debe considerar un </w:t>
      </w:r>
      <w:r w:rsidR="002D4B3E" w:rsidRPr="000265E5">
        <w:rPr>
          <w:szCs w:val="22"/>
          <w:lang w:val="es-ES"/>
        </w:rPr>
        <w:t xml:space="preserve">procedimiento </w:t>
      </w:r>
      <w:r w:rsidRPr="000265E5">
        <w:rPr>
          <w:szCs w:val="22"/>
          <w:lang w:val="es-ES"/>
        </w:rPr>
        <w:t>de lavado (ver más adelante) para reducir los niveles plasmáticos de A771726.</w:t>
      </w:r>
    </w:p>
    <w:p w14:paraId="50A92066" w14:textId="77777777" w:rsidR="009A480E" w:rsidRPr="000265E5" w:rsidRDefault="009A480E" w:rsidP="007D1870">
      <w:pPr>
        <w:pStyle w:val="BodyText2"/>
        <w:widowControl w:val="0"/>
        <w:tabs>
          <w:tab w:val="left" w:pos="-70"/>
        </w:tabs>
        <w:suppressAutoHyphens w:val="0"/>
        <w:spacing w:line="240" w:lineRule="auto"/>
        <w:rPr>
          <w:szCs w:val="22"/>
          <w:lang w:val="es-ES"/>
        </w:rPr>
      </w:pPr>
    </w:p>
    <w:p w14:paraId="034CD6AE" w14:textId="77777777" w:rsidR="009A480E" w:rsidRPr="000265E5" w:rsidRDefault="009A480E" w:rsidP="007D1870">
      <w:pPr>
        <w:pStyle w:val="BodyText2"/>
        <w:widowControl w:val="0"/>
        <w:tabs>
          <w:tab w:val="left" w:pos="-70"/>
        </w:tabs>
        <w:suppressAutoHyphens w:val="0"/>
        <w:spacing w:line="240" w:lineRule="auto"/>
        <w:rPr>
          <w:szCs w:val="22"/>
          <w:lang w:val="es-ES"/>
        </w:rPr>
      </w:pPr>
      <w:r w:rsidRPr="000265E5">
        <w:rPr>
          <w:szCs w:val="22"/>
          <w:lang w:val="es-ES"/>
        </w:rPr>
        <w:t xml:space="preserve">En el caso de que se produzcan reacciones hematológicas graves, incluyendo pancitopenia, se debe suspender el tratamiento con </w:t>
      </w:r>
      <w:proofErr w:type="spellStart"/>
      <w:r w:rsidRPr="000265E5">
        <w:rPr>
          <w:szCs w:val="22"/>
          <w:lang w:val="es-ES"/>
        </w:rPr>
        <w:t>Arava</w:t>
      </w:r>
      <w:proofErr w:type="spellEnd"/>
      <w:r w:rsidRPr="000265E5">
        <w:rPr>
          <w:szCs w:val="22"/>
          <w:lang w:val="es-ES"/>
        </w:rPr>
        <w:t xml:space="preserve"> y con cualquier </w:t>
      </w:r>
      <w:r w:rsidR="0041131A" w:rsidRPr="000265E5">
        <w:rPr>
          <w:szCs w:val="22"/>
          <w:lang w:val="es-ES"/>
        </w:rPr>
        <w:t>tratamiento</w:t>
      </w:r>
      <w:r w:rsidRPr="000265E5">
        <w:rPr>
          <w:szCs w:val="22"/>
          <w:lang w:val="es-ES"/>
        </w:rPr>
        <w:t xml:space="preserve"> concomitante </w:t>
      </w:r>
      <w:proofErr w:type="spellStart"/>
      <w:r w:rsidRPr="000265E5">
        <w:rPr>
          <w:szCs w:val="22"/>
          <w:lang w:val="es-ES"/>
        </w:rPr>
        <w:t>mielosupresor</w:t>
      </w:r>
      <w:proofErr w:type="spellEnd"/>
      <w:r w:rsidRPr="000265E5">
        <w:rPr>
          <w:szCs w:val="22"/>
          <w:lang w:val="es-ES"/>
        </w:rPr>
        <w:t xml:space="preserve"> e iniciar </w:t>
      </w:r>
      <w:r w:rsidR="002D4B3E" w:rsidRPr="000265E5">
        <w:rPr>
          <w:szCs w:val="22"/>
          <w:lang w:val="es-ES"/>
        </w:rPr>
        <w:t>un</w:t>
      </w:r>
      <w:r w:rsidR="002D4B3E" w:rsidRPr="000265E5">
        <w:rPr>
          <w:szCs w:val="22"/>
        </w:rPr>
        <w:t xml:space="preserve"> </w:t>
      </w:r>
      <w:r w:rsidRPr="000265E5">
        <w:rPr>
          <w:szCs w:val="22"/>
        </w:rPr>
        <w:t>procedimiento de lavado</w:t>
      </w:r>
      <w:r w:rsidRPr="000265E5">
        <w:rPr>
          <w:szCs w:val="22"/>
          <w:lang w:val="es-ES"/>
        </w:rPr>
        <w:t xml:space="preserve"> de </w:t>
      </w:r>
      <w:proofErr w:type="spellStart"/>
      <w:r w:rsidRPr="000265E5">
        <w:rPr>
          <w:szCs w:val="22"/>
          <w:lang w:val="es-ES"/>
        </w:rPr>
        <w:t>leflunomida</w:t>
      </w:r>
      <w:proofErr w:type="spellEnd"/>
      <w:r w:rsidRPr="000265E5">
        <w:rPr>
          <w:szCs w:val="22"/>
          <w:lang w:val="es-ES"/>
        </w:rPr>
        <w:t>.</w:t>
      </w:r>
    </w:p>
    <w:p w14:paraId="35D47AB9" w14:textId="420D8029" w:rsidR="009A480E" w:rsidRPr="000265E5" w:rsidRDefault="009A480E" w:rsidP="007D1870">
      <w:pPr>
        <w:pStyle w:val="Heading4"/>
        <w:keepNext w:val="0"/>
        <w:widowControl w:val="0"/>
        <w:tabs>
          <w:tab w:val="clear" w:pos="-720"/>
          <w:tab w:val="left" w:pos="720"/>
        </w:tabs>
        <w:suppressAutoHyphens w:val="0"/>
        <w:spacing w:line="240" w:lineRule="auto"/>
        <w:rPr>
          <w:b w:val="0"/>
          <w:iCs/>
          <w:snapToGrid w:val="0"/>
          <w:szCs w:val="22"/>
          <w:u w:val="single"/>
          <w:lang w:val="es-ES"/>
        </w:rPr>
      </w:pPr>
      <w:r w:rsidRPr="000265E5">
        <w:rPr>
          <w:b w:val="0"/>
          <w:iCs/>
          <w:snapToGrid w:val="0"/>
          <w:szCs w:val="22"/>
          <w:u w:val="single"/>
          <w:lang w:val="es-ES"/>
        </w:rPr>
        <w:lastRenderedPageBreak/>
        <w:t>Combinaciones con otros tratamientos</w:t>
      </w:r>
      <w:r w:rsidR="00B12DA1">
        <w:rPr>
          <w:b w:val="0"/>
          <w:iCs/>
          <w:snapToGrid w:val="0"/>
          <w:szCs w:val="22"/>
          <w:u w:val="single"/>
          <w:lang w:val="es-ES"/>
        </w:rPr>
        <w:fldChar w:fldCharType="begin"/>
      </w:r>
      <w:r w:rsidR="00B12DA1">
        <w:rPr>
          <w:b w:val="0"/>
          <w:iCs/>
          <w:snapToGrid w:val="0"/>
          <w:szCs w:val="22"/>
          <w:u w:val="single"/>
          <w:lang w:val="es-ES"/>
        </w:rPr>
        <w:instrText xml:space="preserve"> DOCVARIABLE vault_nd_986e0ab4-4bd4-411d-b009-e5a25a757869 \* MERGEFORMAT </w:instrText>
      </w:r>
      <w:r w:rsidR="00B12DA1">
        <w:rPr>
          <w:b w:val="0"/>
          <w:iCs/>
          <w:snapToGrid w:val="0"/>
          <w:szCs w:val="22"/>
          <w:u w:val="single"/>
          <w:lang w:val="es-ES"/>
        </w:rPr>
        <w:fldChar w:fldCharType="separate"/>
      </w:r>
      <w:r w:rsidR="00B12DA1">
        <w:rPr>
          <w:b w:val="0"/>
          <w:iCs/>
          <w:snapToGrid w:val="0"/>
          <w:szCs w:val="22"/>
          <w:u w:val="single"/>
          <w:lang w:val="es-ES"/>
        </w:rPr>
        <w:t xml:space="preserve"> </w:t>
      </w:r>
      <w:r w:rsidR="00B12DA1">
        <w:rPr>
          <w:b w:val="0"/>
          <w:iCs/>
          <w:snapToGrid w:val="0"/>
          <w:szCs w:val="22"/>
          <w:u w:val="single"/>
          <w:lang w:val="es-ES"/>
        </w:rPr>
        <w:fldChar w:fldCharType="end"/>
      </w:r>
    </w:p>
    <w:p w14:paraId="3374D6D0" w14:textId="77777777" w:rsidR="009A480E" w:rsidRPr="000265E5" w:rsidRDefault="009A480E" w:rsidP="007D1870">
      <w:pPr>
        <w:widowControl w:val="0"/>
        <w:rPr>
          <w:sz w:val="22"/>
          <w:szCs w:val="22"/>
          <w:lang w:val="es-ES"/>
        </w:rPr>
      </w:pPr>
    </w:p>
    <w:p w14:paraId="2461BE9C" w14:textId="1E99F80A" w:rsidR="009A480E" w:rsidRPr="000265E5" w:rsidRDefault="009A480E" w:rsidP="007D1870">
      <w:pPr>
        <w:widowControl w:val="0"/>
        <w:tabs>
          <w:tab w:val="left" w:pos="142"/>
        </w:tabs>
        <w:rPr>
          <w:sz w:val="22"/>
          <w:szCs w:val="22"/>
          <w:lang w:val="es-ES_tradnl"/>
        </w:rPr>
      </w:pPr>
      <w:r w:rsidRPr="000265E5">
        <w:rPr>
          <w:sz w:val="22"/>
          <w:szCs w:val="22"/>
          <w:lang w:val="es-ES_tradnl"/>
        </w:rPr>
        <w:t>Hasta el momento no se ha estudiado</w:t>
      </w:r>
      <w:r w:rsidR="00802F50" w:rsidRPr="000265E5">
        <w:rPr>
          <w:sz w:val="22"/>
          <w:szCs w:val="22"/>
          <w:lang w:val="es-ES_tradnl"/>
        </w:rPr>
        <w:t xml:space="preserve"> </w:t>
      </w:r>
      <w:r w:rsidR="005752F4" w:rsidRPr="000265E5">
        <w:rPr>
          <w:sz w:val="22"/>
          <w:szCs w:val="22"/>
          <w:lang w:val="es-ES_tradnl"/>
        </w:rPr>
        <w:t>suficientemente en ensayos</w:t>
      </w:r>
      <w:r w:rsidR="00802F50" w:rsidRPr="000265E5">
        <w:rPr>
          <w:sz w:val="22"/>
          <w:szCs w:val="22"/>
          <w:lang w:val="es-ES_tradnl"/>
        </w:rPr>
        <w:t xml:space="preserve"> aleatorizados (a excepción del metotrexato, ver sección 4.5)</w:t>
      </w:r>
      <w:r w:rsidRPr="000265E5">
        <w:rPr>
          <w:sz w:val="22"/>
          <w:szCs w:val="22"/>
          <w:lang w:val="es-ES_tradnl"/>
        </w:rPr>
        <w:t xml:space="preserve"> el empleo de la </w:t>
      </w:r>
      <w:proofErr w:type="spellStart"/>
      <w:r w:rsidRPr="000265E5">
        <w:rPr>
          <w:sz w:val="22"/>
          <w:szCs w:val="22"/>
          <w:lang w:val="es-ES_tradnl"/>
        </w:rPr>
        <w:t>leflunomida</w:t>
      </w:r>
      <w:proofErr w:type="spellEnd"/>
      <w:r w:rsidRPr="000265E5">
        <w:rPr>
          <w:sz w:val="22"/>
          <w:szCs w:val="22"/>
          <w:lang w:val="es-ES_tradnl"/>
        </w:rPr>
        <w:t xml:space="preserve"> con los antipalúdicos que se utilizan en el tratamiento de enfermedades reumáticas (por ejemplo, cloroquina e hidroxicloroquina), las sales de oro intramuscular u oral, la D-penicilamina, la azatioprina u otros agentes inmunosupresores</w:t>
      </w:r>
      <w:r w:rsidR="001715AF" w:rsidRPr="000265E5">
        <w:rPr>
          <w:sz w:val="22"/>
          <w:szCs w:val="22"/>
          <w:lang w:val="es-ES_tradnl"/>
        </w:rPr>
        <w:t xml:space="preserve"> incluyendo </w:t>
      </w:r>
      <w:r w:rsidR="00E227A3" w:rsidRPr="000265E5">
        <w:rPr>
          <w:sz w:val="22"/>
          <w:szCs w:val="22"/>
          <w:lang w:val="es-ES_tradnl"/>
        </w:rPr>
        <w:t>inhibidores a</w:t>
      </w:r>
      <w:r w:rsidR="002D4B3E" w:rsidRPr="000265E5">
        <w:rPr>
          <w:sz w:val="22"/>
          <w:szCs w:val="22"/>
          <w:lang w:val="es-ES_tradnl"/>
        </w:rPr>
        <w:t xml:space="preserve">lfa </w:t>
      </w:r>
      <w:r w:rsidR="001715AF" w:rsidRPr="000265E5">
        <w:rPr>
          <w:sz w:val="22"/>
          <w:szCs w:val="22"/>
          <w:lang w:val="es-ES_tradnl"/>
        </w:rPr>
        <w:t>del Factor de Necrosis Tumoral.</w:t>
      </w:r>
      <w:r w:rsidRPr="000265E5">
        <w:rPr>
          <w:sz w:val="22"/>
          <w:szCs w:val="22"/>
          <w:lang w:val="es-ES_tradnl"/>
        </w:rPr>
        <w:t xml:space="preserve"> Se desconoce el riesgo asociado con una terapia de combinación, sobre todo a largo plazo.</w:t>
      </w:r>
      <w:r w:rsidR="00C22964" w:rsidRPr="000265E5">
        <w:rPr>
          <w:sz w:val="22"/>
          <w:szCs w:val="22"/>
          <w:lang w:val="es-ES_tradnl"/>
        </w:rPr>
        <w:t xml:space="preserve"> </w:t>
      </w:r>
      <w:r w:rsidRPr="000265E5">
        <w:rPr>
          <w:sz w:val="22"/>
          <w:szCs w:val="22"/>
          <w:lang w:val="es-ES_tradnl"/>
        </w:rPr>
        <w:t xml:space="preserve">No se recomienda la combinación de </w:t>
      </w:r>
      <w:proofErr w:type="spellStart"/>
      <w:r w:rsidRPr="000265E5">
        <w:rPr>
          <w:sz w:val="22"/>
          <w:szCs w:val="22"/>
          <w:lang w:val="es-ES_tradnl"/>
        </w:rPr>
        <w:t>leflunomida</w:t>
      </w:r>
      <w:proofErr w:type="spellEnd"/>
      <w:r w:rsidRPr="000265E5">
        <w:rPr>
          <w:sz w:val="22"/>
          <w:szCs w:val="22"/>
          <w:lang w:val="es-ES_tradnl"/>
        </w:rPr>
        <w:t xml:space="preserve"> con otros </w:t>
      </w:r>
      <w:proofErr w:type="spellStart"/>
      <w:r w:rsidRPr="000265E5">
        <w:rPr>
          <w:sz w:val="22"/>
          <w:szCs w:val="22"/>
          <w:lang w:val="es-ES_tradnl"/>
        </w:rPr>
        <w:t>FARMEs</w:t>
      </w:r>
      <w:proofErr w:type="spellEnd"/>
      <w:r w:rsidRPr="000265E5">
        <w:rPr>
          <w:sz w:val="22"/>
          <w:szCs w:val="22"/>
          <w:lang w:val="es-ES_tradnl"/>
        </w:rPr>
        <w:t xml:space="preserve"> (por ejemplo</w:t>
      </w:r>
      <w:r w:rsidR="00CC26A5">
        <w:rPr>
          <w:sz w:val="22"/>
          <w:szCs w:val="22"/>
          <w:lang w:val="es-ES_tradnl"/>
        </w:rPr>
        <w:t>,</w:t>
      </w:r>
      <w:r w:rsidRPr="000265E5">
        <w:rPr>
          <w:sz w:val="22"/>
          <w:szCs w:val="22"/>
          <w:lang w:val="es-ES_tradnl"/>
        </w:rPr>
        <w:t xml:space="preserve"> metotrexato) debido a que este tipo de tratamiento puede causar toxicidad aditiva o incluso de tipo sinérgico (por ejemplo: </w:t>
      </w:r>
      <w:proofErr w:type="spellStart"/>
      <w:r w:rsidRPr="000265E5">
        <w:rPr>
          <w:sz w:val="22"/>
          <w:szCs w:val="22"/>
          <w:lang w:val="es-ES_tradnl"/>
        </w:rPr>
        <w:t>hepato</w:t>
      </w:r>
      <w:proofErr w:type="spellEnd"/>
      <w:r w:rsidRPr="000265E5">
        <w:rPr>
          <w:sz w:val="22"/>
          <w:szCs w:val="22"/>
          <w:lang w:val="es-ES_tradnl"/>
        </w:rPr>
        <w:t xml:space="preserve"> o </w:t>
      </w:r>
      <w:proofErr w:type="spellStart"/>
      <w:r w:rsidRPr="000265E5">
        <w:rPr>
          <w:sz w:val="22"/>
          <w:szCs w:val="22"/>
          <w:lang w:val="es-ES_tradnl"/>
        </w:rPr>
        <w:t>hematotoxicidad</w:t>
      </w:r>
      <w:proofErr w:type="spellEnd"/>
      <w:r w:rsidRPr="000265E5">
        <w:rPr>
          <w:sz w:val="22"/>
          <w:szCs w:val="22"/>
          <w:lang w:val="es-ES_tradnl"/>
        </w:rPr>
        <w:t>).</w:t>
      </w:r>
    </w:p>
    <w:p w14:paraId="54DA205E" w14:textId="77777777" w:rsidR="00A465DB" w:rsidRPr="000265E5" w:rsidRDefault="00A465DB" w:rsidP="007D1870">
      <w:pPr>
        <w:widowControl w:val="0"/>
        <w:rPr>
          <w:sz w:val="22"/>
          <w:szCs w:val="22"/>
          <w:lang w:val="es-ES_tradnl"/>
        </w:rPr>
      </w:pPr>
    </w:p>
    <w:p w14:paraId="4F188ABE" w14:textId="77777777" w:rsidR="006D592D" w:rsidRPr="000265E5" w:rsidRDefault="006D592D" w:rsidP="007D1870">
      <w:pPr>
        <w:widowControl w:val="0"/>
        <w:rPr>
          <w:sz w:val="22"/>
          <w:szCs w:val="22"/>
          <w:lang w:val="es-ES_tradnl"/>
        </w:rPr>
      </w:pPr>
      <w:r w:rsidRPr="000265E5">
        <w:rPr>
          <w:sz w:val="22"/>
          <w:szCs w:val="22"/>
          <w:lang w:val="es-ES_tradnl"/>
        </w:rPr>
        <w:t xml:space="preserve">No se recomienda la administración </w:t>
      </w:r>
      <w:r w:rsidR="006E289E" w:rsidRPr="000265E5">
        <w:rPr>
          <w:sz w:val="22"/>
          <w:szCs w:val="22"/>
          <w:lang w:val="es-ES_tradnl"/>
        </w:rPr>
        <w:t xml:space="preserve">de forma conjunta </w:t>
      </w:r>
      <w:r w:rsidRPr="000265E5">
        <w:rPr>
          <w:sz w:val="22"/>
          <w:szCs w:val="22"/>
          <w:lang w:val="es-ES_tradnl"/>
        </w:rPr>
        <w:t xml:space="preserve">de </w:t>
      </w:r>
      <w:proofErr w:type="spellStart"/>
      <w:r w:rsidRPr="000265E5">
        <w:rPr>
          <w:sz w:val="22"/>
          <w:szCs w:val="22"/>
          <w:lang w:val="es-ES_tradnl"/>
        </w:rPr>
        <w:t>teriflunomida</w:t>
      </w:r>
      <w:proofErr w:type="spellEnd"/>
      <w:r w:rsidRPr="000265E5">
        <w:rPr>
          <w:sz w:val="22"/>
          <w:szCs w:val="22"/>
          <w:lang w:val="es-ES_tradnl"/>
        </w:rPr>
        <w:t xml:space="preserve"> con </w:t>
      </w:r>
      <w:proofErr w:type="spellStart"/>
      <w:r w:rsidRPr="000265E5">
        <w:rPr>
          <w:sz w:val="22"/>
          <w:szCs w:val="22"/>
          <w:lang w:val="es-ES_tradnl"/>
        </w:rPr>
        <w:t>leflunomida</w:t>
      </w:r>
      <w:proofErr w:type="spellEnd"/>
      <w:r w:rsidRPr="000265E5">
        <w:rPr>
          <w:sz w:val="22"/>
          <w:szCs w:val="22"/>
          <w:lang w:val="es-ES_tradnl"/>
        </w:rPr>
        <w:t xml:space="preserve">, debido a que la </w:t>
      </w:r>
      <w:proofErr w:type="spellStart"/>
      <w:r w:rsidRPr="000265E5">
        <w:rPr>
          <w:sz w:val="22"/>
          <w:szCs w:val="22"/>
          <w:lang w:val="es-ES_tradnl"/>
        </w:rPr>
        <w:t>leflunomida</w:t>
      </w:r>
      <w:proofErr w:type="spellEnd"/>
      <w:r w:rsidRPr="000265E5">
        <w:rPr>
          <w:sz w:val="22"/>
          <w:szCs w:val="22"/>
          <w:lang w:val="es-ES_tradnl"/>
        </w:rPr>
        <w:t xml:space="preserve"> es </w:t>
      </w:r>
      <w:r w:rsidR="00185770" w:rsidRPr="000265E5">
        <w:rPr>
          <w:sz w:val="22"/>
          <w:szCs w:val="22"/>
          <w:lang w:val="es-ES_tradnl"/>
        </w:rPr>
        <w:t xml:space="preserve">el </w:t>
      </w:r>
      <w:r w:rsidR="006A56D5" w:rsidRPr="000265E5">
        <w:rPr>
          <w:sz w:val="22"/>
          <w:szCs w:val="22"/>
          <w:lang w:val="es-ES_tradnl"/>
        </w:rPr>
        <w:t>compuesto parental</w:t>
      </w:r>
      <w:r w:rsidR="00185770" w:rsidRPr="000265E5">
        <w:rPr>
          <w:sz w:val="22"/>
          <w:szCs w:val="22"/>
          <w:lang w:val="es-ES_tradnl"/>
        </w:rPr>
        <w:t xml:space="preserve"> de la </w:t>
      </w:r>
      <w:proofErr w:type="spellStart"/>
      <w:r w:rsidR="00185770" w:rsidRPr="000265E5">
        <w:rPr>
          <w:sz w:val="22"/>
          <w:szCs w:val="22"/>
          <w:lang w:val="es-ES_tradnl"/>
        </w:rPr>
        <w:t>teriflunomida</w:t>
      </w:r>
      <w:proofErr w:type="spellEnd"/>
      <w:r w:rsidR="00185770" w:rsidRPr="000265E5">
        <w:rPr>
          <w:sz w:val="22"/>
          <w:szCs w:val="22"/>
          <w:lang w:val="es-ES_tradnl"/>
        </w:rPr>
        <w:t>.</w:t>
      </w:r>
    </w:p>
    <w:p w14:paraId="7B8F77A2" w14:textId="77777777" w:rsidR="009A480E" w:rsidRPr="000265E5" w:rsidRDefault="009A480E" w:rsidP="007D1870">
      <w:pPr>
        <w:widowControl w:val="0"/>
        <w:rPr>
          <w:sz w:val="22"/>
          <w:szCs w:val="22"/>
          <w:lang w:val="es-ES_tradnl"/>
        </w:rPr>
      </w:pPr>
    </w:p>
    <w:p w14:paraId="49ED6F2C" w14:textId="2A8E5F98" w:rsidR="009A480E" w:rsidRPr="000265E5" w:rsidRDefault="009A480E" w:rsidP="007D1870">
      <w:pPr>
        <w:pStyle w:val="Heading7"/>
        <w:keepNext w:val="0"/>
        <w:widowControl w:val="0"/>
        <w:tabs>
          <w:tab w:val="left" w:pos="-70"/>
        </w:tabs>
        <w:suppressAutoHyphens w:val="0"/>
        <w:spacing w:line="240" w:lineRule="auto"/>
        <w:rPr>
          <w:b w:val="0"/>
          <w:iCs/>
          <w:szCs w:val="22"/>
          <w:u w:val="single"/>
          <w:lang w:val="es-ES"/>
        </w:rPr>
      </w:pPr>
      <w:r w:rsidRPr="000265E5">
        <w:rPr>
          <w:b w:val="0"/>
          <w:iCs/>
          <w:szCs w:val="22"/>
          <w:u w:val="single"/>
          <w:lang w:val="es-ES"/>
        </w:rPr>
        <w:t>Cambio a otros tratamientos</w:t>
      </w:r>
      <w:r w:rsidR="00B12DA1">
        <w:rPr>
          <w:b w:val="0"/>
          <w:iCs/>
          <w:szCs w:val="22"/>
          <w:u w:val="single"/>
          <w:lang w:val="es-ES"/>
        </w:rPr>
        <w:fldChar w:fldCharType="begin"/>
      </w:r>
      <w:r w:rsidR="00B12DA1">
        <w:rPr>
          <w:b w:val="0"/>
          <w:iCs/>
          <w:szCs w:val="22"/>
          <w:u w:val="single"/>
          <w:lang w:val="es-ES"/>
        </w:rPr>
        <w:instrText xml:space="preserve"> DOCVARIABLE vault_nd_9bf585a5-c68b-45d2-bc92-db484b1f0d81 \* MERGEFORMAT </w:instrText>
      </w:r>
      <w:r w:rsidR="00B12DA1">
        <w:rPr>
          <w:b w:val="0"/>
          <w:iCs/>
          <w:szCs w:val="22"/>
          <w:u w:val="single"/>
          <w:lang w:val="es-ES"/>
        </w:rPr>
        <w:fldChar w:fldCharType="separate"/>
      </w:r>
      <w:r w:rsidR="00B12DA1">
        <w:rPr>
          <w:b w:val="0"/>
          <w:iCs/>
          <w:szCs w:val="22"/>
          <w:u w:val="single"/>
          <w:lang w:val="es-ES"/>
        </w:rPr>
        <w:t xml:space="preserve"> </w:t>
      </w:r>
      <w:r w:rsidR="00B12DA1">
        <w:rPr>
          <w:b w:val="0"/>
          <w:iCs/>
          <w:szCs w:val="22"/>
          <w:u w:val="single"/>
          <w:lang w:val="es-ES"/>
        </w:rPr>
        <w:fldChar w:fldCharType="end"/>
      </w:r>
    </w:p>
    <w:p w14:paraId="34CEC56D" w14:textId="77777777" w:rsidR="009A480E" w:rsidRPr="000265E5" w:rsidRDefault="009A480E" w:rsidP="007D1870">
      <w:pPr>
        <w:widowControl w:val="0"/>
        <w:rPr>
          <w:sz w:val="22"/>
          <w:szCs w:val="22"/>
          <w:lang w:val="es-ES"/>
        </w:rPr>
      </w:pPr>
    </w:p>
    <w:p w14:paraId="7B78A349" w14:textId="77777777" w:rsidR="009A480E" w:rsidRPr="000265E5" w:rsidRDefault="009A480E" w:rsidP="007D1870">
      <w:pPr>
        <w:pStyle w:val="BodyText2"/>
        <w:widowControl w:val="0"/>
        <w:spacing w:line="240" w:lineRule="auto"/>
        <w:rPr>
          <w:color w:val="000000"/>
          <w:szCs w:val="22"/>
        </w:rPr>
      </w:pPr>
      <w:r w:rsidRPr="000265E5">
        <w:rPr>
          <w:color w:val="000000"/>
          <w:szCs w:val="22"/>
        </w:rPr>
        <w:t xml:space="preserve">Como </w:t>
      </w:r>
      <w:proofErr w:type="spellStart"/>
      <w:r w:rsidRPr="000265E5">
        <w:rPr>
          <w:color w:val="000000"/>
          <w:szCs w:val="22"/>
        </w:rPr>
        <w:t>leflunomida</w:t>
      </w:r>
      <w:proofErr w:type="spellEnd"/>
      <w:r w:rsidRPr="000265E5">
        <w:rPr>
          <w:color w:val="000000"/>
          <w:szCs w:val="22"/>
        </w:rPr>
        <w:t xml:space="preserve"> permanece en el organismo durante mucho tiempo, cualquier cambio a otro FARME (por ejemplo: metotrexato) sin </w:t>
      </w:r>
      <w:r w:rsidRPr="000265E5">
        <w:rPr>
          <w:szCs w:val="22"/>
        </w:rPr>
        <w:t>realizar el procedimiento de lavado (ver más adelante)</w:t>
      </w:r>
      <w:r w:rsidRPr="000265E5">
        <w:rPr>
          <w:color w:val="000000"/>
          <w:szCs w:val="22"/>
        </w:rPr>
        <w:t xml:space="preserve"> podría incrementar la posibilidad de riesgos adicionales, incluso después de un período de tiempo prolongado tras ese cambio (ej. interacciones cinéticas, toxicidad órgano-específica).</w:t>
      </w:r>
    </w:p>
    <w:p w14:paraId="5E1D2CAA" w14:textId="77777777" w:rsidR="009A480E" w:rsidRPr="000265E5" w:rsidRDefault="009A480E" w:rsidP="007D1870">
      <w:pPr>
        <w:pStyle w:val="BodyText2"/>
        <w:widowControl w:val="0"/>
        <w:spacing w:line="240" w:lineRule="auto"/>
        <w:rPr>
          <w:color w:val="000000"/>
          <w:szCs w:val="22"/>
        </w:rPr>
      </w:pPr>
    </w:p>
    <w:p w14:paraId="20476D6C" w14:textId="77777777" w:rsidR="009A480E" w:rsidRPr="000265E5" w:rsidRDefault="009A480E" w:rsidP="007D1870">
      <w:pPr>
        <w:pStyle w:val="BodyText2"/>
        <w:widowControl w:val="0"/>
        <w:spacing w:line="240" w:lineRule="auto"/>
        <w:rPr>
          <w:color w:val="000000"/>
          <w:szCs w:val="22"/>
        </w:rPr>
      </w:pPr>
      <w:r w:rsidRPr="000265E5">
        <w:rPr>
          <w:color w:val="000000"/>
          <w:szCs w:val="22"/>
        </w:rPr>
        <w:t xml:space="preserve">De forma similar, el tratamiento reciente con </w:t>
      </w:r>
      <w:r w:rsidR="00F360ED" w:rsidRPr="000265E5">
        <w:rPr>
          <w:color w:val="000000"/>
          <w:szCs w:val="22"/>
        </w:rPr>
        <w:t xml:space="preserve">medicamentos </w:t>
      </w:r>
      <w:r w:rsidRPr="000265E5">
        <w:rPr>
          <w:color w:val="000000"/>
          <w:szCs w:val="22"/>
        </w:rPr>
        <w:t xml:space="preserve">hepatotóxicos o </w:t>
      </w:r>
      <w:proofErr w:type="spellStart"/>
      <w:r w:rsidRPr="000265E5">
        <w:rPr>
          <w:color w:val="000000"/>
          <w:szCs w:val="22"/>
        </w:rPr>
        <w:t>hematotóxicos</w:t>
      </w:r>
      <w:proofErr w:type="spellEnd"/>
      <w:r w:rsidRPr="000265E5">
        <w:rPr>
          <w:color w:val="000000"/>
          <w:szCs w:val="22"/>
        </w:rPr>
        <w:t xml:space="preserve"> (por ejemplo: metotrexato) puede producir un aumento de los efectos adversos; por tanto, debe considerarse cuidadosamente si se inicia el tratamiento con </w:t>
      </w:r>
      <w:proofErr w:type="spellStart"/>
      <w:r w:rsidRPr="000265E5">
        <w:rPr>
          <w:color w:val="000000"/>
          <w:szCs w:val="22"/>
        </w:rPr>
        <w:t>leflunomida</w:t>
      </w:r>
      <w:proofErr w:type="spellEnd"/>
      <w:r w:rsidRPr="000265E5">
        <w:rPr>
          <w:color w:val="000000"/>
          <w:szCs w:val="22"/>
        </w:rPr>
        <w:t xml:space="preserve"> teniendo en cuenta el beneficio/riesgo y se recomienda una monitorización más cuidadosa en la fase inicial tras el cambio.</w:t>
      </w:r>
    </w:p>
    <w:p w14:paraId="6F3D7EC8" w14:textId="77777777" w:rsidR="009A480E" w:rsidRPr="000265E5" w:rsidRDefault="009A480E" w:rsidP="007D1870">
      <w:pPr>
        <w:pStyle w:val="BodyText2"/>
        <w:widowControl w:val="0"/>
        <w:spacing w:line="240" w:lineRule="auto"/>
        <w:rPr>
          <w:color w:val="000000"/>
          <w:szCs w:val="22"/>
        </w:rPr>
      </w:pPr>
    </w:p>
    <w:p w14:paraId="2535A17D" w14:textId="4E929E57" w:rsidR="009A480E" w:rsidRPr="000265E5" w:rsidRDefault="009A480E" w:rsidP="007D1870">
      <w:pPr>
        <w:pStyle w:val="Heading7"/>
        <w:keepNext w:val="0"/>
        <w:widowControl w:val="0"/>
        <w:tabs>
          <w:tab w:val="left" w:pos="-70"/>
        </w:tabs>
        <w:suppressAutoHyphens w:val="0"/>
        <w:spacing w:line="240" w:lineRule="auto"/>
        <w:rPr>
          <w:b w:val="0"/>
          <w:szCs w:val="22"/>
          <w:u w:val="single"/>
          <w:lang w:val="es-ES"/>
        </w:rPr>
      </w:pPr>
      <w:r w:rsidRPr="000265E5">
        <w:rPr>
          <w:b w:val="0"/>
          <w:szCs w:val="22"/>
          <w:u w:val="single"/>
          <w:lang w:val="es-ES"/>
        </w:rPr>
        <w:t>Reacciones cutáneas</w:t>
      </w:r>
      <w:r w:rsidR="00B12DA1">
        <w:rPr>
          <w:b w:val="0"/>
          <w:szCs w:val="22"/>
          <w:u w:val="single"/>
          <w:lang w:val="es-ES"/>
        </w:rPr>
        <w:fldChar w:fldCharType="begin"/>
      </w:r>
      <w:r w:rsidR="00B12DA1">
        <w:rPr>
          <w:b w:val="0"/>
          <w:szCs w:val="22"/>
          <w:u w:val="single"/>
          <w:lang w:val="es-ES"/>
        </w:rPr>
        <w:instrText xml:space="preserve"> DOCVARIABLE vault_nd_05cb6028-8ae1-4cb5-8af0-492e40b6d6c9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1581025E" w14:textId="77777777" w:rsidR="009A480E" w:rsidRPr="000265E5" w:rsidRDefault="009A480E" w:rsidP="007D1870">
      <w:pPr>
        <w:widowControl w:val="0"/>
        <w:rPr>
          <w:sz w:val="22"/>
          <w:szCs w:val="22"/>
          <w:lang w:val="es-ES"/>
        </w:rPr>
      </w:pPr>
    </w:p>
    <w:p w14:paraId="11448E58"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caso de estomatitis ulcerativa deberá suspenderse la administración de </w:t>
      </w:r>
      <w:proofErr w:type="spellStart"/>
      <w:r w:rsidRPr="000265E5">
        <w:rPr>
          <w:sz w:val="22"/>
          <w:szCs w:val="22"/>
          <w:lang w:val="es-ES_tradnl"/>
        </w:rPr>
        <w:t>leflunomida</w:t>
      </w:r>
      <w:proofErr w:type="spellEnd"/>
      <w:r w:rsidRPr="000265E5">
        <w:rPr>
          <w:sz w:val="22"/>
          <w:szCs w:val="22"/>
          <w:lang w:val="es-ES_tradnl"/>
        </w:rPr>
        <w:t>.</w:t>
      </w:r>
    </w:p>
    <w:p w14:paraId="0E15704E" w14:textId="77777777" w:rsidR="009A480E" w:rsidRPr="000265E5" w:rsidRDefault="009A480E" w:rsidP="007D1870">
      <w:pPr>
        <w:widowControl w:val="0"/>
        <w:tabs>
          <w:tab w:val="left" w:pos="-70"/>
        </w:tabs>
        <w:rPr>
          <w:sz w:val="22"/>
          <w:szCs w:val="22"/>
          <w:lang w:val="es-ES_tradnl"/>
        </w:rPr>
      </w:pPr>
    </w:p>
    <w:p w14:paraId="67822BDD" w14:textId="7CD2AD27" w:rsidR="009A480E" w:rsidRPr="000265E5" w:rsidRDefault="002D4B3E" w:rsidP="007D1870">
      <w:pPr>
        <w:widowControl w:val="0"/>
        <w:tabs>
          <w:tab w:val="left" w:pos="-70"/>
        </w:tabs>
        <w:rPr>
          <w:sz w:val="22"/>
          <w:szCs w:val="22"/>
          <w:lang w:val="es-ES_tradnl"/>
        </w:rPr>
      </w:pPr>
      <w:r w:rsidRPr="000265E5">
        <w:rPr>
          <w:sz w:val="22"/>
          <w:szCs w:val="22"/>
          <w:lang w:val="es-ES_tradnl"/>
        </w:rPr>
        <w:t xml:space="preserve">Muy raramente se </w:t>
      </w:r>
      <w:r w:rsidR="009A480E" w:rsidRPr="000265E5">
        <w:rPr>
          <w:sz w:val="22"/>
          <w:szCs w:val="22"/>
          <w:lang w:val="es-ES_tradnl"/>
        </w:rPr>
        <w:t>han notificado casos de Síndrome de Stevens-Johnson o de necr</w:t>
      </w:r>
      <w:r w:rsidR="00CC26A5">
        <w:rPr>
          <w:sz w:val="22"/>
          <w:szCs w:val="22"/>
          <w:lang w:val="es-ES_tradnl"/>
        </w:rPr>
        <w:t>ó</w:t>
      </w:r>
      <w:r w:rsidR="009A480E" w:rsidRPr="000265E5">
        <w:rPr>
          <w:sz w:val="22"/>
          <w:szCs w:val="22"/>
          <w:lang w:val="es-ES_tradnl"/>
        </w:rPr>
        <w:t>l</w:t>
      </w:r>
      <w:r w:rsidR="00CC26A5">
        <w:rPr>
          <w:sz w:val="22"/>
          <w:szCs w:val="22"/>
          <w:lang w:val="es-ES_tradnl"/>
        </w:rPr>
        <w:t>i</w:t>
      </w:r>
      <w:r w:rsidR="009A480E" w:rsidRPr="000265E5">
        <w:rPr>
          <w:sz w:val="22"/>
          <w:szCs w:val="22"/>
          <w:lang w:val="es-ES_tradnl"/>
        </w:rPr>
        <w:t>sis epidérmica tóxica</w:t>
      </w:r>
      <w:r w:rsidR="000C788D" w:rsidRPr="000265E5">
        <w:rPr>
          <w:sz w:val="22"/>
          <w:szCs w:val="22"/>
          <w:lang w:val="es-ES_tradnl"/>
        </w:rPr>
        <w:t xml:space="preserve"> y </w:t>
      </w:r>
      <w:r w:rsidR="00D66DD3" w:rsidRPr="000265E5">
        <w:rPr>
          <w:rStyle w:val="Initial"/>
          <w:rFonts w:eastAsia="Arial Unicode MS"/>
          <w:bCs/>
          <w:sz w:val="22"/>
          <w:szCs w:val="22"/>
          <w:lang w:val="es-ES_tradnl"/>
        </w:rPr>
        <w:t xml:space="preserve">erupción </w:t>
      </w:r>
      <w:r w:rsidR="008F5684" w:rsidRPr="000265E5">
        <w:rPr>
          <w:rStyle w:val="Initial"/>
          <w:rFonts w:eastAsia="Arial Unicode MS"/>
          <w:bCs/>
          <w:sz w:val="22"/>
          <w:szCs w:val="22"/>
          <w:lang w:val="es-ES_tradnl"/>
        </w:rPr>
        <w:t>medicamentosa</w:t>
      </w:r>
      <w:r w:rsidR="007B2C3C" w:rsidRPr="000265E5">
        <w:rPr>
          <w:rStyle w:val="Initial"/>
          <w:rFonts w:eastAsia="Arial Unicode MS"/>
          <w:bCs/>
          <w:sz w:val="22"/>
          <w:szCs w:val="22"/>
          <w:lang w:val="es-ES_tradnl"/>
        </w:rPr>
        <w:t xml:space="preserve"> con </w:t>
      </w:r>
      <w:r w:rsidR="00D66DD3" w:rsidRPr="000265E5">
        <w:rPr>
          <w:rStyle w:val="Initial"/>
          <w:rFonts w:eastAsia="Arial Unicode MS"/>
          <w:bCs/>
          <w:sz w:val="22"/>
          <w:szCs w:val="22"/>
          <w:lang w:val="es-ES_tradnl"/>
        </w:rPr>
        <w:t>e</w:t>
      </w:r>
      <w:r w:rsidR="007B2C3C" w:rsidRPr="000265E5">
        <w:rPr>
          <w:rStyle w:val="Initial"/>
          <w:rFonts w:eastAsia="Arial Unicode MS"/>
          <w:bCs/>
          <w:sz w:val="22"/>
          <w:szCs w:val="22"/>
          <w:lang w:val="es-ES_tradnl"/>
        </w:rPr>
        <w:t xml:space="preserve">osinofilia y </w:t>
      </w:r>
      <w:r w:rsidR="00D66DD3" w:rsidRPr="000265E5">
        <w:rPr>
          <w:rStyle w:val="Initial"/>
          <w:rFonts w:eastAsia="Arial Unicode MS"/>
          <w:bCs/>
          <w:sz w:val="22"/>
          <w:szCs w:val="22"/>
          <w:lang w:val="es-ES_tradnl"/>
        </w:rPr>
        <w:t>s</w:t>
      </w:r>
      <w:r w:rsidR="007B2C3C" w:rsidRPr="000265E5">
        <w:rPr>
          <w:rStyle w:val="Initial"/>
          <w:rFonts w:eastAsia="Arial Unicode MS"/>
          <w:bCs/>
          <w:sz w:val="22"/>
          <w:szCs w:val="22"/>
          <w:lang w:val="es-ES_tradnl"/>
        </w:rPr>
        <w:t xml:space="preserve">íntomas </w:t>
      </w:r>
      <w:r w:rsidR="00D66DD3" w:rsidRPr="000265E5">
        <w:rPr>
          <w:rStyle w:val="Initial"/>
          <w:rFonts w:eastAsia="Arial Unicode MS"/>
          <w:bCs/>
          <w:sz w:val="22"/>
          <w:szCs w:val="22"/>
          <w:lang w:val="es-ES_tradnl"/>
        </w:rPr>
        <w:t>s</w:t>
      </w:r>
      <w:r w:rsidR="007B2C3C" w:rsidRPr="000265E5">
        <w:rPr>
          <w:rStyle w:val="Initial"/>
          <w:rFonts w:eastAsia="Arial Unicode MS"/>
          <w:bCs/>
          <w:sz w:val="22"/>
          <w:szCs w:val="22"/>
          <w:lang w:val="es-ES_tradnl"/>
        </w:rPr>
        <w:t>istémicos (Síndrome DRESS)</w:t>
      </w:r>
      <w:r w:rsidR="007B2C3C" w:rsidRPr="000265E5">
        <w:rPr>
          <w:sz w:val="22"/>
          <w:szCs w:val="22"/>
          <w:lang w:val="es-ES_tradnl"/>
        </w:rPr>
        <w:t xml:space="preserve"> </w:t>
      </w:r>
      <w:r w:rsidR="009A480E" w:rsidRPr="000265E5">
        <w:rPr>
          <w:sz w:val="22"/>
          <w:szCs w:val="22"/>
          <w:lang w:val="es-ES_tradnl"/>
        </w:rPr>
        <w:t xml:space="preserve">en pacientes tratados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Tan pronto como se observen reacciones epidérmicas y/o de las mucosas, que susciten la sospecha de tales efectos adversos, debe suspenderse el tratamiento con </w:t>
      </w:r>
      <w:proofErr w:type="spellStart"/>
      <w:r w:rsidR="009A480E" w:rsidRPr="000265E5">
        <w:rPr>
          <w:sz w:val="22"/>
          <w:szCs w:val="22"/>
          <w:lang w:val="es-ES_tradnl"/>
        </w:rPr>
        <w:t>Arava</w:t>
      </w:r>
      <w:proofErr w:type="spellEnd"/>
      <w:r w:rsidR="009A480E" w:rsidRPr="000265E5">
        <w:rPr>
          <w:sz w:val="22"/>
          <w:szCs w:val="22"/>
          <w:lang w:val="es-ES_tradnl"/>
        </w:rPr>
        <w:t xml:space="preserve"> y con cualquier otr</w:t>
      </w:r>
      <w:r w:rsidR="0041131A" w:rsidRPr="000265E5">
        <w:rPr>
          <w:sz w:val="22"/>
          <w:szCs w:val="22"/>
          <w:lang w:val="es-ES_tradnl"/>
        </w:rPr>
        <w:t>o tratamiento</w:t>
      </w:r>
      <w:r w:rsidR="009A480E" w:rsidRPr="000265E5">
        <w:rPr>
          <w:sz w:val="22"/>
          <w:szCs w:val="22"/>
          <w:lang w:val="es-ES_tradnl"/>
        </w:rPr>
        <w:t xml:space="preserve"> con </w:t>
      </w:r>
      <w:r w:rsidR="0041131A" w:rsidRPr="000265E5">
        <w:rPr>
          <w:sz w:val="22"/>
          <w:szCs w:val="22"/>
          <w:lang w:val="es-ES_tradnl"/>
        </w:rPr>
        <w:t>el</w:t>
      </w:r>
      <w:r w:rsidR="009A480E" w:rsidRPr="000265E5">
        <w:rPr>
          <w:sz w:val="22"/>
          <w:szCs w:val="22"/>
          <w:lang w:val="es-ES_tradnl"/>
        </w:rPr>
        <w:t xml:space="preserve"> que se pueda asociar e iniciar inmediatamente el </w:t>
      </w:r>
      <w:r w:rsidR="009A480E" w:rsidRPr="000265E5">
        <w:rPr>
          <w:sz w:val="22"/>
          <w:szCs w:val="22"/>
          <w:lang w:val="es-ES"/>
        </w:rPr>
        <w:t>procedimiento de lavado</w:t>
      </w:r>
      <w:r w:rsidR="009A480E" w:rsidRPr="000265E5">
        <w:rPr>
          <w:sz w:val="22"/>
          <w:szCs w:val="22"/>
          <w:lang w:val="es-ES_tradnl"/>
        </w:rPr>
        <w:t xml:space="preserve"> de </w:t>
      </w:r>
      <w:proofErr w:type="spellStart"/>
      <w:r w:rsidR="009A480E" w:rsidRPr="000265E5">
        <w:rPr>
          <w:sz w:val="22"/>
          <w:szCs w:val="22"/>
          <w:lang w:val="es-ES_tradnl"/>
        </w:rPr>
        <w:t>leflunomida</w:t>
      </w:r>
      <w:proofErr w:type="spellEnd"/>
      <w:r w:rsidR="009A480E" w:rsidRPr="000265E5">
        <w:rPr>
          <w:sz w:val="22"/>
          <w:szCs w:val="22"/>
          <w:lang w:val="es-ES_tradnl"/>
        </w:rPr>
        <w:t xml:space="preserve">. En estos casos es esencial llevar a cabo un lavado completo. En estos casos está contraindicada la reexposición a </w:t>
      </w:r>
      <w:proofErr w:type="spellStart"/>
      <w:r w:rsidR="009A480E" w:rsidRPr="000265E5">
        <w:rPr>
          <w:sz w:val="22"/>
          <w:szCs w:val="22"/>
          <w:lang w:val="es-ES_tradnl"/>
        </w:rPr>
        <w:t>leflunomida</w:t>
      </w:r>
      <w:proofErr w:type="spellEnd"/>
      <w:r w:rsidR="009A480E" w:rsidRPr="000265E5">
        <w:rPr>
          <w:sz w:val="22"/>
          <w:szCs w:val="22"/>
          <w:lang w:val="es-ES_tradnl"/>
        </w:rPr>
        <w:t xml:space="preserve"> (ver sección 4.3).</w:t>
      </w:r>
    </w:p>
    <w:p w14:paraId="07D99AB9" w14:textId="77777777" w:rsidR="009A480E" w:rsidRPr="000265E5" w:rsidRDefault="009A480E" w:rsidP="007D1870">
      <w:pPr>
        <w:widowControl w:val="0"/>
        <w:tabs>
          <w:tab w:val="left" w:pos="-70"/>
        </w:tabs>
        <w:rPr>
          <w:sz w:val="22"/>
          <w:szCs w:val="22"/>
          <w:lang w:val="es-ES_tradnl"/>
        </w:rPr>
      </w:pPr>
    </w:p>
    <w:p w14:paraId="42117217" w14:textId="3949B2DF" w:rsidR="0075563F" w:rsidRDefault="0075563F" w:rsidP="007D1870">
      <w:pPr>
        <w:widowControl w:val="0"/>
        <w:tabs>
          <w:tab w:val="left" w:pos="-70"/>
        </w:tabs>
        <w:rPr>
          <w:sz w:val="22"/>
          <w:szCs w:val="22"/>
          <w:lang w:val="es-ES_tradnl"/>
        </w:rPr>
      </w:pPr>
      <w:r w:rsidRPr="000265E5">
        <w:rPr>
          <w:sz w:val="22"/>
          <w:szCs w:val="22"/>
          <w:lang w:val="es-ES_tradnl"/>
        </w:rPr>
        <w:t>Se han notificado casos de psoria</w:t>
      </w:r>
      <w:r w:rsidR="00CC26A5">
        <w:rPr>
          <w:sz w:val="22"/>
          <w:szCs w:val="22"/>
          <w:lang w:val="es-ES_tradnl"/>
        </w:rPr>
        <w:t>s</w:t>
      </w:r>
      <w:r w:rsidRPr="000265E5">
        <w:rPr>
          <w:sz w:val="22"/>
          <w:szCs w:val="22"/>
          <w:lang w:val="es-ES_tradnl"/>
        </w:rPr>
        <w:t xml:space="preserve">is </w:t>
      </w:r>
      <w:proofErr w:type="spellStart"/>
      <w:r w:rsidRPr="000265E5">
        <w:rPr>
          <w:sz w:val="22"/>
          <w:szCs w:val="22"/>
          <w:lang w:val="es-ES_tradnl"/>
        </w:rPr>
        <w:t>pustular</w:t>
      </w:r>
      <w:proofErr w:type="spellEnd"/>
      <w:r w:rsidRPr="000265E5">
        <w:rPr>
          <w:sz w:val="22"/>
          <w:szCs w:val="22"/>
          <w:lang w:val="es-ES_tradnl"/>
        </w:rPr>
        <w:t xml:space="preserve"> y empeoramiento de psoriasis después del uso de </w:t>
      </w:r>
      <w:proofErr w:type="spellStart"/>
      <w:r w:rsidRPr="000265E5">
        <w:rPr>
          <w:sz w:val="22"/>
          <w:szCs w:val="22"/>
          <w:lang w:val="es-ES_tradnl"/>
        </w:rPr>
        <w:t>leflunomida</w:t>
      </w:r>
      <w:proofErr w:type="spellEnd"/>
      <w:r w:rsidRPr="000265E5">
        <w:rPr>
          <w:sz w:val="22"/>
          <w:szCs w:val="22"/>
          <w:lang w:val="es-ES_tradnl"/>
        </w:rPr>
        <w:t xml:space="preserve">. </w:t>
      </w:r>
      <w:r w:rsidR="00D66DD3" w:rsidRPr="000265E5">
        <w:rPr>
          <w:sz w:val="22"/>
          <w:szCs w:val="22"/>
          <w:lang w:val="es-ES_tradnl"/>
        </w:rPr>
        <w:t>Podrá considerarse</w:t>
      </w:r>
      <w:r w:rsidRPr="000265E5">
        <w:rPr>
          <w:sz w:val="22"/>
          <w:szCs w:val="22"/>
          <w:lang w:val="es-ES_tradnl"/>
        </w:rPr>
        <w:t xml:space="preserve"> la </w:t>
      </w:r>
      <w:r w:rsidR="001979BE" w:rsidRPr="000265E5">
        <w:rPr>
          <w:sz w:val="22"/>
          <w:szCs w:val="22"/>
          <w:lang w:val="es-ES_tradnl"/>
        </w:rPr>
        <w:t>retirada</w:t>
      </w:r>
      <w:r w:rsidRPr="000265E5">
        <w:rPr>
          <w:sz w:val="22"/>
          <w:szCs w:val="22"/>
          <w:lang w:val="es-ES_tradnl"/>
        </w:rPr>
        <w:t xml:space="preserve"> del tratamiento teniendo en cuenta la enfermedad y </w:t>
      </w:r>
      <w:r w:rsidR="00D66DD3" w:rsidRPr="000265E5">
        <w:rPr>
          <w:sz w:val="22"/>
          <w:szCs w:val="22"/>
          <w:lang w:val="es-ES_tradnl"/>
        </w:rPr>
        <w:t xml:space="preserve">los </w:t>
      </w:r>
      <w:r w:rsidRPr="000265E5">
        <w:rPr>
          <w:sz w:val="22"/>
          <w:szCs w:val="22"/>
          <w:lang w:val="es-ES_tradnl"/>
        </w:rPr>
        <w:t>antecedentes del paciente.</w:t>
      </w:r>
    </w:p>
    <w:p w14:paraId="3252AFC0" w14:textId="77777777" w:rsidR="00E95961" w:rsidRDefault="00E95961" w:rsidP="007D1870">
      <w:pPr>
        <w:widowControl w:val="0"/>
        <w:tabs>
          <w:tab w:val="left" w:pos="-70"/>
        </w:tabs>
        <w:rPr>
          <w:sz w:val="22"/>
          <w:szCs w:val="22"/>
          <w:lang w:val="es-ES_tradnl"/>
        </w:rPr>
      </w:pPr>
    </w:p>
    <w:p w14:paraId="292D38F6" w14:textId="07081927" w:rsidR="00E95961" w:rsidRPr="000265E5" w:rsidRDefault="00E95961" w:rsidP="007D1870">
      <w:pPr>
        <w:widowControl w:val="0"/>
        <w:tabs>
          <w:tab w:val="left" w:pos="-70"/>
        </w:tabs>
        <w:rPr>
          <w:sz w:val="22"/>
          <w:szCs w:val="22"/>
          <w:lang w:val="es-ES_tradnl"/>
        </w:rPr>
      </w:pPr>
      <w:r w:rsidRPr="00E95961">
        <w:rPr>
          <w:sz w:val="22"/>
          <w:szCs w:val="22"/>
          <w:lang w:val="es-ES_tradnl"/>
        </w:rPr>
        <w:t xml:space="preserve">Durante el tratamiento con </w:t>
      </w:r>
      <w:proofErr w:type="spellStart"/>
      <w:r w:rsidRPr="00E95961">
        <w:rPr>
          <w:sz w:val="22"/>
          <w:szCs w:val="22"/>
          <w:lang w:val="es-ES_tradnl"/>
        </w:rPr>
        <w:t>leflunomida</w:t>
      </w:r>
      <w:proofErr w:type="spellEnd"/>
      <w:r w:rsidRPr="00E95961">
        <w:rPr>
          <w:sz w:val="22"/>
          <w:szCs w:val="22"/>
          <w:lang w:val="es-ES_tradnl"/>
        </w:rPr>
        <w:t xml:space="preserve"> pueden producirse úlceras cutáneas en los pacientes.</w:t>
      </w:r>
      <w:r w:rsidRPr="00556DD1">
        <w:rPr>
          <w:lang w:val="es-ES"/>
        </w:rPr>
        <w:t xml:space="preserve"> </w:t>
      </w:r>
      <w:r w:rsidRPr="00E95961">
        <w:rPr>
          <w:sz w:val="22"/>
          <w:szCs w:val="22"/>
          <w:lang w:val="es-ES_tradnl"/>
        </w:rPr>
        <w:t xml:space="preserve">Si se sospecha la existencia de una úlcera cutánea asociada a la </w:t>
      </w:r>
      <w:proofErr w:type="spellStart"/>
      <w:r w:rsidRPr="00E95961">
        <w:rPr>
          <w:sz w:val="22"/>
          <w:szCs w:val="22"/>
          <w:lang w:val="es-ES_tradnl"/>
        </w:rPr>
        <w:t>leflunomida</w:t>
      </w:r>
      <w:proofErr w:type="spellEnd"/>
      <w:r w:rsidRPr="00E95961">
        <w:rPr>
          <w:sz w:val="22"/>
          <w:szCs w:val="22"/>
          <w:lang w:val="es-ES_tradnl"/>
        </w:rPr>
        <w:t xml:space="preserve"> o si las úlceras cutáneas persisten a pesar del tratamiento adecuado, debe considerarse la interrupción de la </w:t>
      </w:r>
      <w:proofErr w:type="spellStart"/>
      <w:r w:rsidRPr="00E95961">
        <w:rPr>
          <w:sz w:val="22"/>
          <w:szCs w:val="22"/>
          <w:lang w:val="es-ES_tradnl"/>
        </w:rPr>
        <w:t>leflunomida</w:t>
      </w:r>
      <w:proofErr w:type="spellEnd"/>
      <w:r w:rsidRPr="00E95961">
        <w:rPr>
          <w:sz w:val="22"/>
          <w:szCs w:val="22"/>
          <w:lang w:val="es-ES_tradnl"/>
        </w:rPr>
        <w:t xml:space="preserve"> y un procedimiento de lavado completo.</w:t>
      </w:r>
      <w:r w:rsidRPr="00556DD1">
        <w:rPr>
          <w:lang w:val="es-ES"/>
        </w:rPr>
        <w:t xml:space="preserve"> </w:t>
      </w:r>
      <w:r w:rsidRPr="00E95961">
        <w:rPr>
          <w:sz w:val="22"/>
          <w:szCs w:val="22"/>
          <w:lang w:val="es-ES_tradnl"/>
        </w:rPr>
        <w:t xml:space="preserve">La decisión de reanudar </w:t>
      </w:r>
      <w:r w:rsidR="00A81D15">
        <w:rPr>
          <w:sz w:val="22"/>
          <w:szCs w:val="22"/>
          <w:lang w:val="es-ES_tradnl"/>
        </w:rPr>
        <w:t>el tratamiento con</w:t>
      </w:r>
      <w:r w:rsidRPr="00E95961">
        <w:rPr>
          <w:sz w:val="22"/>
          <w:szCs w:val="22"/>
          <w:lang w:val="es-ES_tradnl"/>
        </w:rPr>
        <w:t xml:space="preserve"> </w:t>
      </w:r>
      <w:proofErr w:type="spellStart"/>
      <w:r w:rsidRPr="00E95961">
        <w:rPr>
          <w:sz w:val="22"/>
          <w:szCs w:val="22"/>
          <w:lang w:val="es-ES_tradnl"/>
        </w:rPr>
        <w:t>leflunomida</w:t>
      </w:r>
      <w:proofErr w:type="spellEnd"/>
      <w:r w:rsidRPr="00E95961">
        <w:rPr>
          <w:sz w:val="22"/>
          <w:szCs w:val="22"/>
          <w:lang w:val="es-ES_tradnl"/>
        </w:rPr>
        <w:t xml:space="preserve"> después de las úlceras cutáneas </w:t>
      </w:r>
      <w:r w:rsidR="00A81D15">
        <w:rPr>
          <w:sz w:val="22"/>
          <w:szCs w:val="22"/>
          <w:lang w:val="es-ES_tradnl"/>
        </w:rPr>
        <w:t xml:space="preserve">se </w:t>
      </w:r>
      <w:r w:rsidRPr="00E95961">
        <w:rPr>
          <w:sz w:val="22"/>
          <w:szCs w:val="22"/>
          <w:lang w:val="es-ES_tradnl"/>
        </w:rPr>
        <w:t>debe basar en el juicio clínico de una adecuada cicatrización de la herida.</w:t>
      </w:r>
    </w:p>
    <w:p w14:paraId="46EEF189" w14:textId="77777777" w:rsidR="0075563F" w:rsidRDefault="0075563F" w:rsidP="007D1870">
      <w:pPr>
        <w:widowControl w:val="0"/>
        <w:tabs>
          <w:tab w:val="left" w:pos="-70"/>
        </w:tabs>
        <w:rPr>
          <w:sz w:val="22"/>
          <w:szCs w:val="22"/>
          <w:lang w:val="es-ES_tradnl"/>
        </w:rPr>
      </w:pPr>
    </w:p>
    <w:p w14:paraId="09CB6063" w14:textId="2D9C94F7" w:rsidR="00E33ECB" w:rsidRDefault="00E33ECB" w:rsidP="007D1870">
      <w:pPr>
        <w:widowControl w:val="0"/>
        <w:tabs>
          <w:tab w:val="left" w:pos="-70"/>
        </w:tabs>
        <w:rPr>
          <w:sz w:val="22"/>
          <w:szCs w:val="22"/>
          <w:lang w:val="es-ES_tradnl"/>
        </w:rPr>
      </w:pPr>
      <w:r w:rsidRPr="00E33ECB">
        <w:rPr>
          <w:sz w:val="22"/>
          <w:szCs w:val="22"/>
          <w:lang w:val="es-ES_tradnl"/>
        </w:rPr>
        <w:t xml:space="preserve">Durante el tratamiento con </w:t>
      </w:r>
      <w:proofErr w:type="spellStart"/>
      <w:r w:rsidRPr="00E33ECB">
        <w:rPr>
          <w:sz w:val="22"/>
          <w:szCs w:val="22"/>
          <w:lang w:val="es-ES_tradnl"/>
        </w:rPr>
        <w:t>leflunomida</w:t>
      </w:r>
      <w:proofErr w:type="spellEnd"/>
      <w:r w:rsidRPr="00E33ECB">
        <w:rPr>
          <w:sz w:val="22"/>
          <w:szCs w:val="22"/>
          <w:lang w:val="es-ES_tradnl"/>
        </w:rPr>
        <w:t xml:space="preserve"> pueden producirse alteraciones en la cicatrización de las heridas </w:t>
      </w:r>
      <w:r w:rsidR="009039AB">
        <w:rPr>
          <w:sz w:val="22"/>
          <w:szCs w:val="22"/>
          <w:lang w:val="es-ES_tradnl"/>
        </w:rPr>
        <w:t xml:space="preserve">en los pacientes </w:t>
      </w:r>
      <w:r w:rsidRPr="00E33ECB">
        <w:rPr>
          <w:sz w:val="22"/>
          <w:szCs w:val="22"/>
          <w:lang w:val="es-ES_tradnl"/>
        </w:rPr>
        <w:t xml:space="preserve">después de una intervención quirúrgica. Basándose en una evaluación individual, se puede considerar interrumpir el tratamiento con </w:t>
      </w:r>
      <w:proofErr w:type="spellStart"/>
      <w:r w:rsidRPr="00E33ECB">
        <w:rPr>
          <w:sz w:val="22"/>
          <w:szCs w:val="22"/>
          <w:lang w:val="es-ES_tradnl"/>
        </w:rPr>
        <w:t>leflunomida</w:t>
      </w:r>
      <w:proofErr w:type="spellEnd"/>
      <w:r w:rsidRPr="00E33ECB">
        <w:rPr>
          <w:sz w:val="22"/>
          <w:szCs w:val="22"/>
          <w:lang w:val="es-ES_tradnl"/>
        </w:rPr>
        <w:t xml:space="preserve"> en el periodo perioperatorio y realizar un procedimiento de lavado como se describe a continuación. En caso de interrupción, la decisión de reanudar el tratamiento con </w:t>
      </w:r>
      <w:proofErr w:type="spellStart"/>
      <w:r w:rsidRPr="00E33ECB">
        <w:rPr>
          <w:sz w:val="22"/>
          <w:szCs w:val="22"/>
          <w:lang w:val="es-ES_tradnl"/>
        </w:rPr>
        <w:t>leflunomida</w:t>
      </w:r>
      <w:proofErr w:type="spellEnd"/>
      <w:r w:rsidRPr="00E33ECB">
        <w:rPr>
          <w:sz w:val="22"/>
          <w:szCs w:val="22"/>
          <w:lang w:val="es-ES_tradnl"/>
        </w:rPr>
        <w:t xml:space="preserve"> </w:t>
      </w:r>
      <w:r w:rsidR="00A81D15">
        <w:rPr>
          <w:sz w:val="22"/>
          <w:szCs w:val="22"/>
          <w:lang w:val="es-ES_tradnl"/>
        </w:rPr>
        <w:t xml:space="preserve">se </w:t>
      </w:r>
      <w:r w:rsidRPr="00E33ECB">
        <w:rPr>
          <w:sz w:val="22"/>
          <w:szCs w:val="22"/>
          <w:lang w:val="es-ES_tradnl"/>
        </w:rPr>
        <w:t xml:space="preserve">debe basar en el juicio clínico </w:t>
      </w:r>
      <w:r w:rsidR="0097419C">
        <w:rPr>
          <w:sz w:val="22"/>
          <w:szCs w:val="22"/>
          <w:lang w:val="es-ES_tradnl"/>
        </w:rPr>
        <w:t>de</w:t>
      </w:r>
      <w:r w:rsidRPr="00E33ECB">
        <w:rPr>
          <w:sz w:val="22"/>
          <w:szCs w:val="22"/>
          <w:lang w:val="es-ES_tradnl"/>
        </w:rPr>
        <w:t xml:space="preserve"> </w:t>
      </w:r>
      <w:r w:rsidR="0097419C">
        <w:rPr>
          <w:sz w:val="22"/>
          <w:szCs w:val="22"/>
          <w:lang w:val="es-ES_tradnl"/>
        </w:rPr>
        <w:t>un</w:t>
      </w:r>
      <w:r w:rsidRPr="00E33ECB">
        <w:rPr>
          <w:sz w:val="22"/>
          <w:szCs w:val="22"/>
          <w:lang w:val="es-ES_tradnl"/>
        </w:rPr>
        <w:t>a adecuada cicatrización de la herida.</w:t>
      </w:r>
    </w:p>
    <w:p w14:paraId="017F4634" w14:textId="77777777" w:rsidR="00E33ECB" w:rsidRPr="000265E5" w:rsidRDefault="00E33ECB" w:rsidP="007D1870">
      <w:pPr>
        <w:widowControl w:val="0"/>
        <w:tabs>
          <w:tab w:val="left" w:pos="-70"/>
        </w:tabs>
        <w:rPr>
          <w:sz w:val="22"/>
          <w:szCs w:val="22"/>
          <w:lang w:val="es-ES_tradnl"/>
        </w:rPr>
      </w:pPr>
    </w:p>
    <w:p w14:paraId="57B4E923" w14:textId="414FE836" w:rsidR="009A480E" w:rsidRPr="000265E5" w:rsidRDefault="009A480E" w:rsidP="007D1870">
      <w:pPr>
        <w:pStyle w:val="Heading7"/>
        <w:keepNext w:val="0"/>
        <w:widowControl w:val="0"/>
        <w:tabs>
          <w:tab w:val="left" w:pos="-70"/>
        </w:tabs>
        <w:suppressAutoHyphens w:val="0"/>
        <w:spacing w:line="240" w:lineRule="auto"/>
        <w:rPr>
          <w:b w:val="0"/>
          <w:szCs w:val="22"/>
          <w:u w:val="single"/>
          <w:lang w:val="es-ES"/>
        </w:rPr>
      </w:pPr>
      <w:r w:rsidRPr="000265E5">
        <w:rPr>
          <w:b w:val="0"/>
          <w:szCs w:val="22"/>
          <w:u w:val="single"/>
          <w:lang w:val="es-ES"/>
        </w:rPr>
        <w:t>Infecciones</w:t>
      </w:r>
      <w:r w:rsidR="00B12DA1">
        <w:rPr>
          <w:b w:val="0"/>
          <w:szCs w:val="22"/>
          <w:u w:val="single"/>
          <w:lang w:val="es-ES"/>
        </w:rPr>
        <w:fldChar w:fldCharType="begin"/>
      </w:r>
      <w:r w:rsidR="00B12DA1">
        <w:rPr>
          <w:b w:val="0"/>
          <w:szCs w:val="22"/>
          <w:u w:val="single"/>
          <w:lang w:val="es-ES"/>
        </w:rPr>
        <w:instrText xml:space="preserve"> DOCVARIABLE vault_nd_77b50f37-1f34-4ada-9f91-4101a2794fbf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5260D1C9" w14:textId="77777777" w:rsidR="009A480E" w:rsidRPr="000265E5" w:rsidRDefault="009A480E" w:rsidP="007D1870">
      <w:pPr>
        <w:widowControl w:val="0"/>
        <w:rPr>
          <w:sz w:val="22"/>
          <w:szCs w:val="22"/>
          <w:lang w:val="es-ES"/>
        </w:rPr>
      </w:pPr>
    </w:p>
    <w:p w14:paraId="675CDF56" w14:textId="77777777" w:rsidR="009A480E" w:rsidRPr="000265E5" w:rsidRDefault="00F14327" w:rsidP="007D1870">
      <w:pPr>
        <w:widowControl w:val="0"/>
        <w:tabs>
          <w:tab w:val="left" w:pos="-70"/>
        </w:tabs>
        <w:rPr>
          <w:sz w:val="22"/>
          <w:szCs w:val="22"/>
          <w:lang w:val="es-ES_tradnl"/>
        </w:rPr>
      </w:pPr>
      <w:r w:rsidRPr="000265E5">
        <w:rPr>
          <w:sz w:val="22"/>
          <w:szCs w:val="22"/>
          <w:lang w:val="es-ES"/>
        </w:rPr>
        <w:lastRenderedPageBreak/>
        <w:t>Se sabe</w:t>
      </w:r>
      <w:r w:rsidR="009A480E" w:rsidRPr="000265E5">
        <w:rPr>
          <w:sz w:val="22"/>
          <w:szCs w:val="22"/>
          <w:lang w:val="es-ES_tradnl"/>
        </w:rPr>
        <w:t xml:space="preserve"> que los medicamentos con propiedades inmunosupresoras - como la </w:t>
      </w:r>
      <w:proofErr w:type="spellStart"/>
      <w:r w:rsidR="009A480E" w:rsidRPr="000265E5">
        <w:rPr>
          <w:sz w:val="22"/>
          <w:szCs w:val="22"/>
          <w:lang w:val="es-ES_tradnl"/>
        </w:rPr>
        <w:t>leflunomida</w:t>
      </w:r>
      <w:proofErr w:type="spellEnd"/>
      <w:r w:rsidR="009A480E" w:rsidRPr="000265E5">
        <w:rPr>
          <w:sz w:val="22"/>
          <w:szCs w:val="22"/>
          <w:lang w:val="es-ES_tradnl"/>
        </w:rPr>
        <w:t>- pueden producir que los pacientes sean más susceptibles a las infecciones, incluyendo infecciones oportunistas.</w:t>
      </w:r>
      <w:r w:rsidR="00B5099F" w:rsidRPr="000265E5">
        <w:rPr>
          <w:sz w:val="22"/>
          <w:szCs w:val="22"/>
          <w:lang w:val="es-ES_tradnl"/>
        </w:rPr>
        <w:t xml:space="preserve"> </w:t>
      </w:r>
      <w:r w:rsidR="00BF3653" w:rsidRPr="000265E5">
        <w:rPr>
          <w:sz w:val="22"/>
          <w:szCs w:val="22"/>
          <w:lang w:val="es-ES_tradnl"/>
        </w:rPr>
        <w:t>L</w:t>
      </w:r>
      <w:r w:rsidR="009A480E" w:rsidRPr="000265E5">
        <w:rPr>
          <w:sz w:val="22"/>
          <w:szCs w:val="22"/>
          <w:lang w:val="es-ES_tradnl"/>
        </w:rPr>
        <w:t xml:space="preserve">as infecciones pueden ser </w:t>
      </w:r>
      <w:r w:rsidR="00BF3653" w:rsidRPr="000265E5">
        <w:rPr>
          <w:sz w:val="22"/>
          <w:szCs w:val="22"/>
          <w:lang w:val="es-ES_tradnl"/>
        </w:rPr>
        <w:t xml:space="preserve">de naturaleza más </w:t>
      </w:r>
      <w:r w:rsidR="009A480E" w:rsidRPr="000265E5">
        <w:rPr>
          <w:sz w:val="22"/>
          <w:szCs w:val="22"/>
          <w:lang w:val="es-ES_tradnl"/>
        </w:rPr>
        <w:t>grave</w:t>
      </w:r>
      <w:r w:rsidR="001F2CCD" w:rsidRPr="000265E5">
        <w:rPr>
          <w:sz w:val="22"/>
          <w:szCs w:val="22"/>
          <w:lang w:val="es-ES_tradnl"/>
        </w:rPr>
        <w:t>,</w:t>
      </w:r>
      <w:r w:rsidR="00C13644" w:rsidRPr="000265E5">
        <w:rPr>
          <w:sz w:val="22"/>
          <w:szCs w:val="22"/>
          <w:lang w:val="es-ES_tradnl"/>
        </w:rPr>
        <w:t xml:space="preserve"> </w:t>
      </w:r>
      <w:proofErr w:type="gramStart"/>
      <w:r w:rsidR="009A480E" w:rsidRPr="000265E5">
        <w:rPr>
          <w:sz w:val="22"/>
          <w:szCs w:val="22"/>
          <w:lang w:val="es-ES_tradnl"/>
        </w:rPr>
        <w:t>y</w:t>
      </w:r>
      <w:proofErr w:type="gramEnd"/>
      <w:r w:rsidR="009A480E" w:rsidRPr="000265E5">
        <w:rPr>
          <w:sz w:val="22"/>
          <w:szCs w:val="22"/>
          <w:lang w:val="es-ES_tradnl"/>
        </w:rPr>
        <w:t xml:space="preserve"> por tanto, pueden requerir un tratamiento precoz y enérgico. En caso de que se presentara una infección grave no controlada, podría ser </w:t>
      </w:r>
      <w:r w:rsidR="00672C9E" w:rsidRPr="000265E5">
        <w:rPr>
          <w:sz w:val="22"/>
          <w:szCs w:val="22"/>
          <w:lang w:val="es-ES_tradnl"/>
        </w:rPr>
        <w:t>necesari</w:t>
      </w:r>
      <w:r w:rsidR="008A393C" w:rsidRPr="000265E5">
        <w:rPr>
          <w:sz w:val="22"/>
          <w:szCs w:val="22"/>
          <w:lang w:val="es-ES_tradnl"/>
        </w:rPr>
        <w:t>o</w:t>
      </w:r>
      <w:r w:rsidR="00BF3653" w:rsidRPr="000265E5">
        <w:rPr>
          <w:sz w:val="22"/>
          <w:szCs w:val="22"/>
          <w:lang w:val="es-ES_tradnl"/>
        </w:rPr>
        <w:t xml:space="preserve"> interrumpir</w:t>
      </w:r>
      <w:r w:rsidR="00B5099F" w:rsidRPr="000265E5">
        <w:rPr>
          <w:sz w:val="22"/>
          <w:szCs w:val="22"/>
          <w:lang w:val="es-ES_tradnl"/>
        </w:rPr>
        <w:t xml:space="preserve"> </w:t>
      </w:r>
      <w:r w:rsidR="009A480E" w:rsidRPr="000265E5">
        <w:rPr>
          <w:sz w:val="22"/>
          <w:szCs w:val="22"/>
          <w:lang w:val="es-ES_tradnl"/>
        </w:rPr>
        <w:t xml:space="preserve">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y </w:t>
      </w:r>
      <w:r w:rsidR="009A480E" w:rsidRPr="000265E5">
        <w:rPr>
          <w:sz w:val="22"/>
          <w:szCs w:val="22"/>
          <w:lang w:val="es-ES"/>
        </w:rPr>
        <w:t xml:space="preserve">realizar un </w:t>
      </w:r>
      <w:r w:rsidR="003A7D82" w:rsidRPr="000265E5">
        <w:rPr>
          <w:sz w:val="22"/>
          <w:szCs w:val="22"/>
          <w:lang w:val="es-ES"/>
        </w:rPr>
        <w:t>procedimiento</w:t>
      </w:r>
      <w:r w:rsidR="009A480E" w:rsidRPr="000265E5">
        <w:rPr>
          <w:sz w:val="22"/>
          <w:szCs w:val="22"/>
          <w:lang w:val="es-ES"/>
        </w:rPr>
        <w:t xml:space="preserve"> de lavado</w:t>
      </w:r>
      <w:r w:rsidR="009A480E" w:rsidRPr="000265E5">
        <w:rPr>
          <w:sz w:val="22"/>
          <w:szCs w:val="22"/>
          <w:lang w:val="es-ES_tradnl"/>
        </w:rPr>
        <w:t xml:space="preserve"> tal como se describe más adelante.</w:t>
      </w:r>
    </w:p>
    <w:p w14:paraId="70F0E5D8" w14:textId="77777777" w:rsidR="00C13644" w:rsidRPr="000265E5" w:rsidRDefault="00C13644" w:rsidP="00C13644">
      <w:pPr>
        <w:rPr>
          <w:sz w:val="22"/>
          <w:szCs w:val="22"/>
          <w:lang w:val="es-ES"/>
        </w:rPr>
      </w:pPr>
    </w:p>
    <w:p w14:paraId="64AE761E" w14:textId="77777777" w:rsidR="00C13644" w:rsidRPr="000265E5" w:rsidRDefault="00BF3653" w:rsidP="00C13644">
      <w:pPr>
        <w:rPr>
          <w:sz w:val="22"/>
          <w:szCs w:val="22"/>
          <w:lang w:val="es-ES"/>
        </w:rPr>
      </w:pPr>
      <w:r w:rsidRPr="000265E5">
        <w:rPr>
          <w:sz w:val="22"/>
          <w:szCs w:val="22"/>
          <w:lang w:val="es-ES"/>
        </w:rPr>
        <w:t>Raramente s</w:t>
      </w:r>
      <w:r w:rsidR="00C13644" w:rsidRPr="000265E5">
        <w:rPr>
          <w:sz w:val="22"/>
          <w:szCs w:val="22"/>
          <w:lang w:val="es-ES"/>
        </w:rPr>
        <w:t>e han notificado caso</w:t>
      </w:r>
      <w:r w:rsidR="003A7D82" w:rsidRPr="000265E5">
        <w:rPr>
          <w:sz w:val="22"/>
          <w:szCs w:val="22"/>
          <w:lang w:val="es-ES"/>
        </w:rPr>
        <w:t>s</w:t>
      </w:r>
      <w:r w:rsidR="00C13644" w:rsidRPr="000265E5">
        <w:rPr>
          <w:sz w:val="22"/>
          <w:szCs w:val="22"/>
          <w:lang w:val="es-ES"/>
        </w:rPr>
        <w:t xml:space="preserve"> de </w:t>
      </w:r>
      <w:proofErr w:type="spellStart"/>
      <w:r w:rsidR="00C13644" w:rsidRPr="000265E5">
        <w:rPr>
          <w:sz w:val="22"/>
          <w:szCs w:val="22"/>
          <w:lang w:val="es-ES"/>
        </w:rPr>
        <w:t>Leucoencefalopatía</w:t>
      </w:r>
      <w:proofErr w:type="spellEnd"/>
      <w:r w:rsidR="00C13644" w:rsidRPr="000265E5">
        <w:rPr>
          <w:sz w:val="22"/>
          <w:szCs w:val="22"/>
          <w:lang w:val="es-ES"/>
        </w:rPr>
        <w:t xml:space="preserve"> Progresiva Multifocal (LPM) en pacientes que </w:t>
      </w:r>
      <w:r w:rsidRPr="000265E5">
        <w:rPr>
          <w:sz w:val="22"/>
          <w:szCs w:val="22"/>
          <w:lang w:val="es-ES"/>
        </w:rPr>
        <w:t>reciben</w:t>
      </w:r>
      <w:r w:rsidR="00C13644" w:rsidRPr="000265E5">
        <w:rPr>
          <w:sz w:val="22"/>
          <w:szCs w:val="22"/>
          <w:lang w:val="es-ES"/>
        </w:rPr>
        <w:t xml:space="preserve"> </w:t>
      </w:r>
      <w:proofErr w:type="spellStart"/>
      <w:r w:rsidR="00C13644" w:rsidRPr="000265E5">
        <w:rPr>
          <w:sz w:val="22"/>
          <w:szCs w:val="22"/>
          <w:lang w:val="es-ES"/>
        </w:rPr>
        <w:t>leflunomida</w:t>
      </w:r>
      <w:proofErr w:type="spellEnd"/>
      <w:r w:rsidR="00C13644" w:rsidRPr="000265E5">
        <w:rPr>
          <w:sz w:val="22"/>
          <w:szCs w:val="22"/>
          <w:lang w:val="es-ES"/>
        </w:rPr>
        <w:t xml:space="preserve"> entre otros inmunosupresores.</w:t>
      </w:r>
    </w:p>
    <w:p w14:paraId="13F65769" w14:textId="77777777" w:rsidR="006E76ED" w:rsidRPr="000265E5" w:rsidRDefault="006E76ED" w:rsidP="00C13644">
      <w:pPr>
        <w:rPr>
          <w:sz w:val="22"/>
          <w:szCs w:val="22"/>
          <w:lang w:val="es-ES_tradnl"/>
        </w:rPr>
      </w:pPr>
    </w:p>
    <w:p w14:paraId="6C8409F2" w14:textId="5CB99866" w:rsidR="009A480E" w:rsidRPr="00556DD1" w:rsidRDefault="006E76ED" w:rsidP="00D075A7">
      <w:pPr>
        <w:widowControl w:val="0"/>
        <w:spacing w:after="200"/>
        <w:rPr>
          <w:sz w:val="22"/>
          <w:szCs w:val="22"/>
          <w:lang w:val="es-ES"/>
        </w:rPr>
      </w:pPr>
      <w:r w:rsidRPr="000265E5">
        <w:rPr>
          <w:sz w:val="22"/>
          <w:szCs w:val="22"/>
          <w:lang w:val="es-ES_tradnl"/>
        </w:rPr>
        <w:t xml:space="preserve">Antes de </w:t>
      </w:r>
      <w:r w:rsidR="00D61E30" w:rsidRPr="000265E5">
        <w:rPr>
          <w:sz w:val="22"/>
          <w:szCs w:val="22"/>
          <w:lang w:val="es-ES_tradnl"/>
        </w:rPr>
        <w:t>inici</w:t>
      </w:r>
      <w:r w:rsidR="00623519" w:rsidRPr="000265E5">
        <w:rPr>
          <w:sz w:val="22"/>
          <w:szCs w:val="22"/>
          <w:lang w:val="es-ES_tradnl"/>
        </w:rPr>
        <w:t xml:space="preserve">ar </w:t>
      </w:r>
      <w:r w:rsidR="00D61E30" w:rsidRPr="000265E5">
        <w:rPr>
          <w:sz w:val="22"/>
          <w:szCs w:val="22"/>
          <w:lang w:val="es-ES_tradnl"/>
        </w:rPr>
        <w:t xml:space="preserve">el </w:t>
      </w:r>
      <w:r w:rsidRPr="000265E5">
        <w:rPr>
          <w:sz w:val="22"/>
          <w:szCs w:val="22"/>
          <w:lang w:val="es-ES_tradnl"/>
        </w:rPr>
        <w:t xml:space="preserve">tratamiento, </w:t>
      </w:r>
      <w:r w:rsidR="00AE7129" w:rsidRPr="000265E5">
        <w:rPr>
          <w:sz w:val="22"/>
          <w:szCs w:val="22"/>
          <w:lang w:val="es-ES_tradnl"/>
        </w:rPr>
        <w:t xml:space="preserve">en </w:t>
      </w:r>
      <w:r w:rsidRPr="000265E5">
        <w:rPr>
          <w:sz w:val="22"/>
          <w:szCs w:val="22"/>
          <w:lang w:val="es-ES_tradnl"/>
        </w:rPr>
        <w:t xml:space="preserve">todos los pacientes </w:t>
      </w:r>
      <w:r w:rsidR="006E289E" w:rsidRPr="000265E5">
        <w:rPr>
          <w:sz w:val="22"/>
          <w:szCs w:val="22"/>
          <w:lang w:val="es-ES_tradnl"/>
        </w:rPr>
        <w:t xml:space="preserve">se </w:t>
      </w:r>
      <w:r w:rsidRPr="000265E5">
        <w:rPr>
          <w:sz w:val="22"/>
          <w:szCs w:val="22"/>
          <w:lang w:val="es-ES_tradnl"/>
        </w:rPr>
        <w:t>debe</w:t>
      </w:r>
      <w:r w:rsidR="00AE7129" w:rsidRPr="000265E5">
        <w:rPr>
          <w:sz w:val="22"/>
          <w:szCs w:val="22"/>
          <w:lang w:val="es-ES_tradnl"/>
        </w:rPr>
        <w:t xml:space="preserve"> descartar una tuberculosis </w:t>
      </w:r>
      <w:r w:rsidRPr="000265E5">
        <w:rPr>
          <w:sz w:val="22"/>
          <w:szCs w:val="22"/>
          <w:lang w:val="es-ES_tradnl"/>
        </w:rPr>
        <w:t xml:space="preserve">activa </w:t>
      </w:r>
      <w:r w:rsidR="00AE7129" w:rsidRPr="000265E5">
        <w:rPr>
          <w:sz w:val="22"/>
          <w:szCs w:val="22"/>
          <w:lang w:val="es-ES_tradnl"/>
        </w:rPr>
        <w:t>o</w:t>
      </w:r>
      <w:r w:rsidRPr="000265E5">
        <w:rPr>
          <w:sz w:val="22"/>
          <w:szCs w:val="22"/>
          <w:lang w:val="es-ES_tradnl"/>
        </w:rPr>
        <w:t xml:space="preserve"> inactiva ("latente"), según recomendaciones locales. Esto puede incluir </w:t>
      </w:r>
      <w:r w:rsidR="006E289E" w:rsidRPr="000265E5">
        <w:rPr>
          <w:sz w:val="22"/>
          <w:szCs w:val="22"/>
          <w:lang w:val="es-ES_tradnl"/>
        </w:rPr>
        <w:t>antecedentes</w:t>
      </w:r>
      <w:r w:rsidRPr="000265E5">
        <w:rPr>
          <w:sz w:val="22"/>
          <w:szCs w:val="22"/>
          <w:lang w:val="es-ES_tradnl"/>
        </w:rPr>
        <w:t xml:space="preserve"> médico</w:t>
      </w:r>
      <w:r w:rsidR="006E289E" w:rsidRPr="000265E5">
        <w:rPr>
          <w:sz w:val="22"/>
          <w:szCs w:val="22"/>
          <w:lang w:val="es-ES_tradnl"/>
        </w:rPr>
        <w:t>s</w:t>
      </w:r>
      <w:r w:rsidRPr="000265E5">
        <w:rPr>
          <w:sz w:val="22"/>
          <w:szCs w:val="22"/>
          <w:lang w:val="es-ES_tradnl"/>
        </w:rPr>
        <w:t xml:space="preserve">, el posible contacto anterior con la tuberculosis, y/o la exploración apropiada como </w:t>
      </w:r>
      <w:r w:rsidR="003D789B" w:rsidRPr="000265E5">
        <w:rPr>
          <w:sz w:val="22"/>
          <w:szCs w:val="22"/>
          <w:lang w:val="es-ES_tradnl"/>
        </w:rPr>
        <w:t xml:space="preserve">una </w:t>
      </w:r>
      <w:r w:rsidRPr="000265E5">
        <w:rPr>
          <w:sz w:val="22"/>
          <w:szCs w:val="22"/>
          <w:lang w:val="es-ES_tradnl"/>
        </w:rPr>
        <w:t xml:space="preserve">radiografía de </w:t>
      </w:r>
      <w:r w:rsidRPr="00556DD1">
        <w:rPr>
          <w:sz w:val="22"/>
          <w:szCs w:val="22"/>
          <w:lang w:val="es-ES"/>
        </w:rPr>
        <w:t xml:space="preserve">pulmón, </w:t>
      </w:r>
      <w:proofErr w:type="gramStart"/>
      <w:r w:rsidRPr="00556DD1">
        <w:rPr>
          <w:sz w:val="22"/>
          <w:szCs w:val="22"/>
          <w:lang w:val="es-ES"/>
        </w:rPr>
        <w:t>un test</w:t>
      </w:r>
      <w:proofErr w:type="gramEnd"/>
      <w:r w:rsidRPr="00556DD1">
        <w:rPr>
          <w:sz w:val="22"/>
          <w:szCs w:val="22"/>
          <w:lang w:val="es-ES"/>
        </w:rPr>
        <w:t xml:space="preserve"> de reacción a la tuberculina y</w:t>
      </w:r>
      <w:r w:rsidR="00AE7129" w:rsidRPr="00556DD1">
        <w:rPr>
          <w:sz w:val="22"/>
          <w:szCs w:val="22"/>
          <w:lang w:val="es-ES"/>
        </w:rPr>
        <w:t xml:space="preserve"> </w:t>
      </w:r>
      <w:r w:rsidRPr="00556DD1">
        <w:rPr>
          <w:sz w:val="22"/>
          <w:szCs w:val="22"/>
          <w:lang w:val="es-ES"/>
        </w:rPr>
        <w:t>/o el</w:t>
      </w:r>
      <w:r w:rsidR="00AE7129" w:rsidRPr="00556DD1">
        <w:rPr>
          <w:sz w:val="22"/>
          <w:szCs w:val="22"/>
          <w:lang w:val="es-ES"/>
        </w:rPr>
        <w:t xml:space="preserve"> test</w:t>
      </w:r>
      <w:r w:rsidR="00D61E30" w:rsidRPr="00556DD1">
        <w:rPr>
          <w:sz w:val="22"/>
          <w:szCs w:val="22"/>
          <w:lang w:val="es-ES"/>
        </w:rPr>
        <w:t xml:space="preserve"> </w:t>
      </w:r>
      <w:r w:rsidRPr="00556DD1">
        <w:rPr>
          <w:sz w:val="22"/>
          <w:szCs w:val="22"/>
          <w:lang w:val="es-ES"/>
        </w:rPr>
        <w:t xml:space="preserve">de liberación </w:t>
      </w:r>
      <w:r w:rsidR="00D61E30" w:rsidRPr="00556DD1">
        <w:rPr>
          <w:sz w:val="22"/>
          <w:szCs w:val="22"/>
          <w:lang w:val="es-ES"/>
        </w:rPr>
        <w:t>de interferón gamma</w:t>
      </w:r>
      <w:r w:rsidR="00AE7129" w:rsidRPr="00556DD1">
        <w:rPr>
          <w:sz w:val="22"/>
          <w:szCs w:val="22"/>
          <w:lang w:val="es-ES"/>
        </w:rPr>
        <w:t xml:space="preserve"> (interferón –gamma </w:t>
      </w:r>
      <w:proofErr w:type="spellStart"/>
      <w:r w:rsidR="00AE7129" w:rsidRPr="00556DD1">
        <w:rPr>
          <w:sz w:val="22"/>
          <w:szCs w:val="22"/>
          <w:lang w:val="es-ES"/>
        </w:rPr>
        <w:t>releasse</w:t>
      </w:r>
      <w:proofErr w:type="spellEnd"/>
      <w:r w:rsidR="00AE7129" w:rsidRPr="00556DD1">
        <w:rPr>
          <w:sz w:val="22"/>
          <w:szCs w:val="22"/>
          <w:lang w:val="es-ES"/>
        </w:rPr>
        <w:t xml:space="preserve"> </w:t>
      </w:r>
      <w:proofErr w:type="spellStart"/>
      <w:r w:rsidR="00AE7129" w:rsidRPr="00556DD1">
        <w:rPr>
          <w:sz w:val="22"/>
          <w:szCs w:val="22"/>
          <w:lang w:val="es-ES"/>
        </w:rPr>
        <w:t>assays</w:t>
      </w:r>
      <w:proofErr w:type="spellEnd"/>
      <w:r w:rsidR="00AE7129" w:rsidRPr="00556DD1">
        <w:rPr>
          <w:sz w:val="22"/>
          <w:szCs w:val="22"/>
          <w:lang w:val="es-ES"/>
        </w:rPr>
        <w:t>, IGRA)</w:t>
      </w:r>
      <w:r w:rsidR="00D61E30" w:rsidRPr="00556DD1">
        <w:rPr>
          <w:sz w:val="22"/>
          <w:szCs w:val="22"/>
          <w:lang w:val="es-ES"/>
        </w:rPr>
        <w:t>, según proceda</w:t>
      </w:r>
      <w:r w:rsidRPr="00556DD1">
        <w:rPr>
          <w:sz w:val="22"/>
          <w:szCs w:val="22"/>
          <w:lang w:val="es-ES"/>
        </w:rPr>
        <w:t xml:space="preserve">. </w:t>
      </w:r>
      <w:r w:rsidR="00D35CC3" w:rsidRPr="00556DD1">
        <w:rPr>
          <w:sz w:val="22"/>
          <w:szCs w:val="22"/>
          <w:lang w:val="es-ES"/>
        </w:rPr>
        <w:t>Se recuerda a l</w:t>
      </w:r>
      <w:r w:rsidRPr="00556DD1">
        <w:rPr>
          <w:sz w:val="22"/>
          <w:szCs w:val="22"/>
          <w:lang w:val="es-ES"/>
        </w:rPr>
        <w:t xml:space="preserve">os prescriptores el riesgo de resultados de falsos negativos en </w:t>
      </w:r>
      <w:r w:rsidR="00AE7129" w:rsidRPr="00556DD1">
        <w:rPr>
          <w:sz w:val="22"/>
          <w:szCs w:val="22"/>
          <w:lang w:val="es-ES"/>
        </w:rPr>
        <w:t>l</w:t>
      </w:r>
      <w:r w:rsidRPr="00556DD1">
        <w:rPr>
          <w:sz w:val="22"/>
          <w:szCs w:val="22"/>
          <w:lang w:val="es-ES"/>
        </w:rPr>
        <w:t>a prueba</w:t>
      </w:r>
      <w:r w:rsidR="00D61E30" w:rsidRPr="00556DD1">
        <w:rPr>
          <w:sz w:val="22"/>
          <w:szCs w:val="22"/>
          <w:lang w:val="es-ES"/>
        </w:rPr>
        <w:t xml:space="preserve"> cutánea</w:t>
      </w:r>
      <w:r w:rsidRPr="00556DD1">
        <w:rPr>
          <w:sz w:val="22"/>
          <w:szCs w:val="22"/>
          <w:lang w:val="es-ES"/>
        </w:rPr>
        <w:t xml:space="preserve"> de la tuberculina, especialmente en los pacientes que est</w:t>
      </w:r>
      <w:r w:rsidR="003D789B" w:rsidRPr="00556DD1">
        <w:rPr>
          <w:sz w:val="22"/>
          <w:szCs w:val="22"/>
          <w:lang w:val="es-ES"/>
        </w:rPr>
        <w:t>é</w:t>
      </w:r>
      <w:r w:rsidRPr="00556DD1">
        <w:rPr>
          <w:sz w:val="22"/>
          <w:szCs w:val="22"/>
          <w:lang w:val="es-ES"/>
        </w:rPr>
        <w:t>n gravemente enfermos o i</w:t>
      </w:r>
      <w:r w:rsidR="00CC26A5">
        <w:rPr>
          <w:sz w:val="22"/>
          <w:szCs w:val="22"/>
          <w:lang w:val="es-ES"/>
        </w:rPr>
        <w:t>n</w:t>
      </w:r>
      <w:r w:rsidRPr="00556DD1">
        <w:rPr>
          <w:sz w:val="22"/>
          <w:szCs w:val="22"/>
          <w:lang w:val="es-ES"/>
        </w:rPr>
        <w:t>munocomprometidos. Los pacientes con antecedentes de tuberculosis deben ser supervisados cuidadosamente debido a la posibilidad de reactivación de la infección.</w:t>
      </w:r>
    </w:p>
    <w:p w14:paraId="207E689A" w14:textId="6376F448" w:rsidR="009A480E" w:rsidRPr="000265E5" w:rsidRDefault="009A480E" w:rsidP="007D1870">
      <w:pPr>
        <w:pStyle w:val="Heading2"/>
        <w:keepNext w:val="0"/>
        <w:widowControl w:val="0"/>
        <w:rPr>
          <w:b w:val="0"/>
          <w:szCs w:val="22"/>
          <w:u w:val="single"/>
        </w:rPr>
      </w:pPr>
      <w:r w:rsidRPr="000265E5">
        <w:rPr>
          <w:b w:val="0"/>
          <w:szCs w:val="22"/>
          <w:u w:val="single"/>
        </w:rPr>
        <w:t>Reacciones respiratorias</w:t>
      </w:r>
      <w:r w:rsidR="00B12DA1">
        <w:rPr>
          <w:b w:val="0"/>
          <w:szCs w:val="22"/>
          <w:u w:val="single"/>
        </w:rPr>
        <w:fldChar w:fldCharType="begin"/>
      </w:r>
      <w:r w:rsidR="00B12DA1">
        <w:rPr>
          <w:b w:val="0"/>
          <w:szCs w:val="22"/>
          <w:u w:val="single"/>
        </w:rPr>
        <w:instrText xml:space="preserve"> DOCVARIABLE vault_nd_977c3cb9-285d-4e0e-b0b6-be29a0ed1d64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2C7F8DC6" w14:textId="77777777" w:rsidR="009A480E" w:rsidRPr="000265E5" w:rsidRDefault="009A480E" w:rsidP="007D1870">
      <w:pPr>
        <w:widowControl w:val="0"/>
        <w:rPr>
          <w:b/>
          <w:bCs/>
          <w:sz w:val="22"/>
          <w:szCs w:val="22"/>
          <w:u w:val="single"/>
          <w:lang w:val="es-ES_tradnl"/>
        </w:rPr>
      </w:pPr>
    </w:p>
    <w:p w14:paraId="346EB6C1" w14:textId="494EE8FA"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Durante el tratamiento con </w:t>
      </w:r>
      <w:proofErr w:type="spellStart"/>
      <w:r w:rsidRPr="000265E5">
        <w:rPr>
          <w:sz w:val="22"/>
          <w:szCs w:val="22"/>
          <w:lang w:val="es-ES_tradnl"/>
        </w:rPr>
        <w:t>leflunomida</w:t>
      </w:r>
      <w:proofErr w:type="spellEnd"/>
      <w:r w:rsidRPr="000265E5">
        <w:rPr>
          <w:sz w:val="22"/>
          <w:szCs w:val="22"/>
          <w:lang w:val="es-ES_tradnl"/>
        </w:rPr>
        <w:t xml:space="preserve"> se notificaron casos de enfermedad pulmonar intersticial</w:t>
      </w:r>
      <w:ins w:id="0" w:author="Sanofi RA" w:date="2025-09-05T10:08:00Z">
        <w:del w:id="1" w:author="IGL" w:date="2025-10-02T11:17:00Z">
          <w:r w:rsidR="003B2B11" w:rsidDel="00986777">
            <w:rPr>
              <w:sz w:val="22"/>
              <w:szCs w:val="22"/>
              <w:lang w:val="es-ES_tradnl"/>
            </w:rPr>
            <w:delText xml:space="preserve"> y nódulos pulmonares</w:delText>
          </w:r>
        </w:del>
      </w:ins>
      <w:r w:rsidR="00B53EF1" w:rsidRPr="000265E5">
        <w:rPr>
          <w:sz w:val="22"/>
          <w:szCs w:val="22"/>
          <w:lang w:val="es-ES_tradnl"/>
        </w:rPr>
        <w:t>, así como casos</w:t>
      </w:r>
      <w:r w:rsidR="00E114A9" w:rsidRPr="000265E5">
        <w:rPr>
          <w:sz w:val="22"/>
          <w:szCs w:val="22"/>
          <w:lang w:val="es-ES_tradnl"/>
        </w:rPr>
        <w:t xml:space="preserve"> aislados</w:t>
      </w:r>
      <w:r w:rsidR="00B53EF1" w:rsidRPr="000265E5">
        <w:rPr>
          <w:sz w:val="22"/>
          <w:szCs w:val="22"/>
          <w:lang w:val="es-ES_tradnl"/>
        </w:rPr>
        <w:t xml:space="preserve"> de </w:t>
      </w:r>
      <w:proofErr w:type="gramStart"/>
      <w:r w:rsidR="00B53EF1" w:rsidRPr="000265E5">
        <w:rPr>
          <w:sz w:val="22"/>
          <w:szCs w:val="22"/>
          <w:lang w:val="es-ES_tradnl"/>
        </w:rPr>
        <w:t>hipertensión pulmonar</w:t>
      </w:r>
      <w:r w:rsidRPr="000265E5">
        <w:rPr>
          <w:sz w:val="22"/>
          <w:szCs w:val="22"/>
          <w:lang w:val="es-ES_tradnl"/>
        </w:rPr>
        <w:t xml:space="preserve"> </w:t>
      </w:r>
      <w:ins w:id="2" w:author="IGL" w:date="2025-10-02T11:17:00Z">
        <w:r w:rsidR="00986777">
          <w:rPr>
            <w:sz w:val="22"/>
            <w:szCs w:val="22"/>
            <w:lang w:val="es-ES_tradnl"/>
          </w:rPr>
          <w:t>y nódulos pulmonares</w:t>
        </w:r>
        <w:proofErr w:type="gramEnd"/>
        <w:r w:rsidR="00986777">
          <w:rPr>
            <w:sz w:val="22"/>
            <w:szCs w:val="22"/>
            <w:lang w:val="es-ES_tradnl"/>
          </w:rPr>
          <w:t xml:space="preserve"> </w:t>
        </w:r>
      </w:ins>
      <w:r w:rsidRPr="000265E5">
        <w:rPr>
          <w:sz w:val="22"/>
          <w:szCs w:val="22"/>
          <w:lang w:val="es-ES_tradnl"/>
        </w:rPr>
        <w:t xml:space="preserve">(ver sección 4.8). </w:t>
      </w:r>
      <w:r w:rsidR="007B6608" w:rsidRPr="000265E5">
        <w:rPr>
          <w:sz w:val="22"/>
          <w:szCs w:val="22"/>
          <w:lang w:val="es-ES_tradnl"/>
        </w:rPr>
        <w:t xml:space="preserve">El riesgo de </w:t>
      </w:r>
      <w:ins w:id="3" w:author="Sanofi RA" w:date="2025-09-05T10:10:00Z">
        <w:r w:rsidR="00430C5A" w:rsidRPr="00430C5A">
          <w:rPr>
            <w:sz w:val="22"/>
            <w:szCs w:val="22"/>
            <w:lang w:val="es-ES_tradnl"/>
          </w:rPr>
          <w:t>enfermedad pulmonar intersticial e hipertensión pulmonar</w:t>
        </w:r>
        <w:r w:rsidR="00430C5A">
          <w:rPr>
            <w:sz w:val="22"/>
            <w:szCs w:val="22"/>
            <w:lang w:val="es-ES_tradnl"/>
          </w:rPr>
          <w:t xml:space="preserve"> </w:t>
        </w:r>
      </w:ins>
      <w:del w:id="4" w:author="Sanofi RA" w:date="2025-09-05T10:10:00Z">
        <w:r w:rsidR="00B53EF1" w:rsidRPr="000265E5" w:rsidDel="00430C5A">
          <w:rPr>
            <w:sz w:val="22"/>
            <w:szCs w:val="22"/>
            <w:lang w:val="es-ES_tradnl"/>
          </w:rPr>
          <w:delText xml:space="preserve">que se produzcan estas afecciones </w:delText>
        </w:r>
      </w:del>
      <w:r w:rsidR="00B53EF1" w:rsidRPr="000265E5">
        <w:rPr>
          <w:sz w:val="22"/>
          <w:szCs w:val="22"/>
          <w:lang w:val="es-ES_tradnl"/>
        </w:rPr>
        <w:t xml:space="preserve">puede ser mayor en pacientes </w:t>
      </w:r>
      <w:r w:rsidR="007B6608" w:rsidRPr="000265E5">
        <w:rPr>
          <w:sz w:val="22"/>
          <w:szCs w:val="22"/>
          <w:lang w:val="es-ES_tradnl"/>
        </w:rPr>
        <w:t xml:space="preserve">con antecedentes de enfermedad pulmonar intersticial. </w:t>
      </w:r>
      <w:r w:rsidRPr="000265E5">
        <w:rPr>
          <w:sz w:val="22"/>
          <w:szCs w:val="22"/>
          <w:lang w:val="es-ES_tradnl"/>
        </w:rPr>
        <w:t xml:space="preserve">La enfermedad pulmonar intersticial es </w:t>
      </w:r>
      <w:r w:rsidR="00B53EF1" w:rsidRPr="000265E5">
        <w:rPr>
          <w:sz w:val="22"/>
          <w:szCs w:val="22"/>
          <w:lang w:val="es-ES_tradnl"/>
        </w:rPr>
        <w:t>un trastorno</w:t>
      </w:r>
      <w:r w:rsidRPr="000265E5">
        <w:rPr>
          <w:sz w:val="22"/>
          <w:szCs w:val="22"/>
          <w:lang w:val="es-ES_tradnl"/>
        </w:rPr>
        <w:t xml:space="preserve"> potencialmente </w:t>
      </w:r>
      <w:r w:rsidR="00D66DD3" w:rsidRPr="000265E5">
        <w:rPr>
          <w:sz w:val="22"/>
          <w:szCs w:val="22"/>
          <w:lang w:val="es-ES_tradnl"/>
        </w:rPr>
        <w:t>mortal</w:t>
      </w:r>
      <w:r w:rsidRPr="000265E5">
        <w:rPr>
          <w:sz w:val="22"/>
          <w:szCs w:val="22"/>
          <w:lang w:val="es-ES_tradnl"/>
        </w:rPr>
        <w:t xml:space="preserve">, que puede aparecer de forma aguda durante </w:t>
      </w:r>
      <w:r w:rsidR="00B53EF1" w:rsidRPr="000265E5">
        <w:rPr>
          <w:sz w:val="22"/>
          <w:szCs w:val="22"/>
          <w:lang w:val="es-ES_tradnl"/>
        </w:rPr>
        <w:t>el tratamiento</w:t>
      </w:r>
      <w:r w:rsidRPr="000265E5">
        <w:rPr>
          <w:sz w:val="22"/>
          <w:szCs w:val="22"/>
          <w:lang w:val="es-ES_tradnl"/>
        </w:rPr>
        <w:t>. Síntomas pulmonares, como tos y disnea</w:t>
      </w:r>
      <w:r w:rsidR="00B53EF1" w:rsidRPr="000265E5">
        <w:rPr>
          <w:sz w:val="22"/>
          <w:szCs w:val="22"/>
          <w:lang w:val="es-ES_tradnl"/>
        </w:rPr>
        <w:t>,</w:t>
      </w:r>
      <w:r w:rsidRPr="000265E5">
        <w:rPr>
          <w:sz w:val="22"/>
          <w:szCs w:val="22"/>
          <w:lang w:val="es-ES_tradnl"/>
        </w:rPr>
        <w:t xml:space="preserve"> pueden ser </w:t>
      </w:r>
      <w:r w:rsidR="00B53EF1" w:rsidRPr="000265E5">
        <w:rPr>
          <w:sz w:val="22"/>
          <w:szCs w:val="22"/>
          <w:lang w:val="es-ES_tradnl"/>
        </w:rPr>
        <w:t>un motivo</w:t>
      </w:r>
      <w:r w:rsidRPr="000265E5">
        <w:rPr>
          <w:sz w:val="22"/>
          <w:szCs w:val="22"/>
          <w:lang w:val="es-ES_tradnl"/>
        </w:rPr>
        <w:t xml:space="preserve"> para interrumpir el tratamiento y realizar un estudio, si se considera apropiado.</w:t>
      </w:r>
    </w:p>
    <w:p w14:paraId="1665CB14" w14:textId="77777777" w:rsidR="009A480E" w:rsidRPr="000265E5" w:rsidRDefault="009A480E" w:rsidP="007D1870">
      <w:pPr>
        <w:widowControl w:val="0"/>
        <w:tabs>
          <w:tab w:val="left" w:pos="-70"/>
        </w:tabs>
        <w:rPr>
          <w:b/>
          <w:sz w:val="22"/>
          <w:szCs w:val="22"/>
          <w:lang w:val="es-ES_tradnl"/>
        </w:rPr>
      </w:pPr>
    </w:p>
    <w:p w14:paraId="5A2C843F" w14:textId="4CE32762" w:rsidR="004D4D48" w:rsidRPr="000265E5" w:rsidRDefault="004D4D48" w:rsidP="004D4D48">
      <w:pPr>
        <w:pStyle w:val="Heading2"/>
        <w:keepNext w:val="0"/>
        <w:widowControl w:val="0"/>
        <w:rPr>
          <w:b w:val="0"/>
          <w:szCs w:val="22"/>
          <w:u w:val="single"/>
        </w:rPr>
      </w:pPr>
      <w:r w:rsidRPr="000265E5">
        <w:rPr>
          <w:b w:val="0"/>
          <w:szCs w:val="22"/>
          <w:u w:val="single"/>
        </w:rPr>
        <w:t>Neuropatía periférica</w:t>
      </w:r>
      <w:r w:rsidR="00B12DA1">
        <w:rPr>
          <w:b w:val="0"/>
          <w:szCs w:val="22"/>
          <w:u w:val="single"/>
        </w:rPr>
        <w:fldChar w:fldCharType="begin"/>
      </w:r>
      <w:r w:rsidR="00B12DA1">
        <w:rPr>
          <w:b w:val="0"/>
          <w:szCs w:val="22"/>
          <w:u w:val="single"/>
        </w:rPr>
        <w:instrText xml:space="preserve"> DOCVARIABLE vault_nd_a350d3c4-ed47-4579-bdb7-f35549abd772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78DA57C0" w14:textId="77777777" w:rsidR="004D4D48" w:rsidRPr="000265E5" w:rsidRDefault="004D4D48" w:rsidP="004D4D48">
      <w:pPr>
        <w:rPr>
          <w:sz w:val="22"/>
          <w:szCs w:val="22"/>
          <w:lang w:val="es-ES_tradnl" w:eastAsia="es-ES"/>
        </w:rPr>
      </w:pPr>
    </w:p>
    <w:p w14:paraId="6B654C0C" w14:textId="77777777" w:rsidR="004D4D48" w:rsidRPr="000265E5" w:rsidRDefault="004D4D48" w:rsidP="004D4D48">
      <w:pPr>
        <w:widowControl w:val="0"/>
        <w:tabs>
          <w:tab w:val="left" w:pos="-70"/>
        </w:tabs>
        <w:rPr>
          <w:sz w:val="22"/>
          <w:szCs w:val="22"/>
          <w:lang w:val="es-ES_tradnl" w:eastAsia="es-ES"/>
        </w:rPr>
      </w:pPr>
      <w:r w:rsidRPr="000265E5">
        <w:rPr>
          <w:sz w:val="22"/>
          <w:szCs w:val="22"/>
          <w:lang w:val="es-ES_tradnl" w:eastAsia="es-ES"/>
        </w:rPr>
        <w:t xml:space="preserve">Se han notificado casos de neuropatía periférica en pacientes que reciben </w:t>
      </w:r>
      <w:proofErr w:type="spellStart"/>
      <w:r w:rsidR="006E76ED" w:rsidRPr="000265E5">
        <w:rPr>
          <w:sz w:val="22"/>
          <w:szCs w:val="22"/>
          <w:lang w:val="es-ES_tradnl" w:eastAsia="es-ES"/>
        </w:rPr>
        <w:t>Arava</w:t>
      </w:r>
      <w:proofErr w:type="spellEnd"/>
      <w:r w:rsidRPr="000265E5">
        <w:rPr>
          <w:sz w:val="22"/>
          <w:szCs w:val="22"/>
          <w:lang w:val="es-ES_tradnl" w:eastAsia="es-ES"/>
        </w:rPr>
        <w:t xml:space="preserve">. La mayoría de los pacientes </w:t>
      </w:r>
      <w:r w:rsidR="000B5002" w:rsidRPr="000265E5">
        <w:rPr>
          <w:sz w:val="22"/>
          <w:szCs w:val="22"/>
          <w:lang w:val="es-ES_tradnl" w:eastAsia="es-ES"/>
        </w:rPr>
        <w:t>mejoraron</w:t>
      </w:r>
      <w:r w:rsidRPr="000265E5">
        <w:rPr>
          <w:sz w:val="22"/>
          <w:szCs w:val="22"/>
          <w:lang w:val="es-ES_tradnl" w:eastAsia="es-ES"/>
        </w:rPr>
        <w:t xml:space="preserve"> después de </w:t>
      </w:r>
      <w:r w:rsidR="00D66DD3" w:rsidRPr="000265E5">
        <w:rPr>
          <w:sz w:val="22"/>
          <w:szCs w:val="22"/>
          <w:lang w:val="es-ES_tradnl" w:eastAsia="es-ES"/>
        </w:rPr>
        <w:t xml:space="preserve">interrumpir </w:t>
      </w:r>
      <w:r w:rsidRPr="000265E5">
        <w:rPr>
          <w:sz w:val="22"/>
          <w:szCs w:val="22"/>
          <w:lang w:val="es-ES_tradnl" w:eastAsia="es-ES"/>
        </w:rPr>
        <w:t xml:space="preserve">el tratamiento con </w:t>
      </w:r>
      <w:proofErr w:type="spellStart"/>
      <w:r w:rsidR="006E76ED" w:rsidRPr="000265E5">
        <w:rPr>
          <w:sz w:val="22"/>
          <w:szCs w:val="22"/>
          <w:lang w:val="es-ES_tradnl" w:eastAsia="es-ES"/>
        </w:rPr>
        <w:t>Arava</w:t>
      </w:r>
      <w:proofErr w:type="spellEnd"/>
      <w:r w:rsidR="000B5002" w:rsidRPr="000265E5">
        <w:rPr>
          <w:sz w:val="22"/>
          <w:szCs w:val="22"/>
          <w:lang w:val="es-ES_tradnl" w:eastAsia="es-ES"/>
        </w:rPr>
        <w:t xml:space="preserve">. Sin </w:t>
      </w:r>
      <w:proofErr w:type="gramStart"/>
      <w:r w:rsidR="000B5002" w:rsidRPr="000265E5">
        <w:rPr>
          <w:sz w:val="22"/>
          <w:szCs w:val="22"/>
          <w:lang w:val="es-ES_tradnl" w:eastAsia="es-ES"/>
        </w:rPr>
        <w:t>embargo</w:t>
      </w:r>
      <w:proofErr w:type="gramEnd"/>
      <w:r w:rsidR="000B5002" w:rsidRPr="000265E5">
        <w:rPr>
          <w:sz w:val="22"/>
          <w:szCs w:val="22"/>
          <w:lang w:val="es-ES_tradnl" w:eastAsia="es-ES"/>
        </w:rPr>
        <w:t xml:space="preserve"> existe una amplia variabilidad en el </w:t>
      </w:r>
      <w:r w:rsidR="007D0BEF" w:rsidRPr="000265E5">
        <w:rPr>
          <w:sz w:val="22"/>
          <w:szCs w:val="22"/>
          <w:lang w:val="es-ES_tradnl" w:eastAsia="es-ES"/>
        </w:rPr>
        <w:t>desenlace</w:t>
      </w:r>
      <w:r w:rsidR="000B5002" w:rsidRPr="000265E5">
        <w:rPr>
          <w:sz w:val="22"/>
          <w:szCs w:val="22"/>
          <w:lang w:val="es-ES_tradnl" w:eastAsia="es-ES"/>
        </w:rPr>
        <w:t xml:space="preserve"> final, </w:t>
      </w:r>
      <w:proofErr w:type="spellStart"/>
      <w:r w:rsidR="000B5002" w:rsidRPr="000265E5">
        <w:rPr>
          <w:sz w:val="22"/>
          <w:szCs w:val="22"/>
          <w:lang w:val="es-ES_tradnl" w:eastAsia="es-ES"/>
        </w:rPr>
        <w:t>ej</w:t>
      </w:r>
      <w:proofErr w:type="spellEnd"/>
      <w:r w:rsidR="000B5002" w:rsidRPr="000265E5">
        <w:rPr>
          <w:sz w:val="22"/>
          <w:szCs w:val="22"/>
          <w:lang w:val="es-ES_tradnl" w:eastAsia="es-ES"/>
        </w:rPr>
        <w:t>: en algunos pacientes la neuropatía</w:t>
      </w:r>
      <w:r w:rsidR="007D0BEF" w:rsidRPr="000265E5">
        <w:rPr>
          <w:sz w:val="22"/>
          <w:szCs w:val="22"/>
          <w:lang w:val="es-ES_tradnl" w:eastAsia="es-ES"/>
        </w:rPr>
        <w:t xml:space="preserve"> se resolvió</w:t>
      </w:r>
      <w:r w:rsidR="000B5002" w:rsidRPr="000265E5">
        <w:rPr>
          <w:sz w:val="22"/>
          <w:szCs w:val="22"/>
          <w:lang w:val="es-ES_tradnl" w:eastAsia="es-ES"/>
        </w:rPr>
        <w:t xml:space="preserve"> y </w:t>
      </w:r>
      <w:r w:rsidRPr="000265E5">
        <w:rPr>
          <w:sz w:val="22"/>
          <w:szCs w:val="22"/>
          <w:lang w:val="es-ES_tradnl" w:eastAsia="es-ES"/>
        </w:rPr>
        <w:t xml:space="preserve">en </w:t>
      </w:r>
      <w:r w:rsidR="000B5002" w:rsidRPr="000265E5">
        <w:rPr>
          <w:sz w:val="22"/>
          <w:szCs w:val="22"/>
          <w:lang w:val="es-ES_tradnl" w:eastAsia="es-ES"/>
        </w:rPr>
        <w:t>otros</w:t>
      </w:r>
      <w:r w:rsidRPr="000265E5">
        <w:rPr>
          <w:sz w:val="22"/>
          <w:szCs w:val="22"/>
          <w:lang w:val="es-ES_tradnl" w:eastAsia="es-ES"/>
        </w:rPr>
        <w:t xml:space="preserve"> pacientes persistieron los síntomas. En pacientes de más de 60 años, </w:t>
      </w:r>
      <w:r w:rsidR="00D66DD3" w:rsidRPr="000265E5">
        <w:rPr>
          <w:sz w:val="22"/>
          <w:szCs w:val="22"/>
          <w:lang w:val="es-ES_tradnl" w:eastAsia="es-ES"/>
        </w:rPr>
        <w:t>el tratamiento concomitante con medicación neurotóxica</w:t>
      </w:r>
      <w:r w:rsidRPr="000265E5">
        <w:rPr>
          <w:sz w:val="22"/>
          <w:szCs w:val="22"/>
          <w:lang w:val="es-ES_tradnl" w:eastAsia="es-ES"/>
        </w:rPr>
        <w:t xml:space="preserve"> y </w:t>
      </w:r>
      <w:r w:rsidR="00D66DD3" w:rsidRPr="000265E5">
        <w:rPr>
          <w:sz w:val="22"/>
          <w:szCs w:val="22"/>
          <w:lang w:val="es-ES_tradnl" w:eastAsia="es-ES"/>
        </w:rPr>
        <w:t xml:space="preserve">la </w:t>
      </w:r>
      <w:r w:rsidRPr="000265E5">
        <w:rPr>
          <w:sz w:val="22"/>
          <w:szCs w:val="22"/>
          <w:lang w:val="es-ES_tradnl" w:eastAsia="es-ES"/>
        </w:rPr>
        <w:t>diabetes puede</w:t>
      </w:r>
      <w:r w:rsidR="00D66DD3" w:rsidRPr="000265E5">
        <w:rPr>
          <w:sz w:val="22"/>
          <w:szCs w:val="22"/>
          <w:lang w:val="es-ES_tradnl" w:eastAsia="es-ES"/>
        </w:rPr>
        <w:t>n</w:t>
      </w:r>
      <w:r w:rsidRPr="000265E5">
        <w:rPr>
          <w:sz w:val="22"/>
          <w:szCs w:val="22"/>
          <w:lang w:val="es-ES_tradnl" w:eastAsia="es-ES"/>
        </w:rPr>
        <w:t xml:space="preserve"> aumentar el riesgo de neuropatía periférica. Si un paciente que está tomando </w:t>
      </w:r>
      <w:proofErr w:type="spellStart"/>
      <w:r w:rsidR="006E76ED" w:rsidRPr="000265E5">
        <w:rPr>
          <w:sz w:val="22"/>
          <w:szCs w:val="22"/>
          <w:lang w:val="es-ES_tradnl" w:eastAsia="es-ES"/>
        </w:rPr>
        <w:t>Arava</w:t>
      </w:r>
      <w:proofErr w:type="spellEnd"/>
      <w:r w:rsidR="006E76ED" w:rsidRPr="000265E5">
        <w:rPr>
          <w:sz w:val="22"/>
          <w:szCs w:val="22"/>
          <w:lang w:val="es-ES_tradnl" w:eastAsia="es-ES"/>
        </w:rPr>
        <w:t xml:space="preserve"> </w:t>
      </w:r>
      <w:r w:rsidRPr="000265E5">
        <w:rPr>
          <w:sz w:val="22"/>
          <w:szCs w:val="22"/>
          <w:lang w:val="es-ES_tradnl" w:eastAsia="es-ES"/>
        </w:rPr>
        <w:t xml:space="preserve">desarrolla una neuropatía periférica, considere </w:t>
      </w:r>
      <w:r w:rsidR="00D66DD3" w:rsidRPr="000265E5">
        <w:rPr>
          <w:sz w:val="22"/>
          <w:szCs w:val="22"/>
          <w:lang w:val="es-ES_tradnl" w:eastAsia="es-ES"/>
        </w:rPr>
        <w:t xml:space="preserve">interrumpir </w:t>
      </w:r>
      <w:r w:rsidRPr="000265E5">
        <w:rPr>
          <w:sz w:val="22"/>
          <w:szCs w:val="22"/>
          <w:lang w:val="es-ES_tradnl" w:eastAsia="es-ES"/>
        </w:rPr>
        <w:t xml:space="preserve">el tratamiento con </w:t>
      </w:r>
      <w:proofErr w:type="spellStart"/>
      <w:r w:rsidR="006E76ED" w:rsidRPr="000265E5">
        <w:rPr>
          <w:sz w:val="22"/>
          <w:szCs w:val="22"/>
          <w:lang w:val="es-ES_tradnl" w:eastAsia="es-ES"/>
        </w:rPr>
        <w:t>Arava</w:t>
      </w:r>
      <w:proofErr w:type="spellEnd"/>
      <w:r w:rsidR="006E76ED" w:rsidRPr="000265E5">
        <w:rPr>
          <w:sz w:val="22"/>
          <w:szCs w:val="22"/>
          <w:lang w:val="es-ES_tradnl" w:eastAsia="es-ES"/>
        </w:rPr>
        <w:t xml:space="preserve"> </w:t>
      </w:r>
      <w:r w:rsidRPr="000265E5">
        <w:rPr>
          <w:sz w:val="22"/>
          <w:szCs w:val="22"/>
          <w:lang w:val="es-ES_tradnl" w:eastAsia="es-ES"/>
        </w:rPr>
        <w:t xml:space="preserve">y realizar el procedimiento de eliminación del medicamento (ver sección 4.4). </w:t>
      </w:r>
    </w:p>
    <w:p w14:paraId="28234665" w14:textId="77777777" w:rsidR="004D4D48" w:rsidRPr="000265E5" w:rsidRDefault="004D4D48" w:rsidP="007D1870">
      <w:pPr>
        <w:widowControl w:val="0"/>
        <w:tabs>
          <w:tab w:val="left" w:pos="-70"/>
        </w:tabs>
        <w:rPr>
          <w:b/>
          <w:sz w:val="22"/>
          <w:szCs w:val="22"/>
          <w:lang w:val="es-ES_tradnl"/>
        </w:rPr>
      </w:pPr>
    </w:p>
    <w:p w14:paraId="6C506908" w14:textId="10CF7E1B" w:rsidR="00D742BC" w:rsidRDefault="00D742BC" w:rsidP="001A1BED">
      <w:pPr>
        <w:pStyle w:val="Heading2"/>
        <w:keepNext w:val="0"/>
        <w:widowControl w:val="0"/>
        <w:rPr>
          <w:b w:val="0"/>
          <w:szCs w:val="22"/>
          <w:u w:val="single"/>
        </w:rPr>
      </w:pPr>
      <w:r w:rsidRPr="00556DD1">
        <w:rPr>
          <w:b w:val="0"/>
          <w:szCs w:val="22"/>
          <w:u w:val="single"/>
        </w:rPr>
        <w:t>Colitis</w:t>
      </w:r>
      <w:r w:rsidR="0043043B">
        <w:rPr>
          <w:b w:val="0"/>
          <w:szCs w:val="22"/>
          <w:u w:val="single"/>
        </w:rPr>
        <w:fldChar w:fldCharType="begin"/>
      </w:r>
      <w:r w:rsidR="0043043B">
        <w:rPr>
          <w:b w:val="0"/>
          <w:szCs w:val="22"/>
          <w:u w:val="single"/>
        </w:rPr>
        <w:instrText xml:space="preserve"> DOCVARIABLE vault_nd_59d93f94-c729-46d1-bc8c-b7bd27e3e140 \* MERGEFORMAT </w:instrText>
      </w:r>
      <w:r w:rsidR="0043043B">
        <w:rPr>
          <w:b w:val="0"/>
          <w:szCs w:val="22"/>
          <w:u w:val="single"/>
        </w:rPr>
        <w:fldChar w:fldCharType="separate"/>
      </w:r>
      <w:r w:rsidR="0043043B">
        <w:rPr>
          <w:b w:val="0"/>
          <w:szCs w:val="22"/>
          <w:u w:val="single"/>
        </w:rPr>
        <w:t xml:space="preserve"> </w:t>
      </w:r>
      <w:r w:rsidR="0043043B">
        <w:rPr>
          <w:b w:val="0"/>
          <w:szCs w:val="22"/>
          <w:u w:val="single"/>
        </w:rPr>
        <w:fldChar w:fldCharType="end"/>
      </w:r>
    </w:p>
    <w:p w14:paraId="329AC549" w14:textId="77777777" w:rsidR="001A1BED" w:rsidRPr="00556DD1" w:rsidRDefault="001A1BED">
      <w:pPr>
        <w:rPr>
          <w:lang w:val="es-ES_tradnl" w:eastAsia="es-ES"/>
        </w:rPr>
      </w:pPr>
    </w:p>
    <w:p w14:paraId="63DA37AA" w14:textId="77777777" w:rsidR="00D742BC" w:rsidRPr="00556DD1" w:rsidRDefault="00D742BC" w:rsidP="00D075A7">
      <w:pPr>
        <w:rPr>
          <w:sz w:val="22"/>
          <w:szCs w:val="22"/>
          <w:lang w:val="es-ES"/>
        </w:rPr>
      </w:pPr>
      <w:r w:rsidRPr="00556DD1">
        <w:rPr>
          <w:sz w:val="22"/>
          <w:szCs w:val="22"/>
          <w:lang w:val="es-ES"/>
        </w:rPr>
        <w:t xml:space="preserve">Se han notificado casos de colitis, incluyendo colitis microscópica, en pacientes tratados con </w:t>
      </w:r>
      <w:proofErr w:type="spellStart"/>
      <w:r w:rsidRPr="00556DD1">
        <w:rPr>
          <w:sz w:val="22"/>
          <w:szCs w:val="22"/>
          <w:lang w:val="es-ES"/>
        </w:rPr>
        <w:t>leflunomida</w:t>
      </w:r>
      <w:proofErr w:type="spellEnd"/>
      <w:r w:rsidRPr="00556DD1">
        <w:rPr>
          <w:sz w:val="22"/>
          <w:szCs w:val="22"/>
          <w:lang w:val="es-ES"/>
        </w:rPr>
        <w:t xml:space="preserve">. En pacientes que reciben tratamiento con </w:t>
      </w:r>
      <w:proofErr w:type="spellStart"/>
      <w:r w:rsidRPr="00556DD1">
        <w:rPr>
          <w:sz w:val="22"/>
          <w:szCs w:val="22"/>
          <w:lang w:val="es-ES"/>
        </w:rPr>
        <w:t>leflunomida</w:t>
      </w:r>
      <w:proofErr w:type="spellEnd"/>
      <w:r w:rsidRPr="00556DD1">
        <w:rPr>
          <w:sz w:val="22"/>
          <w:szCs w:val="22"/>
          <w:lang w:val="es-ES"/>
        </w:rPr>
        <w:t xml:space="preserve"> y presentan una diarrea crónica de origen desconocido, </w:t>
      </w:r>
      <w:r w:rsidR="00680F0A" w:rsidRPr="00556DD1">
        <w:rPr>
          <w:sz w:val="22"/>
          <w:szCs w:val="22"/>
          <w:lang w:val="es-ES"/>
        </w:rPr>
        <w:t xml:space="preserve">se </w:t>
      </w:r>
      <w:r w:rsidRPr="00556DD1">
        <w:rPr>
          <w:sz w:val="22"/>
          <w:szCs w:val="22"/>
          <w:lang w:val="es-ES"/>
        </w:rPr>
        <w:t xml:space="preserve">deben realizar los procedimientos diagnósticos adecuados. </w:t>
      </w:r>
    </w:p>
    <w:p w14:paraId="459653FE" w14:textId="77777777" w:rsidR="00815073" w:rsidRPr="000265E5" w:rsidRDefault="00815073" w:rsidP="002A0537">
      <w:pPr>
        <w:rPr>
          <w:sz w:val="22"/>
          <w:szCs w:val="22"/>
          <w:lang w:val="es-ES" w:eastAsia="es-ES"/>
        </w:rPr>
      </w:pPr>
    </w:p>
    <w:p w14:paraId="33210BF2" w14:textId="6D43E5F7" w:rsidR="009A480E" w:rsidRPr="000265E5" w:rsidRDefault="009A480E" w:rsidP="007D1870">
      <w:pPr>
        <w:pStyle w:val="Heading7"/>
        <w:keepNext w:val="0"/>
        <w:widowControl w:val="0"/>
        <w:tabs>
          <w:tab w:val="left" w:pos="-70"/>
        </w:tabs>
        <w:suppressAutoHyphens w:val="0"/>
        <w:spacing w:line="240" w:lineRule="auto"/>
        <w:rPr>
          <w:b w:val="0"/>
          <w:szCs w:val="22"/>
          <w:u w:val="single"/>
        </w:rPr>
      </w:pPr>
      <w:r w:rsidRPr="000265E5">
        <w:rPr>
          <w:b w:val="0"/>
          <w:szCs w:val="22"/>
          <w:u w:val="single"/>
        </w:rPr>
        <w:t>Presión sanguínea</w:t>
      </w:r>
      <w:r w:rsidR="00B12DA1">
        <w:rPr>
          <w:b w:val="0"/>
          <w:szCs w:val="22"/>
          <w:u w:val="single"/>
        </w:rPr>
        <w:fldChar w:fldCharType="begin"/>
      </w:r>
      <w:r w:rsidR="00B12DA1">
        <w:rPr>
          <w:b w:val="0"/>
          <w:szCs w:val="22"/>
          <w:u w:val="single"/>
        </w:rPr>
        <w:instrText xml:space="preserve"> DOCVARIABLE vault_nd_f69e3396-da28-47a2-9e3a-cdd8a9a96fa2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15D40022" w14:textId="77777777" w:rsidR="009A480E" w:rsidRPr="000265E5" w:rsidRDefault="009A480E" w:rsidP="007D1870">
      <w:pPr>
        <w:widowControl w:val="0"/>
        <w:rPr>
          <w:sz w:val="22"/>
          <w:szCs w:val="22"/>
          <w:lang w:val="es-ES"/>
        </w:rPr>
      </w:pPr>
    </w:p>
    <w:p w14:paraId="0115DB31" w14:textId="77777777" w:rsidR="009A480E" w:rsidRPr="000265E5" w:rsidRDefault="009A480E" w:rsidP="007D1870">
      <w:pPr>
        <w:pStyle w:val="BodyText2"/>
        <w:widowControl w:val="0"/>
        <w:tabs>
          <w:tab w:val="left" w:pos="-70"/>
        </w:tabs>
        <w:suppressAutoHyphens w:val="0"/>
        <w:spacing w:line="240" w:lineRule="auto"/>
        <w:rPr>
          <w:szCs w:val="22"/>
        </w:rPr>
      </w:pPr>
      <w:r w:rsidRPr="000265E5">
        <w:rPr>
          <w:szCs w:val="22"/>
        </w:rPr>
        <w:t xml:space="preserve">La presión sanguínea debe comprobarse antes de comenzar el tratamiento con </w:t>
      </w:r>
      <w:proofErr w:type="spellStart"/>
      <w:r w:rsidRPr="000265E5">
        <w:rPr>
          <w:szCs w:val="22"/>
        </w:rPr>
        <w:t>leflunomida</w:t>
      </w:r>
      <w:proofErr w:type="spellEnd"/>
      <w:r w:rsidRPr="000265E5">
        <w:rPr>
          <w:szCs w:val="22"/>
        </w:rPr>
        <w:t xml:space="preserve"> y posteriormente de forma periódica.</w:t>
      </w:r>
    </w:p>
    <w:p w14:paraId="3E869B2D" w14:textId="77777777" w:rsidR="009A480E" w:rsidRPr="000265E5" w:rsidRDefault="009A480E" w:rsidP="002A0537">
      <w:pPr>
        <w:pStyle w:val="Heading7"/>
        <w:keepNext w:val="0"/>
        <w:widowControl w:val="0"/>
        <w:tabs>
          <w:tab w:val="left" w:pos="-70"/>
        </w:tabs>
        <w:suppressAutoHyphens w:val="0"/>
        <w:spacing w:line="240" w:lineRule="auto"/>
        <w:rPr>
          <w:b w:val="0"/>
          <w:szCs w:val="22"/>
          <w:u w:val="single"/>
        </w:rPr>
      </w:pPr>
    </w:p>
    <w:p w14:paraId="4CFBE5EA" w14:textId="474E50D4" w:rsidR="009A480E" w:rsidRPr="000265E5" w:rsidRDefault="009A480E" w:rsidP="007D1870">
      <w:pPr>
        <w:pStyle w:val="Heading7"/>
        <w:keepNext w:val="0"/>
        <w:widowControl w:val="0"/>
        <w:tabs>
          <w:tab w:val="left" w:pos="-70"/>
        </w:tabs>
        <w:suppressAutoHyphens w:val="0"/>
        <w:spacing w:line="240" w:lineRule="auto"/>
        <w:rPr>
          <w:b w:val="0"/>
          <w:szCs w:val="22"/>
          <w:u w:val="single"/>
        </w:rPr>
      </w:pPr>
      <w:r w:rsidRPr="000265E5">
        <w:rPr>
          <w:b w:val="0"/>
          <w:szCs w:val="22"/>
          <w:u w:val="single"/>
        </w:rPr>
        <w:t>Procreación (recomendaciones para los hombres)</w:t>
      </w:r>
      <w:r w:rsidR="00B12DA1">
        <w:rPr>
          <w:b w:val="0"/>
          <w:szCs w:val="22"/>
          <w:u w:val="single"/>
        </w:rPr>
        <w:fldChar w:fldCharType="begin"/>
      </w:r>
      <w:r w:rsidR="00B12DA1">
        <w:rPr>
          <w:b w:val="0"/>
          <w:szCs w:val="22"/>
          <w:u w:val="single"/>
        </w:rPr>
        <w:instrText xml:space="preserve"> DOCVARIABLE vault_nd_8cb5fb86-9167-484e-a33e-c59eeb6012ff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76B01BC5" w14:textId="77777777" w:rsidR="009A480E" w:rsidRPr="000265E5" w:rsidRDefault="009A480E" w:rsidP="007D1870">
      <w:pPr>
        <w:widowControl w:val="0"/>
        <w:tabs>
          <w:tab w:val="left" w:pos="-70"/>
        </w:tabs>
        <w:rPr>
          <w:sz w:val="22"/>
          <w:szCs w:val="22"/>
          <w:lang w:val="es-ES_tradnl"/>
        </w:rPr>
      </w:pPr>
    </w:p>
    <w:p w14:paraId="5D2645A2"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Debe advertirse a los pacientes varones acerca de la posible toxicidad fetal mediada por el varón. Durante el tratamiento con </w:t>
      </w:r>
      <w:proofErr w:type="spellStart"/>
      <w:r w:rsidRPr="000265E5">
        <w:rPr>
          <w:sz w:val="22"/>
          <w:szCs w:val="22"/>
          <w:lang w:val="es-ES_tradnl"/>
        </w:rPr>
        <w:t>leflunomida</w:t>
      </w:r>
      <w:proofErr w:type="spellEnd"/>
      <w:r w:rsidRPr="000265E5">
        <w:rPr>
          <w:sz w:val="22"/>
          <w:szCs w:val="22"/>
          <w:lang w:val="es-ES_tradnl"/>
        </w:rPr>
        <w:t xml:space="preserve"> debe garantizarse una contracepción eficaz.</w:t>
      </w:r>
    </w:p>
    <w:p w14:paraId="204A3570" w14:textId="77777777" w:rsidR="009A480E" w:rsidRPr="000265E5" w:rsidRDefault="009A480E" w:rsidP="007D1870">
      <w:pPr>
        <w:widowControl w:val="0"/>
        <w:tabs>
          <w:tab w:val="left" w:pos="-70"/>
        </w:tabs>
        <w:rPr>
          <w:sz w:val="22"/>
          <w:szCs w:val="22"/>
          <w:lang w:val="es-ES_tradnl"/>
        </w:rPr>
      </w:pPr>
    </w:p>
    <w:p w14:paraId="59F0DE81" w14:textId="571879D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No existen datos específicos sobre el riesgo de toxicidad fetal mediada a través del varón. A pesar de ello, no se han realizado estudios en animales para evaluar este posible riesgo. Para minimizar este </w:t>
      </w:r>
      <w:r w:rsidRPr="000265E5">
        <w:rPr>
          <w:sz w:val="22"/>
          <w:szCs w:val="22"/>
          <w:lang w:val="es-ES_tradnl"/>
        </w:rPr>
        <w:lastRenderedPageBreak/>
        <w:t xml:space="preserve">posible riesgo, los hombres que deseen tener </w:t>
      </w:r>
      <w:proofErr w:type="gramStart"/>
      <w:r w:rsidRPr="000265E5">
        <w:rPr>
          <w:sz w:val="22"/>
          <w:szCs w:val="22"/>
          <w:lang w:val="es-ES_tradnl"/>
        </w:rPr>
        <w:t>descendencia,</w:t>
      </w:r>
      <w:proofErr w:type="gramEnd"/>
      <w:r w:rsidRPr="000265E5">
        <w:rPr>
          <w:sz w:val="22"/>
          <w:szCs w:val="22"/>
          <w:lang w:val="es-ES_tradnl"/>
        </w:rPr>
        <w:t xml:space="preserve"> deben considerar el suspender el uso de </w:t>
      </w:r>
      <w:proofErr w:type="spellStart"/>
      <w:r w:rsidRPr="000265E5">
        <w:rPr>
          <w:sz w:val="22"/>
          <w:szCs w:val="22"/>
          <w:lang w:val="es-ES_tradnl"/>
        </w:rPr>
        <w:t>leflunomida</w:t>
      </w:r>
      <w:proofErr w:type="spellEnd"/>
      <w:r w:rsidRPr="000265E5">
        <w:rPr>
          <w:sz w:val="22"/>
          <w:szCs w:val="22"/>
          <w:lang w:val="es-ES_tradnl"/>
        </w:rPr>
        <w:t xml:space="preserve"> y tomar 8 g de colestiramina, 3 veces al día, durante 11 días </w:t>
      </w:r>
      <w:proofErr w:type="spellStart"/>
      <w:r w:rsidRPr="000265E5">
        <w:rPr>
          <w:sz w:val="22"/>
          <w:szCs w:val="22"/>
          <w:lang w:val="es-ES_tradnl"/>
        </w:rPr>
        <w:t>ó</w:t>
      </w:r>
      <w:proofErr w:type="spellEnd"/>
      <w:r w:rsidRPr="000265E5">
        <w:rPr>
          <w:sz w:val="22"/>
          <w:szCs w:val="22"/>
          <w:lang w:val="es-ES_tradnl"/>
        </w:rPr>
        <w:t xml:space="preserve"> 50 g de carbón activo en polvo, 4 veces al día, durante 11 días.</w:t>
      </w:r>
    </w:p>
    <w:p w14:paraId="0894EC62" w14:textId="77777777" w:rsidR="009A480E" w:rsidRPr="000265E5" w:rsidRDefault="009A480E" w:rsidP="007D1870">
      <w:pPr>
        <w:widowControl w:val="0"/>
        <w:tabs>
          <w:tab w:val="left" w:pos="-720"/>
        </w:tabs>
        <w:suppressAutoHyphens/>
        <w:rPr>
          <w:sz w:val="22"/>
          <w:szCs w:val="22"/>
          <w:lang w:val="es-ES_tradnl"/>
        </w:rPr>
      </w:pPr>
    </w:p>
    <w:p w14:paraId="543D2632" w14:textId="6106FF73"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En cualquier</w:t>
      </w:r>
      <w:r w:rsidR="00A465DB" w:rsidRPr="000265E5">
        <w:rPr>
          <w:sz w:val="22"/>
          <w:szCs w:val="22"/>
          <w:lang w:val="es-ES_tradnl"/>
        </w:rPr>
        <w:t>a</w:t>
      </w:r>
      <w:r w:rsidRPr="000265E5">
        <w:rPr>
          <w:sz w:val="22"/>
          <w:szCs w:val="22"/>
          <w:lang w:val="es-ES_tradnl"/>
        </w:rPr>
        <w:t xml:space="preserve"> de estos casos, debe medirse por primera vez la concentración plasmática de A771726. Posteriormente, debe determinarse de nuevo la concentración plasmática de A771726 después de un intervalo mínimo de 14 días. Si ambas concentraciones plasmáticas son inferiores a 0,02 mg/l y se espera un periodo mínimo de 3 meses desde la suspensión del tratamiento, el riesgo de toxicidad fetal es muy bajo.</w:t>
      </w:r>
    </w:p>
    <w:p w14:paraId="48EF27A7" w14:textId="77777777" w:rsidR="005E3BF0" w:rsidRPr="000265E5" w:rsidRDefault="005E3BF0" w:rsidP="007D1870">
      <w:pPr>
        <w:widowControl w:val="0"/>
        <w:tabs>
          <w:tab w:val="left" w:pos="-720"/>
        </w:tabs>
        <w:suppressAutoHyphens/>
        <w:rPr>
          <w:sz w:val="22"/>
          <w:szCs w:val="22"/>
          <w:lang w:val="es-ES_tradnl"/>
        </w:rPr>
      </w:pPr>
    </w:p>
    <w:p w14:paraId="19D10331" w14:textId="2D02311F" w:rsidR="009A480E" w:rsidRPr="000265E5" w:rsidRDefault="009A480E" w:rsidP="00D075A7">
      <w:pPr>
        <w:pStyle w:val="Heading7"/>
        <w:keepLines/>
        <w:widowControl w:val="0"/>
        <w:tabs>
          <w:tab w:val="left" w:pos="-70"/>
        </w:tabs>
        <w:suppressAutoHyphens w:val="0"/>
        <w:spacing w:line="240" w:lineRule="auto"/>
        <w:rPr>
          <w:b w:val="0"/>
          <w:szCs w:val="22"/>
          <w:u w:val="single"/>
        </w:rPr>
      </w:pPr>
      <w:r w:rsidRPr="000265E5">
        <w:rPr>
          <w:b w:val="0"/>
          <w:szCs w:val="22"/>
          <w:u w:val="single"/>
        </w:rPr>
        <w:t>Procedimiento de lavado</w:t>
      </w:r>
      <w:r w:rsidR="00B12DA1">
        <w:rPr>
          <w:b w:val="0"/>
          <w:szCs w:val="22"/>
          <w:u w:val="single"/>
        </w:rPr>
        <w:fldChar w:fldCharType="begin"/>
      </w:r>
      <w:r w:rsidR="00B12DA1">
        <w:rPr>
          <w:b w:val="0"/>
          <w:szCs w:val="22"/>
          <w:u w:val="single"/>
        </w:rPr>
        <w:instrText xml:space="preserve"> DOCVARIABLE vault_nd_becc0274-697b-424d-a406-d111baf7427d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02743A42" w14:textId="77777777" w:rsidR="009A480E" w:rsidRPr="000265E5" w:rsidRDefault="009A480E" w:rsidP="00D075A7">
      <w:pPr>
        <w:keepNext/>
        <w:keepLines/>
        <w:widowControl w:val="0"/>
        <w:tabs>
          <w:tab w:val="left" w:pos="-70"/>
        </w:tabs>
        <w:rPr>
          <w:b/>
          <w:iCs/>
          <w:sz w:val="22"/>
          <w:szCs w:val="22"/>
          <w:lang w:val="es-ES_tradnl"/>
        </w:rPr>
      </w:pPr>
    </w:p>
    <w:p w14:paraId="3FEBA615" w14:textId="77777777" w:rsidR="009A480E" w:rsidRPr="000265E5" w:rsidRDefault="009A480E" w:rsidP="00D075A7">
      <w:pPr>
        <w:pStyle w:val="BodyText2"/>
        <w:keepNext/>
        <w:keepLines/>
        <w:widowControl w:val="0"/>
        <w:tabs>
          <w:tab w:val="left" w:pos="-70"/>
        </w:tabs>
        <w:suppressAutoHyphens w:val="0"/>
        <w:spacing w:line="240" w:lineRule="auto"/>
        <w:rPr>
          <w:szCs w:val="22"/>
          <w:lang w:val="es-ES"/>
        </w:rPr>
      </w:pPr>
      <w:r w:rsidRPr="000265E5">
        <w:rPr>
          <w:szCs w:val="22"/>
        </w:rPr>
        <w:t>Administrar 8 g de colestiramina 3 veces al día o como alternativa</w:t>
      </w:r>
      <w:r w:rsidRPr="000265E5">
        <w:rPr>
          <w:szCs w:val="22"/>
          <w:lang w:val="es-ES"/>
        </w:rPr>
        <w:t>, administrar 50 g de carbón activo en polvo, 4 veces al día. Por lo general, la duración de un lavado completo es de 11 días. La duración se puede modificar dependiendo de variables clínicas o de laboratorio.</w:t>
      </w:r>
    </w:p>
    <w:p w14:paraId="4E4F3EA2" w14:textId="77777777" w:rsidR="009A480E" w:rsidRPr="000265E5" w:rsidRDefault="009A480E" w:rsidP="007D1870">
      <w:pPr>
        <w:widowControl w:val="0"/>
        <w:tabs>
          <w:tab w:val="left" w:pos="-70"/>
        </w:tabs>
        <w:rPr>
          <w:b/>
          <w:sz w:val="22"/>
          <w:szCs w:val="22"/>
          <w:lang w:val="es-ES_tradnl"/>
        </w:rPr>
      </w:pPr>
    </w:p>
    <w:p w14:paraId="5122B6E0" w14:textId="77777777" w:rsidR="009A480E" w:rsidRPr="000265E5" w:rsidRDefault="009A480E" w:rsidP="007D1870">
      <w:pPr>
        <w:widowControl w:val="0"/>
        <w:tabs>
          <w:tab w:val="left" w:pos="-70"/>
        </w:tabs>
        <w:rPr>
          <w:i/>
          <w:sz w:val="22"/>
          <w:szCs w:val="22"/>
          <w:lang w:val="es-ES_tradnl"/>
        </w:rPr>
      </w:pPr>
      <w:r w:rsidRPr="000265E5">
        <w:rPr>
          <w:sz w:val="22"/>
          <w:szCs w:val="22"/>
          <w:u w:val="single"/>
          <w:lang w:val="es-ES_tradnl" w:eastAsia="es-ES"/>
        </w:rPr>
        <w:t>Lactosa</w:t>
      </w:r>
    </w:p>
    <w:p w14:paraId="3BCE8A0A" w14:textId="77777777" w:rsidR="009A480E" w:rsidRPr="000265E5" w:rsidRDefault="009A480E" w:rsidP="007D1870">
      <w:pPr>
        <w:widowControl w:val="0"/>
        <w:tabs>
          <w:tab w:val="left" w:pos="-70"/>
        </w:tabs>
        <w:rPr>
          <w:b/>
          <w:sz w:val="22"/>
          <w:szCs w:val="22"/>
          <w:lang w:val="es-ES_tradnl"/>
        </w:rPr>
      </w:pPr>
    </w:p>
    <w:p w14:paraId="7D92733A" w14:textId="77777777" w:rsidR="009A480E" w:rsidRPr="000265E5" w:rsidRDefault="00F360ED" w:rsidP="007D1870">
      <w:pPr>
        <w:pStyle w:val="BodyText2"/>
        <w:widowControl w:val="0"/>
        <w:tabs>
          <w:tab w:val="clear" w:pos="-720"/>
          <w:tab w:val="left" w:pos="-70"/>
        </w:tabs>
        <w:suppressAutoHyphens w:val="0"/>
        <w:spacing w:line="240" w:lineRule="auto"/>
        <w:rPr>
          <w:bCs/>
          <w:szCs w:val="22"/>
          <w:lang w:eastAsia="en-US"/>
        </w:rPr>
      </w:pPr>
      <w:proofErr w:type="spellStart"/>
      <w:r w:rsidRPr="000265E5">
        <w:rPr>
          <w:bCs/>
          <w:szCs w:val="22"/>
          <w:lang w:eastAsia="en-US"/>
        </w:rPr>
        <w:t>Arava</w:t>
      </w:r>
      <w:proofErr w:type="spellEnd"/>
      <w:r w:rsidRPr="000265E5">
        <w:rPr>
          <w:bCs/>
          <w:szCs w:val="22"/>
          <w:lang w:eastAsia="en-US"/>
        </w:rPr>
        <w:t xml:space="preserve"> contiene lactosa. </w:t>
      </w:r>
      <w:r w:rsidR="009A480E" w:rsidRPr="000265E5">
        <w:rPr>
          <w:bCs/>
          <w:szCs w:val="22"/>
          <w:lang w:eastAsia="en-US"/>
        </w:rPr>
        <w:t xml:space="preserve">Los pacientes con intolerancia hereditaria a la galactosa, deficiencia de </w:t>
      </w:r>
      <w:r w:rsidR="009725FC" w:rsidRPr="000265E5">
        <w:rPr>
          <w:bCs/>
          <w:szCs w:val="22"/>
          <w:lang w:eastAsia="en-US"/>
        </w:rPr>
        <w:t>l</w:t>
      </w:r>
      <w:r w:rsidR="009A480E" w:rsidRPr="000265E5">
        <w:rPr>
          <w:bCs/>
          <w:szCs w:val="22"/>
          <w:lang w:eastAsia="en-US"/>
        </w:rPr>
        <w:t xml:space="preserve">actasa de </w:t>
      </w:r>
      <w:proofErr w:type="spellStart"/>
      <w:r w:rsidR="009A480E" w:rsidRPr="000265E5">
        <w:rPr>
          <w:bCs/>
          <w:szCs w:val="22"/>
          <w:lang w:eastAsia="en-US"/>
        </w:rPr>
        <w:t>Lapp</w:t>
      </w:r>
      <w:proofErr w:type="spellEnd"/>
      <w:r w:rsidR="009A480E" w:rsidRPr="000265E5">
        <w:rPr>
          <w:bCs/>
          <w:szCs w:val="22"/>
          <w:lang w:eastAsia="en-US"/>
        </w:rPr>
        <w:t xml:space="preserve"> o malabsorción de glucosa-galactosa, no deben tomar este medicamento.</w:t>
      </w:r>
    </w:p>
    <w:p w14:paraId="765B70DA" w14:textId="77777777" w:rsidR="000265E5" w:rsidRPr="000265E5" w:rsidRDefault="000265E5" w:rsidP="007D1870">
      <w:pPr>
        <w:pStyle w:val="BodyText2"/>
        <w:widowControl w:val="0"/>
        <w:tabs>
          <w:tab w:val="clear" w:pos="-720"/>
          <w:tab w:val="left" w:pos="-70"/>
        </w:tabs>
        <w:suppressAutoHyphens w:val="0"/>
        <w:spacing w:line="240" w:lineRule="auto"/>
        <w:rPr>
          <w:bCs/>
          <w:szCs w:val="22"/>
          <w:lang w:eastAsia="en-US"/>
        </w:rPr>
      </w:pPr>
    </w:p>
    <w:p w14:paraId="2D0553E8" w14:textId="77777777" w:rsidR="000265E5" w:rsidRPr="000265E5" w:rsidRDefault="000265E5" w:rsidP="000265E5">
      <w:pPr>
        <w:autoSpaceDE w:val="0"/>
        <w:autoSpaceDN w:val="0"/>
        <w:adjustRightInd w:val="0"/>
        <w:spacing w:after="140"/>
        <w:rPr>
          <w:rFonts w:eastAsia="SimSun"/>
          <w:color w:val="000000"/>
          <w:sz w:val="22"/>
          <w:szCs w:val="22"/>
          <w:u w:val="single"/>
          <w:lang w:val="es-ES" w:eastAsia="es-ES"/>
        </w:rPr>
      </w:pPr>
      <w:r w:rsidRPr="000265E5">
        <w:rPr>
          <w:rFonts w:eastAsia="SimSun"/>
          <w:color w:val="000000"/>
          <w:sz w:val="22"/>
          <w:szCs w:val="22"/>
          <w:u w:val="single"/>
          <w:lang w:val="es-ES" w:eastAsia="es-ES"/>
        </w:rPr>
        <w:t xml:space="preserve">Interferencia con la determinación de niveles de calcio ionizado </w:t>
      </w:r>
    </w:p>
    <w:p w14:paraId="4070B6BC" w14:textId="0C114806" w:rsidR="000265E5" w:rsidRPr="000265E5" w:rsidRDefault="000265E5" w:rsidP="000265E5">
      <w:pPr>
        <w:suppressLineNumbers/>
        <w:outlineLvl w:val="0"/>
        <w:rPr>
          <w:rFonts w:eastAsia="SimSun"/>
          <w:color w:val="000000"/>
          <w:sz w:val="22"/>
          <w:szCs w:val="22"/>
          <w:lang w:val="es-ES" w:eastAsia="es-ES"/>
        </w:rPr>
      </w:pPr>
      <w:proofErr w:type="gramStart"/>
      <w:r w:rsidRPr="000265E5">
        <w:rPr>
          <w:rFonts w:eastAsia="SimSun"/>
          <w:color w:val="000000"/>
          <w:sz w:val="22"/>
          <w:szCs w:val="22"/>
          <w:lang w:val="es-ES" w:eastAsia="es-ES"/>
        </w:rPr>
        <w:t>La medición de los niveles de calcio ionizado podrían</w:t>
      </w:r>
      <w:proofErr w:type="gramEnd"/>
      <w:r w:rsidRPr="000265E5">
        <w:rPr>
          <w:rFonts w:eastAsia="SimSun"/>
          <w:color w:val="000000"/>
          <w:sz w:val="22"/>
          <w:szCs w:val="22"/>
          <w:lang w:val="es-ES" w:eastAsia="es-ES"/>
        </w:rPr>
        <w:t xml:space="preserve"> mostrar falsas disminuciones de los valores cuando un paciente se esté tratando con </w:t>
      </w:r>
      <w:proofErr w:type="spellStart"/>
      <w:r w:rsidRPr="000265E5">
        <w:rPr>
          <w:rFonts w:eastAsia="SimSun"/>
          <w:color w:val="000000"/>
          <w:sz w:val="22"/>
          <w:szCs w:val="22"/>
          <w:lang w:val="es-ES" w:eastAsia="es-ES"/>
        </w:rPr>
        <w:t>leflunomida</w:t>
      </w:r>
      <w:proofErr w:type="spellEnd"/>
      <w:r w:rsidRPr="000265E5">
        <w:rPr>
          <w:rFonts w:eastAsia="SimSun"/>
          <w:color w:val="000000"/>
          <w:sz w:val="22"/>
          <w:szCs w:val="22"/>
          <w:lang w:val="es-ES" w:eastAsia="es-ES"/>
        </w:rPr>
        <w:t xml:space="preserve"> y/o </w:t>
      </w:r>
      <w:proofErr w:type="spellStart"/>
      <w:r w:rsidRPr="000265E5">
        <w:rPr>
          <w:rFonts w:eastAsia="SimSun"/>
          <w:color w:val="000000"/>
          <w:sz w:val="22"/>
          <w:szCs w:val="22"/>
          <w:lang w:val="es-ES" w:eastAsia="es-ES"/>
        </w:rPr>
        <w:t>teriflunomida</w:t>
      </w:r>
      <w:proofErr w:type="spellEnd"/>
      <w:r w:rsidRPr="000265E5">
        <w:rPr>
          <w:rFonts w:eastAsia="SimSun"/>
          <w:color w:val="000000"/>
          <w:sz w:val="22"/>
          <w:szCs w:val="22"/>
          <w:lang w:val="es-ES" w:eastAsia="es-ES"/>
        </w:rPr>
        <w:t xml:space="preserve"> (el metabolito activo de la </w:t>
      </w:r>
      <w:proofErr w:type="spellStart"/>
      <w:r w:rsidRPr="000265E5">
        <w:rPr>
          <w:rFonts w:eastAsia="SimSun"/>
          <w:color w:val="000000"/>
          <w:sz w:val="22"/>
          <w:szCs w:val="22"/>
          <w:lang w:val="es-ES" w:eastAsia="es-ES"/>
        </w:rPr>
        <w:t>leflunomida</w:t>
      </w:r>
      <w:proofErr w:type="spellEnd"/>
      <w:r w:rsidRPr="000265E5">
        <w:rPr>
          <w:rFonts w:eastAsia="SimSun"/>
          <w:color w:val="000000"/>
          <w:sz w:val="22"/>
          <w:szCs w:val="22"/>
          <w:lang w:val="es-ES" w:eastAsia="es-ES"/>
        </w:rPr>
        <w:t xml:space="preserve">), dependiendo del tipo de analizador de calcio ionizado que se utilice (analizador de gases en sangre). Por lo tanto, la plausibilidad de la disminución observada en los niveles de calcio ionizados se debe cuestionar en pacientes sometidos a tratamiento con </w:t>
      </w:r>
      <w:proofErr w:type="spellStart"/>
      <w:r w:rsidRPr="000265E5">
        <w:rPr>
          <w:rFonts w:eastAsia="SimSun"/>
          <w:color w:val="000000"/>
          <w:sz w:val="22"/>
          <w:szCs w:val="22"/>
          <w:lang w:val="es-ES" w:eastAsia="es-ES"/>
        </w:rPr>
        <w:t>leflonomida</w:t>
      </w:r>
      <w:proofErr w:type="spellEnd"/>
      <w:r w:rsidRPr="000265E5">
        <w:rPr>
          <w:rFonts w:eastAsia="SimSun"/>
          <w:color w:val="000000"/>
          <w:sz w:val="22"/>
          <w:szCs w:val="22"/>
          <w:lang w:val="es-ES" w:eastAsia="es-ES"/>
        </w:rPr>
        <w:t xml:space="preserve"> o </w:t>
      </w:r>
      <w:proofErr w:type="spellStart"/>
      <w:r w:rsidRPr="000265E5">
        <w:rPr>
          <w:rFonts w:eastAsia="SimSun"/>
          <w:color w:val="000000"/>
          <w:sz w:val="22"/>
          <w:szCs w:val="22"/>
          <w:lang w:val="es-ES" w:eastAsia="es-ES"/>
        </w:rPr>
        <w:t>teriflunomida</w:t>
      </w:r>
      <w:proofErr w:type="spellEnd"/>
      <w:r w:rsidRPr="000265E5">
        <w:rPr>
          <w:rFonts w:eastAsia="SimSun"/>
          <w:color w:val="000000"/>
          <w:sz w:val="22"/>
          <w:szCs w:val="22"/>
          <w:lang w:val="es-ES" w:eastAsia="es-ES"/>
        </w:rPr>
        <w:t>. En caso de mediciones dudosas, se recomienda determinar la concentración total de calcio en suero ajustado a la albúmina.</w:t>
      </w:r>
      <w:r w:rsidR="00B12DA1">
        <w:rPr>
          <w:rFonts w:eastAsia="SimSun"/>
          <w:color w:val="000000"/>
          <w:sz w:val="22"/>
          <w:szCs w:val="22"/>
          <w:lang w:val="es-ES" w:eastAsia="es-ES"/>
        </w:rPr>
        <w:fldChar w:fldCharType="begin"/>
      </w:r>
      <w:r w:rsidR="00B12DA1">
        <w:rPr>
          <w:rFonts w:eastAsia="SimSun"/>
          <w:color w:val="000000"/>
          <w:sz w:val="22"/>
          <w:szCs w:val="22"/>
          <w:lang w:val="es-ES" w:eastAsia="es-ES"/>
        </w:rPr>
        <w:instrText xml:space="preserve"> DOCVARIABLE vault_nd_dc3ff725-7cb2-4593-8a35-3778a5524c83 \* MERGEFORMAT </w:instrText>
      </w:r>
      <w:r w:rsidR="00B12DA1">
        <w:rPr>
          <w:rFonts w:eastAsia="SimSun"/>
          <w:color w:val="000000"/>
          <w:sz w:val="22"/>
          <w:szCs w:val="22"/>
          <w:lang w:val="es-ES" w:eastAsia="es-ES"/>
        </w:rPr>
        <w:fldChar w:fldCharType="separate"/>
      </w:r>
      <w:r w:rsidR="00B12DA1">
        <w:rPr>
          <w:rFonts w:eastAsia="SimSun"/>
          <w:color w:val="000000"/>
          <w:sz w:val="22"/>
          <w:szCs w:val="22"/>
          <w:lang w:val="es-ES" w:eastAsia="es-ES"/>
        </w:rPr>
        <w:t xml:space="preserve"> </w:t>
      </w:r>
      <w:r w:rsidR="00B12DA1">
        <w:rPr>
          <w:rFonts w:eastAsia="SimSun"/>
          <w:color w:val="000000"/>
          <w:sz w:val="22"/>
          <w:szCs w:val="22"/>
          <w:lang w:val="es-ES" w:eastAsia="es-ES"/>
        </w:rPr>
        <w:fldChar w:fldCharType="end"/>
      </w:r>
    </w:p>
    <w:p w14:paraId="3F1F20C4" w14:textId="77777777" w:rsidR="00A10552" w:rsidRPr="000265E5" w:rsidRDefault="00A10552" w:rsidP="007D1870">
      <w:pPr>
        <w:widowControl w:val="0"/>
        <w:tabs>
          <w:tab w:val="left" w:pos="-70"/>
        </w:tabs>
        <w:rPr>
          <w:b/>
          <w:sz w:val="22"/>
          <w:szCs w:val="22"/>
          <w:lang w:val="es-ES_tradnl"/>
        </w:rPr>
      </w:pPr>
    </w:p>
    <w:p w14:paraId="2838CA35" w14:textId="77777777" w:rsidR="009A480E" w:rsidRPr="000265E5" w:rsidRDefault="009A480E" w:rsidP="007D1870">
      <w:pPr>
        <w:widowControl w:val="0"/>
        <w:tabs>
          <w:tab w:val="left" w:pos="-70"/>
          <w:tab w:val="left" w:pos="570"/>
        </w:tabs>
        <w:rPr>
          <w:sz w:val="22"/>
          <w:szCs w:val="22"/>
          <w:lang w:val="es-ES_tradnl"/>
        </w:rPr>
      </w:pPr>
      <w:r w:rsidRPr="000265E5">
        <w:rPr>
          <w:b/>
          <w:sz w:val="22"/>
          <w:szCs w:val="22"/>
          <w:lang w:val="es-ES_tradnl"/>
        </w:rPr>
        <w:t>4.5</w:t>
      </w:r>
      <w:r w:rsidRPr="000265E5">
        <w:rPr>
          <w:b/>
          <w:sz w:val="22"/>
          <w:szCs w:val="22"/>
          <w:lang w:val="es-ES_tradnl"/>
        </w:rPr>
        <w:tab/>
        <w:t>Interacción con otros medicamentos y otras formas de interacción</w:t>
      </w:r>
    </w:p>
    <w:p w14:paraId="25B22647" w14:textId="77777777" w:rsidR="009A480E" w:rsidRPr="000265E5" w:rsidRDefault="009A480E" w:rsidP="007D1870">
      <w:pPr>
        <w:widowControl w:val="0"/>
        <w:tabs>
          <w:tab w:val="left" w:pos="-720"/>
        </w:tabs>
        <w:suppressAutoHyphens/>
        <w:rPr>
          <w:rStyle w:val="Initial"/>
          <w:sz w:val="22"/>
          <w:szCs w:val="22"/>
          <w:lang w:val="es-ES_tradnl"/>
        </w:rPr>
      </w:pPr>
    </w:p>
    <w:p w14:paraId="3E732F29" w14:textId="77777777" w:rsidR="00F360ED" w:rsidRPr="000265E5" w:rsidRDefault="00F360ED" w:rsidP="007D1870">
      <w:pPr>
        <w:widowControl w:val="0"/>
        <w:tabs>
          <w:tab w:val="left" w:pos="-720"/>
        </w:tabs>
        <w:suppressAutoHyphens/>
        <w:rPr>
          <w:rStyle w:val="Initial"/>
          <w:sz w:val="22"/>
          <w:szCs w:val="22"/>
          <w:lang w:val="es-ES_tradnl"/>
        </w:rPr>
      </w:pPr>
      <w:r w:rsidRPr="000265E5">
        <w:rPr>
          <w:rStyle w:val="Initial"/>
          <w:sz w:val="22"/>
          <w:szCs w:val="22"/>
          <w:lang w:val="es-ES_tradnl"/>
        </w:rPr>
        <w:t>Los estudio</w:t>
      </w:r>
      <w:r w:rsidR="001D32FC" w:rsidRPr="000265E5">
        <w:rPr>
          <w:rStyle w:val="Initial"/>
          <w:sz w:val="22"/>
          <w:szCs w:val="22"/>
          <w:lang w:val="es-ES_tradnl"/>
        </w:rPr>
        <w:t>s</w:t>
      </w:r>
      <w:r w:rsidRPr="000265E5">
        <w:rPr>
          <w:rStyle w:val="Initial"/>
          <w:sz w:val="22"/>
          <w:szCs w:val="22"/>
          <w:lang w:val="es-ES_tradnl"/>
        </w:rPr>
        <w:t xml:space="preserve"> de interacciones se han realizado </w:t>
      </w:r>
      <w:r w:rsidR="00C02DEF" w:rsidRPr="000265E5">
        <w:rPr>
          <w:rStyle w:val="Initial"/>
          <w:sz w:val="22"/>
          <w:szCs w:val="22"/>
          <w:lang w:val="es-ES_tradnl"/>
        </w:rPr>
        <w:t xml:space="preserve">sólo </w:t>
      </w:r>
      <w:r w:rsidRPr="000265E5">
        <w:rPr>
          <w:rStyle w:val="Initial"/>
          <w:sz w:val="22"/>
          <w:szCs w:val="22"/>
          <w:lang w:val="es-ES_tradnl"/>
        </w:rPr>
        <w:t>en adultos.</w:t>
      </w:r>
    </w:p>
    <w:p w14:paraId="63E508AA" w14:textId="77777777" w:rsidR="00F360ED" w:rsidRPr="000265E5" w:rsidRDefault="00F360ED" w:rsidP="007D1870">
      <w:pPr>
        <w:widowControl w:val="0"/>
        <w:tabs>
          <w:tab w:val="left" w:pos="-720"/>
        </w:tabs>
        <w:suppressAutoHyphens/>
        <w:rPr>
          <w:rStyle w:val="Initial"/>
          <w:sz w:val="22"/>
          <w:szCs w:val="22"/>
          <w:lang w:val="es-ES_tradnl"/>
        </w:rPr>
      </w:pPr>
    </w:p>
    <w:p w14:paraId="648A5A9E"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La administración reciente o el uso concomitante de </w:t>
      </w:r>
      <w:r w:rsidR="00A375F4" w:rsidRPr="000265E5">
        <w:rPr>
          <w:sz w:val="22"/>
          <w:szCs w:val="22"/>
          <w:lang w:val="es-ES_tradnl"/>
        </w:rPr>
        <w:t xml:space="preserve">medicamentos </w:t>
      </w:r>
      <w:r w:rsidRPr="000265E5">
        <w:rPr>
          <w:sz w:val="22"/>
          <w:szCs w:val="22"/>
          <w:lang w:val="es-ES_tradnl"/>
        </w:rPr>
        <w:t xml:space="preserve">hepatotóxicos o </w:t>
      </w:r>
      <w:proofErr w:type="spellStart"/>
      <w:r w:rsidRPr="000265E5">
        <w:rPr>
          <w:sz w:val="22"/>
          <w:szCs w:val="22"/>
          <w:lang w:val="es-ES_tradnl"/>
        </w:rPr>
        <w:t>hematotóxicos</w:t>
      </w:r>
      <w:proofErr w:type="spellEnd"/>
      <w:r w:rsidRPr="000265E5">
        <w:rPr>
          <w:sz w:val="22"/>
          <w:szCs w:val="22"/>
          <w:lang w:val="es-ES_tradnl"/>
        </w:rPr>
        <w:t xml:space="preserve">, así como la administración de dichos </w:t>
      </w:r>
      <w:r w:rsidR="00A375F4" w:rsidRPr="000265E5">
        <w:rPr>
          <w:sz w:val="22"/>
          <w:szCs w:val="22"/>
          <w:lang w:val="es-ES_tradnl"/>
        </w:rPr>
        <w:t xml:space="preserve">medicamentos </w:t>
      </w:r>
      <w:r w:rsidRPr="000265E5">
        <w:rPr>
          <w:sz w:val="22"/>
          <w:szCs w:val="22"/>
          <w:lang w:val="es-ES_tradnl"/>
        </w:rPr>
        <w:t xml:space="preserve">tras el tratamiento con </w:t>
      </w:r>
      <w:proofErr w:type="spellStart"/>
      <w:r w:rsidRPr="000265E5">
        <w:rPr>
          <w:sz w:val="22"/>
          <w:szCs w:val="22"/>
          <w:lang w:val="es-ES_tradnl"/>
        </w:rPr>
        <w:t>leflunomida</w:t>
      </w:r>
      <w:proofErr w:type="spellEnd"/>
      <w:r w:rsidRPr="000265E5">
        <w:rPr>
          <w:sz w:val="22"/>
          <w:szCs w:val="22"/>
          <w:lang w:val="es-ES_tradnl"/>
        </w:rPr>
        <w:t xml:space="preserve"> sin un período de lavado, puede suponer un aumento de los efectos adversos (ver también las pautas relativas a la combinación con otros tratamientos, sección 4.4). Por tanto, se recomienda una monitorización </w:t>
      </w:r>
      <w:r w:rsidR="00E227A3" w:rsidRPr="000265E5">
        <w:rPr>
          <w:sz w:val="22"/>
          <w:szCs w:val="22"/>
          <w:lang w:val="es-ES_tradnl"/>
        </w:rPr>
        <w:t xml:space="preserve">más </w:t>
      </w:r>
      <w:r w:rsidRPr="000265E5">
        <w:rPr>
          <w:sz w:val="22"/>
          <w:szCs w:val="22"/>
          <w:lang w:val="es-ES_tradnl"/>
        </w:rPr>
        <w:t xml:space="preserve">rigurosa de </w:t>
      </w:r>
      <w:r w:rsidR="00E227A3" w:rsidRPr="000265E5">
        <w:rPr>
          <w:sz w:val="22"/>
          <w:szCs w:val="22"/>
          <w:lang w:val="es-ES_tradnl"/>
        </w:rPr>
        <w:t>las</w:t>
      </w:r>
      <w:r w:rsidR="00F360ED" w:rsidRPr="000265E5">
        <w:rPr>
          <w:sz w:val="22"/>
          <w:szCs w:val="22"/>
          <w:lang w:val="es-ES_tradnl"/>
        </w:rPr>
        <w:t xml:space="preserve"> enzimas </w:t>
      </w:r>
      <w:r w:rsidR="00E227A3" w:rsidRPr="000265E5">
        <w:rPr>
          <w:sz w:val="22"/>
          <w:szCs w:val="22"/>
          <w:lang w:val="es-ES_tradnl"/>
        </w:rPr>
        <w:t xml:space="preserve">hepáticas </w:t>
      </w:r>
      <w:r w:rsidRPr="000265E5">
        <w:rPr>
          <w:sz w:val="22"/>
          <w:szCs w:val="22"/>
          <w:lang w:val="es-ES_tradnl"/>
        </w:rPr>
        <w:t xml:space="preserve">y </w:t>
      </w:r>
      <w:r w:rsidR="00E227A3" w:rsidRPr="000265E5">
        <w:rPr>
          <w:sz w:val="22"/>
          <w:szCs w:val="22"/>
          <w:lang w:val="es-ES_tradnl"/>
        </w:rPr>
        <w:t xml:space="preserve">los parámetros </w:t>
      </w:r>
      <w:r w:rsidRPr="000265E5">
        <w:rPr>
          <w:sz w:val="22"/>
          <w:szCs w:val="22"/>
          <w:lang w:val="es-ES_tradnl"/>
        </w:rPr>
        <w:t>hematológicos en la fase inicial después del cambio.</w:t>
      </w:r>
    </w:p>
    <w:p w14:paraId="2AC338B7" w14:textId="77777777" w:rsidR="009A480E" w:rsidRPr="000265E5" w:rsidRDefault="009A480E" w:rsidP="007D1870">
      <w:pPr>
        <w:widowControl w:val="0"/>
        <w:tabs>
          <w:tab w:val="left" w:pos="-720"/>
        </w:tabs>
        <w:suppressAutoHyphens/>
        <w:rPr>
          <w:sz w:val="22"/>
          <w:szCs w:val="22"/>
          <w:lang w:val="es-ES_tradnl"/>
        </w:rPr>
      </w:pPr>
    </w:p>
    <w:p w14:paraId="1E638BBD" w14:textId="77777777" w:rsidR="006E76ED" w:rsidRPr="000265E5" w:rsidRDefault="006E76ED" w:rsidP="007D1870">
      <w:pPr>
        <w:widowControl w:val="0"/>
        <w:tabs>
          <w:tab w:val="left" w:pos="-720"/>
        </w:tabs>
        <w:suppressAutoHyphens/>
        <w:rPr>
          <w:sz w:val="22"/>
          <w:szCs w:val="22"/>
          <w:u w:val="single"/>
          <w:lang w:val="es-ES_tradnl"/>
        </w:rPr>
      </w:pPr>
      <w:r w:rsidRPr="000265E5">
        <w:rPr>
          <w:sz w:val="22"/>
          <w:szCs w:val="22"/>
          <w:u w:val="single"/>
          <w:lang w:val="es-ES_tradnl"/>
        </w:rPr>
        <w:t>Metotrexato</w:t>
      </w:r>
    </w:p>
    <w:p w14:paraId="6BF4A188" w14:textId="77777777" w:rsidR="006E76ED" w:rsidRPr="000265E5" w:rsidRDefault="006E76ED" w:rsidP="007D1870">
      <w:pPr>
        <w:widowControl w:val="0"/>
        <w:tabs>
          <w:tab w:val="left" w:pos="-720"/>
        </w:tabs>
        <w:suppressAutoHyphens/>
        <w:rPr>
          <w:sz w:val="22"/>
          <w:szCs w:val="22"/>
          <w:lang w:val="es-ES_tradnl"/>
        </w:rPr>
      </w:pPr>
    </w:p>
    <w:p w14:paraId="22E5D060" w14:textId="6482D084"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En un </w:t>
      </w:r>
      <w:r w:rsidR="00E227A3" w:rsidRPr="000265E5">
        <w:rPr>
          <w:sz w:val="22"/>
          <w:szCs w:val="22"/>
          <w:lang w:val="es-ES_tradnl"/>
        </w:rPr>
        <w:t>reducido estudio</w:t>
      </w:r>
      <w:r w:rsidRPr="000265E5">
        <w:rPr>
          <w:sz w:val="22"/>
          <w:szCs w:val="22"/>
          <w:lang w:val="es-ES_tradnl"/>
        </w:rPr>
        <w:t xml:space="preserve"> (n=30) en el que se estudió la administración concomitante de </w:t>
      </w:r>
      <w:proofErr w:type="spellStart"/>
      <w:r w:rsidRPr="000265E5">
        <w:rPr>
          <w:sz w:val="22"/>
          <w:szCs w:val="22"/>
          <w:lang w:val="es-ES_tradnl"/>
        </w:rPr>
        <w:t>leflunomida</w:t>
      </w:r>
      <w:proofErr w:type="spellEnd"/>
      <w:r w:rsidRPr="000265E5">
        <w:rPr>
          <w:sz w:val="22"/>
          <w:szCs w:val="22"/>
          <w:lang w:val="es-ES_tradnl"/>
        </w:rPr>
        <w:t xml:space="preserve"> (10 a 20 mg por día) con metotrexato (10 a 25 mg por semana) se observó una elevación de las enzimas hepáticas de entre 2 a 3 veces los valores normales, en 5 de 30 pacientes. Todas las elevaciones se solucionaron, en 2 pacientes se resolvieron manteniendo la administración de los dos </w:t>
      </w:r>
      <w:r w:rsidR="00A375F4" w:rsidRPr="000265E5">
        <w:rPr>
          <w:sz w:val="22"/>
          <w:szCs w:val="22"/>
          <w:lang w:val="es-ES_tradnl"/>
        </w:rPr>
        <w:t xml:space="preserve">medicamentos </w:t>
      </w:r>
      <w:r w:rsidRPr="000265E5">
        <w:rPr>
          <w:sz w:val="22"/>
          <w:szCs w:val="22"/>
          <w:lang w:val="es-ES_tradnl"/>
        </w:rPr>
        <w:t xml:space="preserve">y en 3 pacientes se resolvieron al interrumpir el tratamiento con </w:t>
      </w:r>
      <w:proofErr w:type="spellStart"/>
      <w:r w:rsidRPr="000265E5">
        <w:rPr>
          <w:sz w:val="22"/>
          <w:szCs w:val="22"/>
          <w:lang w:val="es-ES_tradnl"/>
        </w:rPr>
        <w:t>leflunomida</w:t>
      </w:r>
      <w:proofErr w:type="spellEnd"/>
      <w:r w:rsidRPr="000265E5">
        <w:rPr>
          <w:sz w:val="22"/>
          <w:szCs w:val="22"/>
          <w:lang w:val="es-ES_tradnl"/>
        </w:rPr>
        <w:t xml:space="preserve">. En otros 5 pacientes se observó una elevación de las enzimas hepáticas superior a 3 veces los valores normales. Todas </w:t>
      </w:r>
      <w:r w:rsidR="00E227A3" w:rsidRPr="000265E5">
        <w:rPr>
          <w:sz w:val="22"/>
          <w:szCs w:val="22"/>
          <w:lang w:val="es-ES_tradnl"/>
        </w:rPr>
        <w:t xml:space="preserve">estas </w:t>
      </w:r>
      <w:r w:rsidRPr="000265E5">
        <w:rPr>
          <w:sz w:val="22"/>
          <w:szCs w:val="22"/>
          <w:lang w:val="es-ES_tradnl"/>
        </w:rPr>
        <w:t xml:space="preserve">elevaciones </w:t>
      </w:r>
      <w:r w:rsidR="00E227A3" w:rsidRPr="000265E5">
        <w:rPr>
          <w:sz w:val="22"/>
          <w:szCs w:val="22"/>
          <w:lang w:val="es-ES_tradnl"/>
        </w:rPr>
        <w:t xml:space="preserve">también </w:t>
      </w:r>
      <w:r w:rsidRPr="000265E5">
        <w:rPr>
          <w:sz w:val="22"/>
          <w:szCs w:val="22"/>
          <w:lang w:val="es-ES_tradnl"/>
        </w:rPr>
        <w:t xml:space="preserve">se resolvieron, en 2 pacientes con la continuación de ambos </w:t>
      </w:r>
      <w:r w:rsidR="00A375F4" w:rsidRPr="000265E5">
        <w:rPr>
          <w:sz w:val="22"/>
          <w:szCs w:val="22"/>
          <w:lang w:val="es-ES_tradnl"/>
        </w:rPr>
        <w:t xml:space="preserve">medicamentos </w:t>
      </w:r>
      <w:r w:rsidRPr="000265E5">
        <w:rPr>
          <w:sz w:val="22"/>
          <w:szCs w:val="22"/>
          <w:lang w:val="es-ES_tradnl"/>
        </w:rPr>
        <w:t xml:space="preserve">y en 3 pacientes tras la interrupción del tratamiento con </w:t>
      </w:r>
      <w:proofErr w:type="spellStart"/>
      <w:r w:rsidRPr="000265E5">
        <w:rPr>
          <w:sz w:val="22"/>
          <w:szCs w:val="22"/>
          <w:lang w:val="es-ES_tradnl"/>
        </w:rPr>
        <w:t>leflunomida</w:t>
      </w:r>
      <w:proofErr w:type="spellEnd"/>
      <w:r w:rsidRPr="000265E5">
        <w:rPr>
          <w:sz w:val="22"/>
          <w:szCs w:val="22"/>
          <w:lang w:val="es-ES_tradnl"/>
        </w:rPr>
        <w:t xml:space="preserve">. </w:t>
      </w:r>
    </w:p>
    <w:p w14:paraId="6577B0FD" w14:textId="77777777" w:rsidR="009A480E" w:rsidRPr="000265E5" w:rsidRDefault="009A480E" w:rsidP="007D1870">
      <w:pPr>
        <w:widowControl w:val="0"/>
        <w:tabs>
          <w:tab w:val="left" w:pos="-720"/>
        </w:tabs>
        <w:suppressAutoHyphens/>
        <w:rPr>
          <w:sz w:val="22"/>
          <w:szCs w:val="22"/>
          <w:lang w:val="es-ES_tradnl"/>
        </w:rPr>
      </w:pPr>
    </w:p>
    <w:p w14:paraId="3BCDCA01"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En pacientes con artritis reumatoide, no se han demostrado interacciones farmacocinéticas entre </w:t>
      </w:r>
      <w:proofErr w:type="spellStart"/>
      <w:r w:rsidRPr="000265E5">
        <w:rPr>
          <w:sz w:val="22"/>
          <w:szCs w:val="22"/>
          <w:lang w:val="es-ES_tradnl"/>
        </w:rPr>
        <w:t>leflunomida</w:t>
      </w:r>
      <w:proofErr w:type="spellEnd"/>
      <w:r w:rsidRPr="000265E5">
        <w:rPr>
          <w:sz w:val="22"/>
          <w:szCs w:val="22"/>
          <w:lang w:val="es-ES_tradnl"/>
        </w:rPr>
        <w:t xml:space="preserve"> (10 – 20 mg/día) y metotrexato (10 – 25 mg/semana).</w:t>
      </w:r>
    </w:p>
    <w:p w14:paraId="60CB5803" w14:textId="77777777" w:rsidR="009A480E" w:rsidRPr="000265E5" w:rsidRDefault="009A480E" w:rsidP="007D1870">
      <w:pPr>
        <w:widowControl w:val="0"/>
        <w:tabs>
          <w:tab w:val="left" w:pos="-720"/>
        </w:tabs>
        <w:suppressAutoHyphens/>
        <w:rPr>
          <w:sz w:val="22"/>
          <w:szCs w:val="22"/>
          <w:lang w:val="es-ES_tradnl"/>
        </w:rPr>
      </w:pPr>
    </w:p>
    <w:p w14:paraId="73FC4826" w14:textId="77777777" w:rsidR="006E76ED" w:rsidRPr="000265E5" w:rsidRDefault="006E76ED" w:rsidP="007D1870">
      <w:pPr>
        <w:widowControl w:val="0"/>
        <w:tabs>
          <w:tab w:val="left" w:pos="-720"/>
        </w:tabs>
        <w:suppressAutoHyphens/>
        <w:rPr>
          <w:sz w:val="22"/>
          <w:szCs w:val="22"/>
          <w:u w:val="single"/>
          <w:lang w:val="es-ES_tradnl"/>
        </w:rPr>
      </w:pPr>
      <w:r w:rsidRPr="000265E5">
        <w:rPr>
          <w:sz w:val="22"/>
          <w:szCs w:val="22"/>
          <w:u w:val="single"/>
          <w:lang w:val="es-ES_tradnl"/>
        </w:rPr>
        <w:t>Vacunaciones</w:t>
      </w:r>
    </w:p>
    <w:p w14:paraId="3068CA93" w14:textId="77777777" w:rsidR="006E76ED" w:rsidRPr="000265E5" w:rsidRDefault="006E76ED" w:rsidP="007D1870">
      <w:pPr>
        <w:widowControl w:val="0"/>
        <w:tabs>
          <w:tab w:val="left" w:pos="-720"/>
        </w:tabs>
        <w:suppressAutoHyphens/>
        <w:rPr>
          <w:sz w:val="22"/>
          <w:szCs w:val="22"/>
          <w:lang w:val="es-ES_tradnl"/>
        </w:rPr>
      </w:pPr>
    </w:p>
    <w:p w14:paraId="3F302B1D" w14:textId="3DB6BBCB" w:rsidR="005422BA" w:rsidRPr="000265E5" w:rsidRDefault="005422BA" w:rsidP="005422BA">
      <w:pPr>
        <w:widowControl w:val="0"/>
        <w:tabs>
          <w:tab w:val="left" w:pos="-720"/>
        </w:tabs>
        <w:suppressAutoHyphens/>
        <w:rPr>
          <w:rFonts w:ascii="Calibri" w:eastAsia="Calibri" w:hAnsi="Calibri"/>
          <w:sz w:val="22"/>
          <w:szCs w:val="22"/>
          <w:lang w:val="es-ES_tradnl"/>
        </w:rPr>
      </w:pPr>
      <w:r w:rsidRPr="000265E5">
        <w:rPr>
          <w:sz w:val="22"/>
          <w:szCs w:val="22"/>
          <w:lang w:val="es-ES_tradnl"/>
        </w:rPr>
        <w:lastRenderedPageBreak/>
        <w:t xml:space="preserve">No se dispone de datos clínicos sobre la eficacia y seguridad de las vacunaciones durante el tratamiento con </w:t>
      </w:r>
      <w:proofErr w:type="spellStart"/>
      <w:r w:rsidRPr="000265E5">
        <w:rPr>
          <w:sz w:val="22"/>
          <w:szCs w:val="22"/>
          <w:lang w:val="es-ES_tradnl"/>
        </w:rPr>
        <w:t>leflunomida</w:t>
      </w:r>
      <w:proofErr w:type="spellEnd"/>
      <w:r w:rsidRPr="000265E5">
        <w:rPr>
          <w:sz w:val="22"/>
          <w:szCs w:val="22"/>
          <w:lang w:val="es-ES_tradnl"/>
        </w:rPr>
        <w:t xml:space="preserve">. </w:t>
      </w:r>
      <w:r w:rsidR="00856EA5" w:rsidRPr="000265E5">
        <w:rPr>
          <w:sz w:val="22"/>
          <w:szCs w:val="22"/>
          <w:lang w:val="es-ES_tradnl"/>
        </w:rPr>
        <w:t>Sin embargo</w:t>
      </w:r>
      <w:r w:rsidR="00CC26A5">
        <w:rPr>
          <w:sz w:val="22"/>
          <w:szCs w:val="22"/>
          <w:lang w:val="es-ES_tradnl"/>
        </w:rPr>
        <w:t>,</w:t>
      </w:r>
      <w:r w:rsidRPr="000265E5">
        <w:rPr>
          <w:sz w:val="22"/>
          <w:szCs w:val="22"/>
          <w:lang w:val="es-ES_tradnl"/>
        </w:rPr>
        <w:t xml:space="preserve"> no se recomienda la vacunación con vacunas vivas atenuadas. Cuando se considere la administración de vacunas vivas atenuadas tras la finalización del tratamiento con </w:t>
      </w:r>
      <w:proofErr w:type="spellStart"/>
      <w:r w:rsidRPr="000265E5">
        <w:rPr>
          <w:sz w:val="22"/>
          <w:szCs w:val="22"/>
          <w:lang w:val="es-ES_tradnl"/>
        </w:rPr>
        <w:t>Arava</w:t>
      </w:r>
      <w:proofErr w:type="spellEnd"/>
      <w:r w:rsidRPr="000265E5">
        <w:rPr>
          <w:sz w:val="22"/>
          <w:szCs w:val="22"/>
          <w:lang w:val="es-ES_tradnl"/>
        </w:rPr>
        <w:t xml:space="preserve">, </w:t>
      </w:r>
      <w:r w:rsidR="006E289E" w:rsidRPr="000265E5">
        <w:rPr>
          <w:sz w:val="22"/>
          <w:szCs w:val="22"/>
          <w:lang w:val="es-ES_tradnl"/>
        </w:rPr>
        <w:t xml:space="preserve">se </w:t>
      </w:r>
      <w:r w:rsidRPr="000265E5">
        <w:rPr>
          <w:sz w:val="22"/>
          <w:szCs w:val="22"/>
          <w:lang w:val="es-ES_tradnl"/>
        </w:rPr>
        <w:t xml:space="preserve">debe tener en cuenta que la </w:t>
      </w:r>
      <w:proofErr w:type="spellStart"/>
      <w:r w:rsidRPr="000265E5">
        <w:rPr>
          <w:sz w:val="22"/>
          <w:szCs w:val="22"/>
          <w:lang w:val="es-ES_tradnl"/>
        </w:rPr>
        <w:t>leflunomida</w:t>
      </w:r>
      <w:proofErr w:type="spellEnd"/>
      <w:r w:rsidRPr="000265E5">
        <w:rPr>
          <w:sz w:val="22"/>
          <w:szCs w:val="22"/>
          <w:lang w:val="es-ES_tradnl"/>
        </w:rPr>
        <w:t xml:space="preserve"> posee una semivida larga</w:t>
      </w:r>
      <w:r w:rsidRPr="000265E5">
        <w:rPr>
          <w:rFonts w:ascii="Calibri" w:eastAsia="Calibri" w:hAnsi="Calibri"/>
          <w:sz w:val="22"/>
          <w:szCs w:val="22"/>
          <w:lang w:val="es-ES_tradnl"/>
        </w:rPr>
        <w:t>.</w:t>
      </w:r>
    </w:p>
    <w:p w14:paraId="35F2DCD7" w14:textId="77777777" w:rsidR="005422BA" w:rsidRPr="000265E5" w:rsidRDefault="005422BA" w:rsidP="007D1870">
      <w:pPr>
        <w:widowControl w:val="0"/>
        <w:tabs>
          <w:tab w:val="left" w:pos="-720"/>
        </w:tabs>
        <w:suppressAutoHyphens/>
        <w:rPr>
          <w:sz w:val="22"/>
          <w:szCs w:val="22"/>
          <w:lang w:val="es-ES_tradnl"/>
        </w:rPr>
      </w:pPr>
    </w:p>
    <w:p w14:paraId="410EEDC3" w14:textId="77777777" w:rsidR="005422BA" w:rsidRPr="000265E5" w:rsidRDefault="005422BA" w:rsidP="007D1870">
      <w:pPr>
        <w:widowControl w:val="0"/>
        <w:tabs>
          <w:tab w:val="left" w:pos="-720"/>
        </w:tabs>
        <w:suppressAutoHyphens/>
        <w:rPr>
          <w:sz w:val="22"/>
          <w:szCs w:val="22"/>
          <w:u w:val="single"/>
          <w:lang w:val="es-ES_tradnl"/>
        </w:rPr>
      </w:pPr>
      <w:r w:rsidRPr="000265E5">
        <w:rPr>
          <w:sz w:val="22"/>
          <w:szCs w:val="22"/>
          <w:u w:val="single"/>
          <w:lang w:val="es-ES_tradnl"/>
        </w:rPr>
        <w:t>Warfarina</w:t>
      </w:r>
      <w:r w:rsidR="008C038C" w:rsidRPr="000265E5">
        <w:rPr>
          <w:sz w:val="22"/>
          <w:szCs w:val="22"/>
          <w:u w:val="single"/>
          <w:lang w:val="es-ES_tradnl"/>
        </w:rPr>
        <w:t xml:space="preserve"> y otros anticoagulantes cumarínicos</w:t>
      </w:r>
    </w:p>
    <w:p w14:paraId="74C41A84" w14:textId="77777777" w:rsidR="00CE6F6A" w:rsidRPr="000265E5" w:rsidRDefault="00CE6F6A" w:rsidP="007D1870">
      <w:pPr>
        <w:widowControl w:val="0"/>
        <w:tabs>
          <w:tab w:val="left" w:pos="-720"/>
        </w:tabs>
        <w:suppressAutoHyphens/>
        <w:rPr>
          <w:sz w:val="22"/>
          <w:szCs w:val="22"/>
          <w:lang w:val="es-ES_tradnl"/>
        </w:rPr>
      </w:pPr>
    </w:p>
    <w:p w14:paraId="223A4180" w14:textId="09864DD2" w:rsidR="00CE6F6A" w:rsidRPr="000265E5" w:rsidRDefault="00CE6F6A" w:rsidP="00D075A7">
      <w:pPr>
        <w:rPr>
          <w:rFonts w:eastAsia="Calibri"/>
          <w:sz w:val="22"/>
          <w:szCs w:val="22"/>
          <w:lang w:val="es-ES_tradnl"/>
        </w:rPr>
      </w:pPr>
      <w:r w:rsidRPr="000265E5">
        <w:rPr>
          <w:rFonts w:eastAsia="Calibri"/>
          <w:sz w:val="22"/>
          <w:szCs w:val="22"/>
          <w:lang w:val="es-ES_tradnl"/>
        </w:rPr>
        <w:t xml:space="preserve">Se han notificado casos de aumento del tiempo de protrombina, cuando se administran conjuntamente </w:t>
      </w:r>
      <w:proofErr w:type="spellStart"/>
      <w:r w:rsidRPr="000265E5">
        <w:rPr>
          <w:rFonts w:eastAsia="Calibri"/>
          <w:sz w:val="22"/>
          <w:szCs w:val="22"/>
          <w:lang w:val="es-ES_tradnl"/>
        </w:rPr>
        <w:t>leflunomida</w:t>
      </w:r>
      <w:proofErr w:type="spellEnd"/>
      <w:r w:rsidRPr="000265E5">
        <w:rPr>
          <w:rFonts w:eastAsia="Calibri"/>
          <w:sz w:val="22"/>
          <w:szCs w:val="22"/>
          <w:lang w:val="es-ES_tradnl"/>
        </w:rPr>
        <w:t xml:space="preserve"> y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En un estudio farmacológico clínico con A771726, se observó una interacción farmacodinámica con la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(ver más adelante). Por tanto, se recomienda una estrecha monitorización y seguimiento del INR (</w:t>
      </w:r>
      <w:proofErr w:type="spellStart"/>
      <w:r w:rsidRPr="000265E5">
        <w:rPr>
          <w:rFonts w:eastAsia="Calibri"/>
          <w:sz w:val="22"/>
          <w:szCs w:val="22"/>
          <w:lang w:val="es-ES_tradnl"/>
        </w:rPr>
        <w:t>international</w:t>
      </w:r>
      <w:proofErr w:type="spellEnd"/>
      <w:r w:rsidRPr="000265E5">
        <w:rPr>
          <w:rFonts w:eastAsia="Calibri"/>
          <w:sz w:val="22"/>
          <w:szCs w:val="22"/>
          <w:lang w:val="es-ES_tradnl"/>
        </w:rPr>
        <w:t xml:space="preserve"> </w:t>
      </w:r>
      <w:proofErr w:type="spellStart"/>
      <w:r w:rsidRPr="000265E5">
        <w:rPr>
          <w:rFonts w:eastAsia="Calibri"/>
          <w:sz w:val="22"/>
          <w:szCs w:val="22"/>
          <w:lang w:val="es-ES_tradnl"/>
        </w:rPr>
        <w:t>normalised</w:t>
      </w:r>
      <w:proofErr w:type="spellEnd"/>
      <w:r w:rsidRPr="000265E5">
        <w:rPr>
          <w:rFonts w:eastAsia="Calibri"/>
          <w:sz w:val="22"/>
          <w:szCs w:val="22"/>
          <w:lang w:val="es-ES_tradnl"/>
        </w:rPr>
        <w:t xml:space="preserve"> ratio) cuando se administre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w:t>
      </w:r>
      <w:r w:rsidR="008C038C" w:rsidRPr="000265E5">
        <w:rPr>
          <w:rFonts w:eastAsia="Calibri"/>
          <w:sz w:val="22"/>
          <w:szCs w:val="22"/>
          <w:lang w:val="es-ES_tradnl"/>
        </w:rPr>
        <w:t xml:space="preserve">y otros anticoagulantes cumarínicos </w:t>
      </w:r>
      <w:r w:rsidRPr="000265E5">
        <w:rPr>
          <w:rFonts w:eastAsia="Calibri"/>
          <w:sz w:val="22"/>
          <w:szCs w:val="22"/>
          <w:lang w:val="es-ES_tradnl"/>
        </w:rPr>
        <w:t>de forma concomitante.</w:t>
      </w:r>
    </w:p>
    <w:p w14:paraId="2FEF959B" w14:textId="77777777" w:rsidR="00935D74" w:rsidRPr="000265E5" w:rsidRDefault="00935D74" w:rsidP="00D075A7">
      <w:pPr>
        <w:rPr>
          <w:rFonts w:eastAsia="Calibri"/>
          <w:sz w:val="22"/>
          <w:szCs w:val="22"/>
          <w:lang w:val="es-ES_tradnl"/>
        </w:rPr>
      </w:pPr>
    </w:p>
    <w:p w14:paraId="154B2770" w14:textId="77777777" w:rsidR="005422BA" w:rsidRPr="000265E5" w:rsidRDefault="00CE6F6A" w:rsidP="007D1870">
      <w:pPr>
        <w:widowControl w:val="0"/>
        <w:tabs>
          <w:tab w:val="left" w:pos="-720"/>
        </w:tabs>
        <w:suppressAutoHyphens/>
        <w:rPr>
          <w:sz w:val="22"/>
          <w:szCs w:val="22"/>
          <w:u w:val="single"/>
          <w:lang w:val="es-ES_tradnl"/>
        </w:rPr>
      </w:pPr>
      <w:proofErr w:type="spellStart"/>
      <w:r w:rsidRPr="000265E5">
        <w:rPr>
          <w:sz w:val="22"/>
          <w:szCs w:val="22"/>
          <w:u w:val="single"/>
          <w:lang w:val="es-ES_tradnl"/>
        </w:rPr>
        <w:t>AINEs</w:t>
      </w:r>
      <w:proofErr w:type="spellEnd"/>
      <w:r w:rsidRPr="000265E5">
        <w:rPr>
          <w:sz w:val="22"/>
          <w:szCs w:val="22"/>
          <w:u w:val="single"/>
          <w:lang w:val="es-ES_tradnl"/>
        </w:rPr>
        <w:t>/Corticosteroides</w:t>
      </w:r>
    </w:p>
    <w:p w14:paraId="7F34BC24" w14:textId="77777777" w:rsidR="00CE6F6A" w:rsidRPr="000265E5" w:rsidRDefault="00CE6F6A" w:rsidP="00CE6F6A">
      <w:pPr>
        <w:widowControl w:val="0"/>
        <w:rPr>
          <w:sz w:val="22"/>
          <w:szCs w:val="22"/>
          <w:lang w:val="es-ES_tradnl"/>
        </w:rPr>
      </w:pPr>
    </w:p>
    <w:p w14:paraId="2522A3B8" w14:textId="77777777" w:rsidR="00CE6F6A" w:rsidRPr="000265E5" w:rsidRDefault="00CE6F6A" w:rsidP="00CE6F6A">
      <w:pPr>
        <w:widowControl w:val="0"/>
        <w:tabs>
          <w:tab w:val="left" w:pos="-720"/>
        </w:tabs>
        <w:suppressAutoHyphens/>
        <w:rPr>
          <w:sz w:val="22"/>
          <w:szCs w:val="22"/>
          <w:lang w:val="es-ES_tradnl"/>
        </w:rPr>
      </w:pPr>
      <w:r w:rsidRPr="000265E5">
        <w:rPr>
          <w:sz w:val="22"/>
          <w:szCs w:val="22"/>
          <w:lang w:val="es-ES_tradnl"/>
        </w:rPr>
        <w:t>Si el paciente está en tratamiento con antiinflamatorios no esteroideos (</w:t>
      </w:r>
      <w:proofErr w:type="spellStart"/>
      <w:r w:rsidRPr="000265E5">
        <w:rPr>
          <w:sz w:val="22"/>
          <w:szCs w:val="22"/>
          <w:lang w:val="es-ES_tradnl"/>
        </w:rPr>
        <w:t>AINEs</w:t>
      </w:r>
      <w:proofErr w:type="spellEnd"/>
      <w:r w:rsidRPr="000265E5">
        <w:rPr>
          <w:sz w:val="22"/>
          <w:szCs w:val="22"/>
          <w:lang w:val="es-ES_tradnl"/>
        </w:rPr>
        <w:t xml:space="preserve">) y/o corticosteroides, puede mantenerse la administración de </w:t>
      </w:r>
      <w:proofErr w:type="gramStart"/>
      <w:r w:rsidRPr="000265E5">
        <w:rPr>
          <w:sz w:val="22"/>
          <w:szCs w:val="22"/>
          <w:lang w:val="es-ES_tradnl"/>
        </w:rPr>
        <w:t>los mismos</w:t>
      </w:r>
      <w:proofErr w:type="gramEnd"/>
      <w:r w:rsidRPr="000265E5">
        <w:rPr>
          <w:sz w:val="22"/>
          <w:szCs w:val="22"/>
          <w:lang w:val="es-ES_tradnl"/>
        </w:rPr>
        <w:t xml:space="preserve"> después de iniciar el tratamiento con </w:t>
      </w:r>
      <w:proofErr w:type="spellStart"/>
      <w:r w:rsidRPr="000265E5">
        <w:rPr>
          <w:sz w:val="22"/>
          <w:szCs w:val="22"/>
          <w:lang w:val="es-ES_tradnl"/>
        </w:rPr>
        <w:t>leflunomida</w:t>
      </w:r>
      <w:proofErr w:type="spellEnd"/>
      <w:r w:rsidR="00856EA5" w:rsidRPr="000265E5">
        <w:rPr>
          <w:sz w:val="22"/>
          <w:szCs w:val="22"/>
          <w:lang w:val="es-ES_tradnl"/>
        </w:rPr>
        <w:t>.</w:t>
      </w:r>
    </w:p>
    <w:p w14:paraId="3CEFA063" w14:textId="77777777" w:rsidR="005422BA" w:rsidRPr="000265E5" w:rsidRDefault="005422BA" w:rsidP="007D1870">
      <w:pPr>
        <w:widowControl w:val="0"/>
        <w:tabs>
          <w:tab w:val="left" w:pos="-720"/>
        </w:tabs>
        <w:suppressAutoHyphens/>
        <w:rPr>
          <w:sz w:val="22"/>
          <w:szCs w:val="22"/>
          <w:lang w:val="es-ES_tradnl"/>
        </w:rPr>
      </w:pPr>
    </w:p>
    <w:p w14:paraId="4FE8C7F0" w14:textId="77777777" w:rsidR="00EC4114" w:rsidRPr="000265E5" w:rsidRDefault="00EC4114" w:rsidP="002A0537">
      <w:pPr>
        <w:keepNext/>
        <w:keepLines/>
        <w:widowControl w:val="0"/>
        <w:tabs>
          <w:tab w:val="left" w:pos="-720"/>
        </w:tabs>
        <w:rPr>
          <w:sz w:val="22"/>
          <w:szCs w:val="22"/>
          <w:u w:val="single"/>
          <w:lang w:val="es-ES_tradnl"/>
        </w:rPr>
      </w:pPr>
      <w:r w:rsidRPr="000265E5">
        <w:rPr>
          <w:sz w:val="22"/>
          <w:szCs w:val="22"/>
          <w:u w:val="single"/>
          <w:lang w:val="es-ES_tradnl"/>
        </w:rPr>
        <w:t xml:space="preserve">Efecto de otros medicamentos en </w:t>
      </w:r>
      <w:proofErr w:type="spellStart"/>
      <w:r w:rsidRPr="000265E5">
        <w:rPr>
          <w:sz w:val="22"/>
          <w:szCs w:val="22"/>
          <w:u w:val="single"/>
          <w:lang w:val="es-ES_tradnl"/>
        </w:rPr>
        <w:t>leflunomida</w:t>
      </w:r>
      <w:proofErr w:type="spellEnd"/>
      <w:r w:rsidRPr="000265E5">
        <w:rPr>
          <w:sz w:val="22"/>
          <w:szCs w:val="22"/>
          <w:u w:val="single"/>
          <w:lang w:val="es-ES_tradnl"/>
        </w:rPr>
        <w:t>:</w:t>
      </w:r>
    </w:p>
    <w:p w14:paraId="304B1117" w14:textId="77777777" w:rsidR="00EC4114" w:rsidRPr="000265E5" w:rsidRDefault="00EC4114" w:rsidP="002A0537">
      <w:pPr>
        <w:keepNext/>
        <w:keepLines/>
        <w:widowControl w:val="0"/>
        <w:tabs>
          <w:tab w:val="left" w:pos="-720"/>
        </w:tabs>
        <w:rPr>
          <w:sz w:val="22"/>
          <w:szCs w:val="22"/>
          <w:lang w:val="es-ES_tradnl"/>
        </w:rPr>
      </w:pPr>
    </w:p>
    <w:p w14:paraId="4ADB5D19" w14:textId="77777777" w:rsidR="00EC4114" w:rsidRPr="000265E5" w:rsidRDefault="00EC4114" w:rsidP="002A0537">
      <w:pPr>
        <w:keepNext/>
        <w:keepLines/>
        <w:widowControl w:val="0"/>
        <w:tabs>
          <w:tab w:val="left" w:pos="-720"/>
        </w:tabs>
        <w:rPr>
          <w:i/>
          <w:sz w:val="22"/>
          <w:szCs w:val="22"/>
          <w:lang w:val="es-ES_tradnl"/>
        </w:rPr>
      </w:pPr>
      <w:r w:rsidRPr="000265E5">
        <w:rPr>
          <w:i/>
          <w:sz w:val="22"/>
          <w:szCs w:val="22"/>
          <w:lang w:val="es-ES_tradnl"/>
        </w:rPr>
        <w:t>Colestiramina o carbón activado</w:t>
      </w:r>
    </w:p>
    <w:p w14:paraId="5C8F5555" w14:textId="77777777" w:rsidR="00EC4114" w:rsidRPr="000265E5" w:rsidRDefault="00EC4114" w:rsidP="002A0537">
      <w:pPr>
        <w:keepNext/>
        <w:keepLines/>
        <w:widowControl w:val="0"/>
        <w:tabs>
          <w:tab w:val="left" w:pos="-720"/>
        </w:tabs>
        <w:rPr>
          <w:sz w:val="22"/>
          <w:szCs w:val="22"/>
          <w:lang w:val="es-ES_tradnl"/>
        </w:rPr>
      </w:pPr>
    </w:p>
    <w:p w14:paraId="01C98223" w14:textId="77777777" w:rsidR="009A480E" w:rsidRPr="000265E5" w:rsidRDefault="009A480E" w:rsidP="002A0537">
      <w:pPr>
        <w:keepNext/>
        <w:keepLines/>
        <w:widowControl w:val="0"/>
        <w:rPr>
          <w:sz w:val="22"/>
          <w:szCs w:val="22"/>
          <w:lang w:val="es-ES_tradnl"/>
        </w:rPr>
      </w:pPr>
      <w:r w:rsidRPr="000265E5">
        <w:rPr>
          <w:sz w:val="22"/>
          <w:szCs w:val="22"/>
          <w:lang w:val="es-ES_tradnl"/>
        </w:rPr>
        <w:t xml:space="preserve">Se recomienda que los pacientes en tratamiento con </w:t>
      </w:r>
      <w:proofErr w:type="spellStart"/>
      <w:r w:rsidRPr="000265E5">
        <w:rPr>
          <w:sz w:val="22"/>
          <w:szCs w:val="22"/>
          <w:lang w:val="es-ES_tradnl"/>
        </w:rPr>
        <w:t>leflunomida</w:t>
      </w:r>
      <w:proofErr w:type="spellEnd"/>
      <w:r w:rsidRPr="000265E5">
        <w:rPr>
          <w:sz w:val="22"/>
          <w:szCs w:val="22"/>
          <w:lang w:val="es-ES_tradnl"/>
        </w:rPr>
        <w:t xml:space="preserve"> no reciban colestiramina o carbón activo en polvo, ya que se produciría un descenso rápido y significativo de la concentración plasmática de A771726 (el metabolito activo de la </w:t>
      </w:r>
      <w:proofErr w:type="spellStart"/>
      <w:r w:rsidRPr="000265E5">
        <w:rPr>
          <w:sz w:val="22"/>
          <w:szCs w:val="22"/>
          <w:lang w:val="es-ES_tradnl"/>
        </w:rPr>
        <w:t>leflunomida</w:t>
      </w:r>
      <w:proofErr w:type="spellEnd"/>
      <w:r w:rsidRPr="000265E5">
        <w:rPr>
          <w:sz w:val="22"/>
          <w:szCs w:val="22"/>
          <w:lang w:val="es-ES_tradnl"/>
        </w:rPr>
        <w:t xml:space="preserve">; ver sección 5). Es posible que esto se deba a la interrupción del ciclo enterohepático y/o </w:t>
      </w:r>
      <w:r w:rsidR="00E227A3" w:rsidRPr="000265E5">
        <w:rPr>
          <w:sz w:val="22"/>
          <w:szCs w:val="22"/>
          <w:lang w:val="es-ES_tradnl"/>
        </w:rPr>
        <w:t xml:space="preserve">la </w:t>
      </w:r>
      <w:r w:rsidRPr="000265E5">
        <w:rPr>
          <w:sz w:val="22"/>
          <w:szCs w:val="22"/>
          <w:lang w:val="es-ES_tradnl"/>
        </w:rPr>
        <w:t>diálisis gastrointestinal del A771726.</w:t>
      </w:r>
    </w:p>
    <w:p w14:paraId="2A922D8A" w14:textId="77777777" w:rsidR="009A480E" w:rsidRPr="000265E5" w:rsidRDefault="009A480E" w:rsidP="007D1870">
      <w:pPr>
        <w:widowControl w:val="0"/>
        <w:rPr>
          <w:sz w:val="22"/>
          <w:szCs w:val="22"/>
          <w:lang w:val="es-ES_tradnl"/>
        </w:rPr>
      </w:pPr>
    </w:p>
    <w:p w14:paraId="44E9E326" w14:textId="77777777" w:rsidR="00E74BFC" w:rsidRPr="000265E5" w:rsidRDefault="00E74BFC" w:rsidP="00E74BFC">
      <w:pPr>
        <w:spacing w:after="200" w:line="276" w:lineRule="auto"/>
        <w:rPr>
          <w:i/>
          <w:sz w:val="22"/>
          <w:szCs w:val="22"/>
          <w:lang w:val="es-ES_tradnl"/>
        </w:rPr>
      </w:pPr>
      <w:r w:rsidRPr="000265E5">
        <w:rPr>
          <w:i/>
          <w:sz w:val="22"/>
          <w:szCs w:val="22"/>
          <w:lang w:val="es-ES_tradnl"/>
        </w:rPr>
        <w:t>Inhibidores CYP450 e inductores</w:t>
      </w:r>
    </w:p>
    <w:p w14:paraId="5BBBF561" w14:textId="77777777" w:rsidR="009A480E" w:rsidRPr="000265E5" w:rsidRDefault="00E74BFC" w:rsidP="007D1870">
      <w:pPr>
        <w:widowControl w:val="0"/>
        <w:rPr>
          <w:sz w:val="22"/>
          <w:szCs w:val="22"/>
          <w:lang w:val="es-ES_tradnl"/>
        </w:rPr>
      </w:pPr>
      <w:r w:rsidRPr="000265E5">
        <w:rPr>
          <w:sz w:val="22"/>
          <w:szCs w:val="22"/>
          <w:lang w:val="es-ES_tradnl"/>
        </w:rPr>
        <w:t>Estudios de inhibición in vitro en microsomas hepáticos humanos, sugieren que el citocromo</w:t>
      </w:r>
      <w:r w:rsidR="00C05E8C" w:rsidRPr="000265E5">
        <w:rPr>
          <w:sz w:val="22"/>
          <w:szCs w:val="22"/>
          <w:lang w:val="es-ES_tradnl"/>
        </w:rPr>
        <w:t xml:space="preserve"> P450 (CYP) 1A2, 2C19 y 3A4 están involucrados en el metabolismo de </w:t>
      </w:r>
      <w:proofErr w:type="spellStart"/>
      <w:r w:rsidR="00C05E8C" w:rsidRPr="000265E5">
        <w:rPr>
          <w:sz w:val="22"/>
          <w:szCs w:val="22"/>
          <w:lang w:val="es-ES_tradnl"/>
        </w:rPr>
        <w:t>leflunomida</w:t>
      </w:r>
      <w:proofErr w:type="spellEnd"/>
      <w:r w:rsidR="00C05E8C" w:rsidRPr="000265E5">
        <w:rPr>
          <w:sz w:val="22"/>
          <w:szCs w:val="22"/>
          <w:lang w:val="es-ES_tradnl"/>
        </w:rPr>
        <w:t>.</w:t>
      </w:r>
      <w:r w:rsidR="00856EA5" w:rsidRPr="000265E5">
        <w:rPr>
          <w:sz w:val="22"/>
          <w:szCs w:val="22"/>
          <w:lang w:val="es-ES_tradnl"/>
        </w:rPr>
        <w:t xml:space="preserve"> </w:t>
      </w:r>
      <w:r w:rsidR="009A480E" w:rsidRPr="000265E5">
        <w:rPr>
          <w:sz w:val="22"/>
          <w:szCs w:val="22"/>
          <w:lang w:val="es-ES_tradnl"/>
        </w:rPr>
        <w:t xml:space="preserve">En un estudio </w:t>
      </w:r>
      <w:r w:rsidR="009A480E" w:rsidRPr="000265E5">
        <w:rPr>
          <w:i/>
          <w:sz w:val="22"/>
          <w:szCs w:val="22"/>
          <w:lang w:val="es-ES_tradnl"/>
        </w:rPr>
        <w:t>in vivo</w:t>
      </w:r>
      <w:r w:rsidR="009A480E" w:rsidRPr="000265E5">
        <w:rPr>
          <w:sz w:val="22"/>
          <w:szCs w:val="22"/>
          <w:lang w:val="es-ES_tradnl"/>
        </w:rPr>
        <w:t xml:space="preserve"> de interacción con</w:t>
      </w:r>
      <w:r w:rsidR="00C05E8C" w:rsidRPr="000265E5">
        <w:rPr>
          <w:sz w:val="22"/>
          <w:szCs w:val="22"/>
          <w:lang w:val="es-ES_tradnl"/>
        </w:rPr>
        <w:t xml:space="preserve"> </w:t>
      </w:r>
      <w:proofErr w:type="spellStart"/>
      <w:r w:rsidR="00C05E8C" w:rsidRPr="000265E5">
        <w:rPr>
          <w:sz w:val="22"/>
          <w:szCs w:val="22"/>
          <w:lang w:val="es-ES_tradnl"/>
        </w:rPr>
        <w:t>leflunomida</w:t>
      </w:r>
      <w:proofErr w:type="spellEnd"/>
      <w:r w:rsidR="00C05E8C" w:rsidRPr="000265E5">
        <w:rPr>
          <w:sz w:val="22"/>
          <w:szCs w:val="22"/>
          <w:lang w:val="es-ES_tradnl"/>
        </w:rPr>
        <w:t xml:space="preserve"> y</w:t>
      </w:r>
      <w:r w:rsidR="009A480E" w:rsidRPr="000265E5">
        <w:rPr>
          <w:sz w:val="22"/>
          <w:szCs w:val="22"/>
          <w:lang w:val="es-ES_tradnl"/>
        </w:rPr>
        <w:t xml:space="preserve"> cimetidina (inhibidor</w:t>
      </w:r>
      <w:r w:rsidR="00C05E8C" w:rsidRPr="000265E5">
        <w:rPr>
          <w:sz w:val="22"/>
          <w:szCs w:val="22"/>
          <w:lang w:val="es-ES_tradnl"/>
        </w:rPr>
        <w:t xml:space="preserve"> débil</w:t>
      </w:r>
      <w:r w:rsidR="009A480E" w:rsidRPr="000265E5">
        <w:rPr>
          <w:sz w:val="22"/>
          <w:szCs w:val="22"/>
          <w:lang w:val="es-ES_tradnl"/>
        </w:rPr>
        <w:t xml:space="preserve"> no específico del citocromo P450</w:t>
      </w:r>
      <w:r w:rsidR="00C05E8C" w:rsidRPr="000265E5">
        <w:rPr>
          <w:sz w:val="22"/>
          <w:szCs w:val="22"/>
          <w:lang w:val="es-ES_tradnl"/>
        </w:rPr>
        <w:t xml:space="preserve"> (CYP)</w:t>
      </w:r>
      <w:r w:rsidR="009A480E" w:rsidRPr="000265E5">
        <w:rPr>
          <w:sz w:val="22"/>
          <w:szCs w:val="22"/>
          <w:lang w:val="es-ES_tradnl"/>
        </w:rPr>
        <w:t>) se ha demostrado la falta de</w:t>
      </w:r>
      <w:r w:rsidR="00AE7129" w:rsidRPr="000265E5">
        <w:rPr>
          <w:sz w:val="22"/>
          <w:szCs w:val="22"/>
          <w:lang w:val="es-ES_tradnl"/>
        </w:rPr>
        <w:t xml:space="preserve"> </w:t>
      </w:r>
      <w:r w:rsidR="00856EA5" w:rsidRPr="000265E5">
        <w:rPr>
          <w:sz w:val="22"/>
          <w:szCs w:val="22"/>
          <w:lang w:val="es-ES_tradnl"/>
        </w:rPr>
        <w:t>repercusión</w:t>
      </w:r>
      <w:r w:rsidR="006E483B" w:rsidRPr="000265E5">
        <w:rPr>
          <w:sz w:val="22"/>
          <w:szCs w:val="22"/>
          <w:lang w:val="es-ES_tradnl"/>
        </w:rPr>
        <w:t xml:space="preserve"> </w:t>
      </w:r>
      <w:r w:rsidR="009A480E" w:rsidRPr="000265E5">
        <w:rPr>
          <w:sz w:val="22"/>
          <w:szCs w:val="22"/>
          <w:lang w:val="es-ES_tradnl"/>
        </w:rPr>
        <w:t>significativ</w:t>
      </w:r>
      <w:r w:rsidR="00AE7129" w:rsidRPr="000265E5">
        <w:rPr>
          <w:sz w:val="22"/>
          <w:szCs w:val="22"/>
          <w:lang w:val="es-ES_tradnl"/>
        </w:rPr>
        <w:t>a</w:t>
      </w:r>
      <w:r w:rsidR="00856EA5" w:rsidRPr="000265E5">
        <w:rPr>
          <w:sz w:val="22"/>
          <w:szCs w:val="22"/>
          <w:lang w:val="es-ES_tradnl"/>
        </w:rPr>
        <w:t xml:space="preserve"> en</w:t>
      </w:r>
      <w:r w:rsidR="006E483B" w:rsidRPr="000265E5">
        <w:rPr>
          <w:sz w:val="22"/>
          <w:szCs w:val="22"/>
          <w:lang w:val="es-ES_tradnl"/>
        </w:rPr>
        <w:t xml:space="preserve"> la exposición </w:t>
      </w:r>
      <w:r w:rsidR="00856EA5" w:rsidRPr="000265E5">
        <w:rPr>
          <w:sz w:val="22"/>
          <w:szCs w:val="22"/>
          <w:lang w:val="es-ES_tradnl"/>
        </w:rPr>
        <w:t>a</w:t>
      </w:r>
      <w:r w:rsidR="006E483B" w:rsidRPr="000265E5">
        <w:rPr>
          <w:sz w:val="22"/>
          <w:szCs w:val="22"/>
          <w:lang w:val="es-ES_tradnl"/>
        </w:rPr>
        <w:t xml:space="preserve"> A771726</w:t>
      </w:r>
      <w:r w:rsidR="009A480E" w:rsidRPr="000265E5">
        <w:rPr>
          <w:sz w:val="22"/>
          <w:szCs w:val="22"/>
          <w:lang w:val="es-ES_tradnl"/>
        </w:rPr>
        <w:t xml:space="preserve">. Tras la administración concomitante de una dosis única de </w:t>
      </w:r>
      <w:proofErr w:type="spellStart"/>
      <w:r w:rsidR="009A480E" w:rsidRPr="000265E5">
        <w:rPr>
          <w:sz w:val="22"/>
          <w:szCs w:val="22"/>
          <w:lang w:val="es-ES_tradnl"/>
        </w:rPr>
        <w:t>leflunomida</w:t>
      </w:r>
      <w:proofErr w:type="spellEnd"/>
      <w:r w:rsidR="009A480E" w:rsidRPr="000265E5">
        <w:rPr>
          <w:sz w:val="22"/>
          <w:szCs w:val="22"/>
          <w:lang w:val="es-ES_tradnl"/>
        </w:rPr>
        <w:t xml:space="preserve"> a sujetos en tratamiento con dosis múltiples de rifampicina (inductor no específico del citocromo P450) los niveles máximos de A771726 se incrementaron en aproximadamente el 40%, mientras que el AUC no varió significativamente. El mecanismo de este efecto no está claro.</w:t>
      </w:r>
    </w:p>
    <w:p w14:paraId="54C17C81" w14:textId="77777777" w:rsidR="009A480E" w:rsidRPr="000265E5" w:rsidRDefault="009A480E" w:rsidP="007D1870">
      <w:pPr>
        <w:widowControl w:val="0"/>
        <w:rPr>
          <w:sz w:val="22"/>
          <w:szCs w:val="22"/>
          <w:lang w:val="es-ES_tradnl"/>
        </w:rPr>
      </w:pPr>
    </w:p>
    <w:p w14:paraId="1DD23AC8" w14:textId="77777777" w:rsidR="006E483B" w:rsidRPr="000265E5" w:rsidRDefault="006E483B" w:rsidP="007D1870">
      <w:pPr>
        <w:widowControl w:val="0"/>
        <w:rPr>
          <w:sz w:val="22"/>
          <w:szCs w:val="22"/>
          <w:u w:val="single"/>
          <w:lang w:val="es-ES_tradnl"/>
        </w:rPr>
      </w:pPr>
      <w:r w:rsidRPr="000265E5">
        <w:rPr>
          <w:sz w:val="22"/>
          <w:szCs w:val="22"/>
          <w:u w:val="single"/>
          <w:lang w:val="es-ES_tradnl"/>
        </w:rPr>
        <w:t xml:space="preserve">Efecto de </w:t>
      </w:r>
      <w:proofErr w:type="spellStart"/>
      <w:r w:rsidRPr="000265E5">
        <w:rPr>
          <w:sz w:val="22"/>
          <w:szCs w:val="22"/>
          <w:u w:val="single"/>
          <w:lang w:val="es-ES_tradnl"/>
        </w:rPr>
        <w:t>leflunomida</w:t>
      </w:r>
      <w:proofErr w:type="spellEnd"/>
      <w:r w:rsidRPr="000265E5">
        <w:rPr>
          <w:sz w:val="22"/>
          <w:szCs w:val="22"/>
          <w:u w:val="single"/>
          <w:lang w:val="es-ES_tradnl"/>
        </w:rPr>
        <w:t xml:space="preserve"> en otros medicamentos:</w:t>
      </w:r>
    </w:p>
    <w:p w14:paraId="2525BCEF" w14:textId="77777777" w:rsidR="006E483B" w:rsidRPr="000265E5" w:rsidRDefault="006E483B" w:rsidP="007D1870">
      <w:pPr>
        <w:widowControl w:val="0"/>
        <w:rPr>
          <w:sz w:val="22"/>
          <w:szCs w:val="22"/>
          <w:lang w:val="es-ES_tradnl"/>
        </w:rPr>
      </w:pPr>
    </w:p>
    <w:p w14:paraId="33CDF218" w14:textId="77777777" w:rsidR="006E483B" w:rsidRPr="000265E5" w:rsidRDefault="006E483B" w:rsidP="007D1870">
      <w:pPr>
        <w:widowControl w:val="0"/>
        <w:rPr>
          <w:i/>
          <w:sz w:val="22"/>
          <w:szCs w:val="22"/>
          <w:lang w:val="es-ES_tradnl"/>
        </w:rPr>
      </w:pPr>
      <w:r w:rsidRPr="000265E5">
        <w:rPr>
          <w:i/>
          <w:sz w:val="22"/>
          <w:szCs w:val="22"/>
          <w:lang w:val="es-ES_tradnl"/>
        </w:rPr>
        <w:t>Anticonceptivos orales</w:t>
      </w:r>
    </w:p>
    <w:p w14:paraId="7ECD5151" w14:textId="77777777" w:rsidR="006E483B" w:rsidRPr="000265E5" w:rsidRDefault="006E483B" w:rsidP="007D1870">
      <w:pPr>
        <w:widowControl w:val="0"/>
        <w:rPr>
          <w:sz w:val="22"/>
          <w:szCs w:val="22"/>
          <w:lang w:val="es-ES_tradnl"/>
        </w:rPr>
      </w:pPr>
    </w:p>
    <w:p w14:paraId="25B57F06" w14:textId="00641A0E" w:rsidR="009A480E" w:rsidRPr="000265E5" w:rsidRDefault="009A480E" w:rsidP="007D1870">
      <w:pPr>
        <w:widowControl w:val="0"/>
        <w:rPr>
          <w:sz w:val="22"/>
          <w:szCs w:val="22"/>
          <w:lang w:val="es-ES_tradnl"/>
        </w:rPr>
      </w:pPr>
      <w:r w:rsidRPr="000265E5">
        <w:rPr>
          <w:sz w:val="22"/>
          <w:szCs w:val="22"/>
          <w:lang w:val="es-ES_tradnl"/>
        </w:rPr>
        <w:t xml:space="preserve">En un </w:t>
      </w:r>
      <w:r w:rsidR="00E227A3" w:rsidRPr="000265E5">
        <w:rPr>
          <w:sz w:val="22"/>
          <w:szCs w:val="22"/>
          <w:lang w:val="es-ES_tradnl"/>
        </w:rPr>
        <w:t xml:space="preserve">estudio </w:t>
      </w:r>
      <w:r w:rsidRPr="000265E5">
        <w:rPr>
          <w:sz w:val="22"/>
          <w:szCs w:val="22"/>
          <w:lang w:val="es-ES_tradnl"/>
        </w:rPr>
        <w:t xml:space="preserve">con voluntarias sanas en el que se administró </w:t>
      </w:r>
      <w:proofErr w:type="spellStart"/>
      <w:r w:rsidRPr="000265E5">
        <w:rPr>
          <w:sz w:val="22"/>
          <w:szCs w:val="22"/>
          <w:lang w:val="es-ES_tradnl"/>
        </w:rPr>
        <w:t>leflunomida</w:t>
      </w:r>
      <w:proofErr w:type="spellEnd"/>
      <w:r w:rsidRPr="000265E5">
        <w:rPr>
          <w:sz w:val="22"/>
          <w:szCs w:val="22"/>
          <w:lang w:val="es-ES_tradnl"/>
        </w:rPr>
        <w:t xml:space="preserve"> junto con un </w:t>
      </w:r>
      <w:r w:rsidR="00E227A3" w:rsidRPr="000265E5">
        <w:rPr>
          <w:sz w:val="22"/>
          <w:szCs w:val="22"/>
          <w:lang w:val="es-ES_tradnl"/>
        </w:rPr>
        <w:t>anticonceptiv</w:t>
      </w:r>
      <w:r w:rsidR="00397B61" w:rsidRPr="000265E5">
        <w:rPr>
          <w:sz w:val="22"/>
          <w:szCs w:val="22"/>
          <w:lang w:val="es-ES_tradnl"/>
        </w:rPr>
        <w:t>o</w:t>
      </w:r>
      <w:r w:rsidR="00E227A3" w:rsidRPr="000265E5">
        <w:rPr>
          <w:sz w:val="22"/>
          <w:szCs w:val="22"/>
          <w:lang w:val="es-ES_tradnl"/>
        </w:rPr>
        <w:t xml:space="preserve"> </w:t>
      </w:r>
      <w:r w:rsidRPr="000265E5">
        <w:rPr>
          <w:sz w:val="22"/>
          <w:szCs w:val="22"/>
          <w:lang w:val="es-ES_tradnl"/>
        </w:rPr>
        <w:t xml:space="preserve">oral </w:t>
      </w:r>
      <w:r w:rsidR="00E227A3" w:rsidRPr="000265E5">
        <w:rPr>
          <w:sz w:val="22"/>
          <w:szCs w:val="22"/>
          <w:lang w:val="es-ES_tradnl"/>
        </w:rPr>
        <w:t>trifásic</w:t>
      </w:r>
      <w:r w:rsidR="00397B61" w:rsidRPr="000265E5">
        <w:rPr>
          <w:sz w:val="22"/>
          <w:szCs w:val="22"/>
          <w:lang w:val="es-ES_tradnl"/>
        </w:rPr>
        <w:t>o</w:t>
      </w:r>
      <w:r w:rsidR="00E227A3" w:rsidRPr="000265E5">
        <w:rPr>
          <w:sz w:val="22"/>
          <w:szCs w:val="22"/>
          <w:lang w:val="es-ES_tradnl"/>
        </w:rPr>
        <w:t xml:space="preserve"> </w:t>
      </w:r>
      <w:r w:rsidRPr="000265E5">
        <w:rPr>
          <w:sz w:val="22"/>
          <w:szCs w:val="22"/>
          <w:lang w:val="es-ES_tradnl"/>
        </w:rPr>
        <w:t xml:space="preserve">que contenía 30 </w:t>
      </w:r>
      <w:r w:rsidRPr="000265E5">
        <w:rPr>
          <w:sz w:val="22"/>
          <w:szCs w:val="22"/>
        </w:rPr>
        <w:sym w:font="Symbol" w:char="006D"/>
      </w:r>
      <w:r w:rsidRPr="000265E5">
        <w:rPr>
          <w:sz w:val="22"/>
          <w:szCs w:val="22"/>
          <w:lang w:val="es-ES_tradnl"/>
        </w:rPr>
        <w:t>g de etinilestradiol, no se produjo ninguna reducción en la eficacia anticonceptiva de la píldora y la farmacocinética del A771726 se mantuvo dentro de los niveles previstos.</w:t>
      </w:r>
      <w:r w:rsidR="006E483B" w:rsidRPr="000265E5">
        <w:rPr>
          <w:sz w:val="22"/>
          <w:szCs w:val="22"/>
          <w:lang w:val="es-ES_tradnl"/>
        </w:rPr>
        <w:t xml:space="preserve"> Se observó una interacción farmacocinética del A771726 con anticonceptivos orales (ver abajo).</w:t>
      </w:r>
    </w:p>
    <w:p w14:paraId="3ED6C08D" w14:textId="77777777" w:rsidR="00CD07B0" w:rsidRPr="000265E5" w:rsidRDefault="00CD07B0" w:rsidP="007D1870">
      <w:pPr>
        <w:widowControl w:val="0"/>
        <w:rPr>
          <w:sz w:val="22"/>
          <w:szCs w:val="22"/>
          <w:lang w:val="es-ES_tradnl"/>
        </w:rPr>
      </w:pPr>
    </w:p>
    <w:p w14:paraId="4FA5C3FA" w14:textId="1B48375F" w:rsidR="00CD07B0" w:rsidRPr="000265E5" w:rsidRDefault="00CD07B0" w:rsidP="00CD07B0">
      <w:pPr>
        <w:tabs>
          <w:tab w:val="left" w:pos="567"/>
        </w:tabs>
        <w:spacing w:line="260" w:lineRule="exact"/>
        <w:rPr>
          <w:sz w:val="22"/>
          <w:szCs w:val="22"/>
          <w:lang w:val="es-ES"/>
        </w:rPr>
      </w:pPr>
      <w:r w:rsidRPr="000265E5">
        <w:rPr>
          <w:sz w:val="22"/>
          <w:szCs w:val="22"/>
          <w:lang w:val="es-ES_tradnl"/>
        </w:rPr>
        <w:t>Se realizaron los siguientes estudios de interacción farmacocinétic</w:t>
      </w:r>
      <w:r w:rsidR="00856EA5" w:rsidRPr="000265E5">
        <w:rPr>
          <w:sz w:val="22"/>
          <w:szCs w:val="22"/>
          <w:lang w:val="es-ES_tradnl"/>
        </w:rPr>
        <w:t>a</w:t>
      </w:r>
      <w:r w:rsidRPr="000265E5">
        <w:rPr>
          <w:sz w:val="22"/>
          <w:szCs w:val="22"/>
          <w:lang w:val="es-ES_tradnl"/>
        </w:rPr>
        <w:t xml:space="preserve"> y farmacodinámic</w:t>
      </w:r>
      <w:r w:rsidR="00856EA5" w:rsidRPr="000265E5">
        <w:rPr>
          <w:sz w:val="22"/>
          <w:szCs w:val="22"/>
          <w:lang w:val="es-ES_tradnl"/>
        </w:rPr>
        <w:t>a</w:t>
      </w:r>
      <w:r w:rsidRPr="000265E5">
        <w:rPr>
          <w:sz w:val="22"/>
          <w:szCs w:val="22"/>
          <w:lang w:val="es-ES_tradnl"/>
        </w:rPr>
        <w:t xml:space="preserve"> con A771726 (</w:t>
      </w:r>
      <w:r w:rsidR="00856EA5" w:rsidRPr="000265E5">
        <w:rPr>
          <w:sz w:val="22"/>
          <w:szCs w:val="22"/>
          <w:lang w:val="es-ES_tradnl"/>
        </w:rPr>
        <w:t xml:space="preserve">principal </w:t>
      </w:r>
      <w:r w:rsidRPr="000265E5">
        <w:rPr>
          <w:sz w:val="22"/>
          <w:szCs w:val="22"/>
          <w:lang w:val="es-ES_tradnl"/>
        </w:rPr>
        <w:t xml:space="preserve">metabolito activo de </w:t>
      </w:r>
      <w:proofErr w:type="spellStart"/>
      <w:r w:rsidRPr="000265E5">
        <w:rPr>
          <w:sz w:val="22"/>
          <w:szCs w:val="22"/>
          <w:lang w:val="es-ES_tradnl"/>
        </w:rPr>
        <w:t>leflunomida</w:t>
      </w:r>
      <w:proofErr w:type="spellEnd"/>
      <w:r w:rsidRPr="000265E5">
        <w:rPr>
          <w:sz w:val="22"/>
          <w:szCs w:val="22"/>
          <w:lang w:val="es-ES_tradnl"/>
        </w:rPr>
        <w:t xml:space="preserve">). </w:t>
      </w:r>
      <w:r w:rsidRPr="000265E5">
        <w:rPr>
          <w:sz w:val="22"/>
          <w:szCs w:val="22"/>
          <w:lang w:val="es-ES"/>
        </w:rPr>
        <w:t xml:space="preserve">No pueden excluirse interacciones similares fármaco-fármaco para </w:t>
      </w:r>
      <w:proofErr w:type="spellStart"/>
      <w:r w:rsidRPr="000265E5">
        <w:rPr>
          <w:sz w:val="22"/>
          <w:szCs w:val="22"/>
          <w:lang w:val="es-ES"/>
        </w:rPr>
        <w:t>leflunomida</w:t>
      </w:r>
      <w:proofErr w:type="spellEnd"/>
      <w:r w:rsidRPr="000265E5">
        <w:rPr>
          <w:sz w:val="22"/>
          <w:szCs w:val="22"/>
          <w:lang w:val="es-ES"/>
        </w:rPr>
        <w:t xml:space="preserve"> a las dosis recomendadas. Los sigu</w:t>
      </w:r>
      <w:r w:rsidR="00CC26A5">
        <w:rPr>
          <w:sz w:val="22"/>
          <w:szCs w:val="22"/>
          <w:lang w:val="es-ES"/>
        </w:rPr>
        <w:t>i</w:t>
      </w:r>
      <w:r w:rsidRPr="000265E5">
        <w:rPr>
          <w:sz w:val="22"/>
          <w:szCs w:val="22"/>
          <w:lang w:val="es-ES"/>
        </w:rPr>
        <w:t>entes resultados de</w:t>
      </w:r>
      <w:r w:rsidR="00856EA5" w:rsidRPr="000265E5">
        <w:rPr>
          <w:sz w:val="22"/>
          <w:szCs w:val="22"/>
          <w:lang w:val="es-ES"/>
        </w:rPr>
        <w:t xml:space="preserve"> </w:t>
      </w:r>
      <w:r w:rsidRPr="000265E5">
        <w:rPr>
          <w:sz w:val="22"/>
          <w:szCs w:val="22"/>
          <w:lang w:val="es-ES"/>
        </w:rPr>
        <w:t>l</w:t>
      </w:r>
      <w:r w:rsidR="00856EA5" w:rsidRPr="000265E5">
        <w:rPr>
          <w:sz w:val="22"/>
          <w:szCs w:val="22"/>
          <w:lang w:val="es-ES"/>
        </w:rPr>
        <w:t>os</w:t>
      </w:r>
      <w:r w:rsidRPr="000265E5">
        <w:rPr>
          <w:sz w:val="22"/>
          <w:szCs w:val="22"/>
          <w:lang w:val="es-ES"/>
        </w:rPr>
        <w:t xml:space="preserve"> estudio</w:t>
      </w:r>
      <w:r w:rsidR="00856EA5" w:rsidRPr="000265E5">
        <w:rPr>
          <w:sz w:val="22"/>
          <w:szCs w:val="22"/>
          <w:lang w:val="es-ES"/>
        </w:rPr>
        <w:t>s</w:t>
      </w:r>
      <w:r w:rsidRPr="000265E5">
        <w:rPr>
          <w:sz w:val="22"/>
          <w:szCs w:val="22"/>
          <w:lang w:val="es-ES"/>
        </w:rPr>
        <w:t xml:space="preserve"> y recomendaciones deben ser considerados en pacientes tratados con </w:t>
      </w:r>
      <w:proofErr w:type="spellStart"/>
      <w:r w:rsidRPr="000265E5">
        <w:rPr>
          <w:sz w:val="22"/>
          <w:szCs w:val="22"/>
          <w:lang w:val="es-ES"/>
        </w:rPr>
        <w:t>leflunomida</w:t>
      </w:r>
      <w:proofErr w:type="spellEnd"/>
      <w:r w:rsidRPr="000265E5">
        <w:rPr>
          <w:sz w:val="22"/>
          <w:szCs w:val="22"/>
          <w:lang w:val="es-ES"/>
        </w:rPr>
        <w:t xml:space="preserve">: </w:t>
      </w:r>
    </w:p>
    <w:p w14:paraId="255C3719" w14:textId="77777777" w:rsidR="006E483B" w:rsidRPr="000265E5" w:rsidRDefault="006E483B" w:rsidP="007D1870">
      <w:pPr>
        <w:widowControl w:val="0"/>
        <w:rPr>
          <w:sz w:val="22"/>
          <w:szCs w:val="22"/>
          <w:lang w:val="es-ES"/>
        </w:rPr>
      </w:pPr>
    </w:p>
    <w:p w14:paraId="5DBA756C" w14:textId="77777777" w:rsidR="00EA1C95" w:rsidRPr="000265E5" w:rsidRDefault="00EA1C95" w:rsidP="00EA1C95">
      <w:pPr>
        <w:tabs>
          <w:tab w:val="left" w:pos="567"/>
        </w:tabs>
        <w:spacing w:line="260" w:lineRule="exact"/>
        <w:rPr>
          <w:sz w:val="22"/>
          <w:szCs w:val="22"/>
          <w:lang w:val="es-ES"/>
        </w:rPr>
      </w:pPr>
      <w:r w:rsidRPr="000265E5">
        <w:rPr>
          <w:sz w:val="22"/>
          <w:szCs w:val="22"/>
          <w:lang w:val="es-ES"/>
        </w:rPr>
        <w:t xml:space="preserve">Efecto en </w:t>
      </w:r>
      <w:proofErr w:type="spellStart"/>
      <w:r w:rsidRPr="000265E5">
        <w:rPr>
          <w:sz w:val="22"/>
          <w:szCs w:val="22"/>
          <w:lang w:val="es-ES"/>
        </w:rPr>
        <w:t>repaglinida</w:t>
      </w:r>
      <w:proofErr w:type="spellEnd"/>
      <w:r w:rsidRPr="000265E5">
        <w:rPr>
          <w:sz w:val="22"/>
          <w:szCs w:val="22"/>
          <w:lang w:val="es-ES"/>
        </w:rPr>
        <w:t xml:space="preserve"> (sustrato </w:t>
      </w:r>
      <w:r w:rsidR="00E527F8" w:rsidRPr="000265E5">
        <w:rPr>
          <w:sz w:val="22"/>
          <w:szCs w:val="22"/>
          <w:lang w:val="es-ES"/>
        </w:rPr>
        <w:t xml:space="preserve">de </w:t>
      </w:r>
      <w:r w:rsidRPr="000265E5">
        <w:rPr>
          <w:sz w:val="22"/>
          <w:szCs w:val="22"/>
          <w:lang w:val="es-ES"/>
        </w:rPr>
        <w:t>CYP2C8)</w:t>
      </w:r>
    </w:p>
    <w:p w14:paraId="5537AB0A" w14:textId="3C80F867" w:rsidR="00EA1C95" w:rsidRPr="000265E5" w:rsidRDefault="00EA1C95" w:rsidP="00EA1C95">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la AUC (1</w:t>
      </w:r>
      <w:r w:rsidR="00856EA5" w:rsidRPr="000265E5">
        <w:rPr>
          <w:sz w:val="22"/>
          <w:szCs w:val="22"/>
          <w:lang w:val="es-ES"/>
        </w:rPr>
        <w:t>,</w:t>
      </w:r>
      <w:r w:rsidRPr="000265E5">
        <w:rPr>
          <w:sz w:val="22"/>
          <w:szCs w:val="22"/>
          <w:lang w:val="es-ES"/>
        </w:rPr>
        <w:t>7- y 2</w:t>
      </w:r>
      <w:r w:rsidR="00856EA5" w:rsidRPr="000265E5">
        <w:rPr>
          <w:sz w:val="22"/>
          <w:szCs w:val="22"/>
          <w:lang w:val="es-ES"/>
        </w:rPr>
        <w:t>,</w:t>
      </w:r>
      <w:r w:rsidRPr="000265E5">
        <w:rPr>
          <w:sz w:val="22"/>
          <w:szCs w:val="22"/>
          <w:lang w:val="es-ES"/>
        </w:rPr>
        <w:t xml:space="preserve">4-veces, respectivamente) de la </w:t>
      </w:r>
      <w:proofErr w:type="spellStart"/>
      <w:r w:rsidRPr="000265E5">
        <w:rPr>
          <w:sz w:val="22"/>
          <w:szCs w:val="22"/>
          <w:lang w:val="es-ES"/>
        </w:rPr>
        <w:t>repaglinida</w:t>
      </w:r>
      <w:proofErr w:type="spellEnd"/>
      <w:r w:rsidRPr="000265E5">
        <w:rPr>
          <w:sz w:val="22"/>
          <w:szCs w:val="22"/>
          <w:lang w:val="es-ES"/>
        </w:rPr>
        <w:t xml:space="preserve">, </w:t>
      </w:r>
      <w:r w:rsidR="00AB1BAB" w:rsidRPr="000265E5">
        <w:rPr>
          <w:sz w:val="22"/>
          <w:szCs w:val="22"/>
          <w:lang w:val="es-ES"/>
        </w:rPr>
        <w:t>sugiriendo</w:t>
      </w:r>
      <w:r w:rsidRPr="000265E5">
        <w:rPr>
          <w:sz w:val="22"/>
          <w:szCs w:val="22"/>
          <w:lang w:val="es-ES"/>
        </w:rPr>
        <w:t xml:space="preserve"> que el A771726 es un inhibidor de CYP2C8 </w:t>
      </w:r>
      <w:r w:rsidRPr="000265E5">
        <w:rPr>
          <w:i/>
          <w:sz w:val="22"/>
          <w:szCs w:val="22"/>
          <w:lang w:val="es-ES"/>
        </w:rPr>
        <w:t>in vivo</w:t>
      </w:r>
      <w:r w:rsidRPr="000265E5">
        <w:rPr>
          <w:sz w:val="22"/>
          <w:szCs w:val="22"/>
          <w:lang w:val="es-ES"/>
        </w:rPr>
        <w:t xml:space="preserve">. Por tanto, se recomienda la monitorización de los pacientes con uso concomitante de fármacos metabolizados por </w:t>
      </w:r>
      <w:r w:rsidRPr="000265E5">
        <w:rPr>
          <w:sz w:val="22"/>
          <w:szCs w:val="22"/>
          <w:lang w:val="es-ES"/>
        </w:rPr>
        <w:lastRenderedPageBreak/>
        <w:t xml:space="preserve">CYP2C8, tales como </w:t>
      </w:r>
      <w:proofErr w:type="spellStart"/>
      <w:r w:rsidRPr="000265E5">
        <w:rPr>
          <w:sz w:val="22"/>
          <w:szCs w:val="22"/>
          <w:lang w:val="es-ES"/>
        </w:rPr>
        <w:t>repaglinida</w:t>
      </w:r>
      <w:proofErr w:type="spellEnd"/>
      <w:r w:rsidRPr="000265E5">
        <w:rPr>
          <w:sz w:val="22"/>
          <w:szCs w:val="22"/>
          <w:lang w:val="es-ES"/>
        </w:rPr>
        <w:t xml:space="preserve">, </w:t>
      </w:r>
      <w:proofErr w:type="spellStart"/>
      <w:r w:rsidRPr="000265E5">
        <w:rPr>
          <w:sz w:val="22"/>
          <w:szCs w:val="22"/>
          <w:lang w:val="es-ES"/>
        </w:rPr>
        <w:t>paclitaxel</w:t>
      </w:r>
      <w:proofErr w:type="spellEnd"/>
      <w:r w:rsidRPr="000265E5">
        <w:rPr>
          <w:sz w:val="22"/>
          <w:szCs w:val="22"/>
          <w:lang w:val="es-ES"/>
        </w:rPr>
        <w:t xml:space="preserve">, </w:t>
      </w:r>
      <w:proofErr w:type="spellStart"/>
      <w:r w:rsidRPr="000265E5">
        <w:rPr>
          <w:sz w:val="22"/>
          <w:szCs w:val="22"/>
          <w:lang w:val="es-ES"/>
        </w:rPr>
        <w:t>pioglitazona</w:t>
      </w:r>
      <w:proofErr w:type="spellEnd"/>
      <w:r w:rsidRPr="000265E5">
        <w:rPr>
          <w:sz w:val="22"/>
          <w:szCs w:val="22"/>
          <w:lang w:val="es-ES"/>
        </w:rPr>
        <w:t xml:space="preserve"> </w:t>
      </w:r>
      <w:proofErr w:type="spellStart"/>
      <w:r w:rsidRPr="000265E5">
        <w:rPr>
          <w:sz w:val="22"/>
          <w:szCs w:val="22"/>
          <w:lang w:val="es-ES"/>
        </w:rPr>
        <w:t>or</w:t>
      </w:r>
      <w:proofErr w:type="spellEnd"/>
      <w:r w:rsidRPr="000265E5">
        <w:rPr>
          <w:sz w:val="22"/>
          <w:szCs w:val="22"/>
          <w:lang w:val="es-ES"/>
        </w:rPr>
        <w:t xml:space="preserve"> </w:t>
      </w:r>
      <w:proofErr w:type="spellStart"/>
      <w:r w:rsidRPr="000265E5">
        <w:rPr>
          <w:sz w:val="22"/>
          <w:szCs w:val="22"/>
          <w:lang w:val="es-ES"/>
        </w:rPr>
        <w:t>rosiglitazona</w:t>
      </w:r>
      <w:proofErr w:type="spellEnd"/>
      <w:r w:rsidRPr="000265E5">
        <w:rPr>
          <w:sz w:val="22"/>
          <w:szCs w:val="22"/>
          <w:lang w:val="es-ES"/>
        </w:rPr>
        <w:t>, ya que p</w:t>
      </w:r>
      <w:r w:rsidR="00AB1BAB" w:rsidRPr="000265E5">
        <w:rPr>
          <w:sz w:val="22"/>
          <w:szCs w:val="22"/>
          <w:lang w:val="es-ES"/>
        </w:rPr>
        <w:t>odrían</w:t>
      </w:r>
      <w:r w:rsidRPr="000265E5">
        <w:rPr>
          <w:sz w:val="22"/>
          <w:szCs w:val="22"/>
          <w:lang w:val="es-ES"/>
        </w:rPr>
        <w:t xml:space="preserve"> tener una mayor exposición.</w:t>
      </w:r>
    </w:p>
    <w:p w14:paraId="53A993AC" w14:textId="77777777" w:rsidR="00EA1C95" w:rsidRPr="000265E5" w:rsidRDefault="00EA1C95" w:rsidP="00EA1C95">
      <w:pPr>
        <w:tabs>
          <w:tab w:val="left" w:pos="567"/>
        </w:tabs>
        <w:spacing w:line="260" w:lineRule="exact"/>
        <w:rPr>
          <w:sz w:val="22"/>
          <w:szCs w:val="22"/>
          <w:lang w:val="es-ES"/>
        </w:rPr>
      </w:pPr>
    </w:p>
    <w:p w14:paraId="2B92FCAF" w14:textId="77777777" w:rsidR="00EA1C95" w:rsidRPr="000265E5" w:rsidRDefault="00EA1C95" w:rsidP="00EA1C95">
      <w:pPr>
        <w:tabs>
          <w:tab w:val="left" w:pos="567"/>
        </w:tabs>
        <w:spacing w:line="260" w:lineRule="exact"/>
        <w:rPr>
          <w:sz w:val="22"/>
          <w:szCs w:val="22"/>
          <w:lang w:val="es-ES"/>
        </w:rPr>
      </w:pPr>
      <w:r w:rsidRPr="000265E5">
        <w:rPr>
          <w:sz w:val="22"/>
          <w:szCs w:val="22"/>
          <w:lang w:val="es-ES"/>
        </w:rPr>
        <w:t xml:space="preserve">Efecto en cafeína (sustrato </w:t>
      </w:r>
      <w:r w:rsidR="00E527F8" w:rsidRPr="000265E5">
        <w:rPr>
          <w:sz w:val="22"/>
          <w:szCs w:val="22"/>
          <w:lang w:val="es-ES"/>
        </w:rPr>
        <w:t xml:space="preserve">de </w:t>
      </w:r>
      <w:r w:rsidRPr="000265E5">
        <w:rPr>
          <w:sz w:val="22"/>
          <w:szCs w:val="22"/>
          <w:lang w:val="es-ES"/>
        </w:rPr>
        <w:t>CYP1A2)</w:t>
      </w:r>
    </w:p>
    <w:p w14:paraId="40F49F30" w14:textId="65B0C81D" w:rsidR="00EA1C95" w:rsidRPr="000265E5" w:rsidRDefault="00EA1C95" w:rsidP="00EA1C95">
      <w:pPr>
        <w:tabs>
          <w:tab w:val="left" w:pos="567"/>
        </w:tabs>
        <w:spacing w:line="260" w:lineRule="exact"/>
        <w:rPr>
          <w:sz w:val="22"/>
          <w:szCs w:val="22"/>
          <w:lang w:val="es-ES"/>
        </w:rPr>
      </w:pPr>
      <w:r w:rsidRPr="000265E5">
        <w:rPr>
          <w:sz w:val="22"/>
          <w:szCs w:val="22"/>
          <w:lang w:val="es-ES"/>
        </w:rPr>
        <w:t xml:space="preserve">Dosis repetidas de A771726 disminuyeron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de la cafe</w:t>
      </w:r>
      <w:r w:rsidR="00CC26A5">
        <w:rPr>
          <w:sz w:val="22"/>
          <w:szCs w:val="22"/>
          <w:lang w:val="es-ES"/>
        </w:rPr>
        <w:t>í</w:t>
      </w:r>
      <w:r w:rsidRPr="000265E5">
        <w:rPr>
          <w:sz w:val="22"/>
          <w:szCs w:val="22"/>
          <w:lang w:val="es-ES"/>
        </w:rPr>
        <w:t xml:space="preserve">na (sustrato CYP1A2) en un 18% y 55%, respectivamente, y sugieren que el A771726 puede ser un débil inductor del CYP1A2 </w:t>
      </w:r>
      <w:r w:rsidRPr="000265E5">
        <w:rPr>
          <w:i/>
          <w:sz w:val="22"/>
          <w:szCs w:val="22"/>
          <w:lang w:val="es-ES"/>
        </w:rPr>
        <w:t>in vivo</w:t>
      </w:r>
      <w:r w:rsidRPr="000265E5">
        <w:rPr>
          <w:sz w:val="22"/>
          <w:szCs w:val="22"/>
          <w:lang w:val="es-ES"/>
        </w:rPr>
        <w:t xml:space="preserve">. Por tanto, medicamentos metabolizados por el CYP1A2 (tales como </w:t>
      </w:r>
      <w:proofErr w:type="spellStart"/>
      <w:r w:rsidRPr="000265E5">
        <w:rPr>
          <w:sz w:val="22"/>
          <w:szCs w:val="22"/>
          <w:lang w:val="es-ES"/>
        </w:rPr>
        <w:t>duloxetina</w:t>
      </w:r>
      <w:proofErr w:type="spellEnd"/>
      <w:r w:rsidRPr="000265E5">
        <w:rPr>
          <w:sz w:val="22"/>
          <w:szCs w:val="22"/>
          <w:lang w:val="es-ES"/>
        </w:rPr>
        <w:t xml:space="preserve">, </w:t>
      </w:r>
      <w:proofErr w:type="spellStart"/>
      <w:r w:rsidRPr="000265E5">
        <w:rPr>
          <w:sz w:val="22"/>
          <w:szCs w:val="22"/>
          <w:lang w:val="es-ES"/>
        </w:rPr>
        <w:t>alosetron</w:t>
      </w:r>
      <w:proofErr w:type="spellEnd"/>
      <w:r w:rsidRPr="000265E5">
        <w:rPr>
          <w:sz w:val="22"/>
          <w:szCs w:val="22"/>
          <w:lang w:val="es-ES"/>
        </w:rPr>
        <w:t xml:space="preserve">, teofilina y </w:t>
      </w:r>
      <w:proofErr w:type="spellStart"/>
      <w:r w:rsidRPr="000265E5">
        <w:rPr>
          <w:sz w:val="22"/>
          <w:szCs w:val="22"/>
          <w:lang w:val="es-ES"/>
        </w:rPr>
        <w:t>tizanidina</w:t>
      </w:r>
      <w:proofErr w:type="spellEnd"/>
      <w:r w:rsidRPr="000265E5">
        <w:rPr>
          <w:sz w:val="22"/>
          <w:szCs w:val="22"/>
          <w:lang w:val="es-ES"/>
        </w:rPr>
        <w:t>) deben ser utilizados con precaución durante el tratamiento, ya que puede reducirse la eficacia de estos productos.</w:t>
      </w:r>
    </w:p>
    <w:p w14:paraId="038BD792" w14:textId="77777777" w:rsidR="0029058F" w:rsidRPr="000265E5" w:rsidRDefault="0029058F" w:rsidP="0029058F">
      <w:pPr>
        <w:tabs>
          <w:tab w:val="left" w:pos="567"/>
        </w:tabs>
        <w:spacing w:line="260" w:lineRule="exact"/>
        <w:rPr>
          <w:sz w:val="22"/>
          <w:szCs w:val="22"/>
          <w:lang w:val="es-ES"/>
        </w:rPr>
      </w:pPr>
    </w:p>
    <w:p w14:paraId="26D9BB6E" w14:textId="77777777" w:rsidR="0029058F" w:rsidRPr="000265E5" w:rsidRDefault="0029058F" w:rsidP="0029058F">
      <w:pPr>
        <w:tabs>
          <w:tab w:val="left" w:pos="567"/>
        </w:tabs>
        <w:spacing w:line="260" w:lineRule="exact"/>
        <w:rPr>
          <w:sz w:val="22"/>
          <w:szCs w:val="22"/>
          <w:lang w:val="es-ES"/>
        </w:rPr>
      </w:pPr>
      <w:r w:rsidRPr="000265E5">
        <w:rPr>
          <w:sz w:val="22"/>
          <w:szCs w:val="22"/>
          <w:lang w:val="es-ES"/>
        </w:rPr>
        <w:t>Efecto en sustratos del transportador de ani</w:t>
      </w:r>
      <w:r w:rsidR="0048545C" w:rsidRPr="000265E5">
        <w:rPr>
          <w:sz w:val="22"/>
          <w:szCs w:val="22"/>
          <w:lang w:val="es-ES"/>
        </w:rPr>
        <w:t>ó</w:t>
      </w:r>
      <w:r w:rsidRPr="000265E5">
        <w:rPr>
          <w:sz w:val="22"/>
          <w:szCs w:val="22"/>
          <w:lang w:val="es-ES"/>
        </w:rPr>
        <w:t>n orgánico 3 (OAT3)</w:t>
      </w:r>
    </w:p>
    <w:p w14:paraId="09F83811" w14:textId="49F9F9D8" w:rsidR="0029058F" w:rsidRPr="000265E5" w:rsidRDefault="0029058F" w:rsidP="0029058F">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(1</w:t>
      </w:r>
      <w:r w:rsidR="0048545C" w:rsidRPr="000265E5">
        <w:rPr>
          <w:sz w:val="22"/>
          <w:szCs w:val="22"/>
          <w:lang w:val="es-ES"/>
        </w:rPr>
        <w:t>,</w:t>
      </w:r>
      <w:r w:rsidRPr="000265E5">
        <w:rPr>
          <w:sz w:val="22"/>
          <w:szCs w:val="22"/>
          <w:lang w:val="es-ES"/>
        </w:rPr>
        <w:t>43- y 1</w:t>
      </w:r>
      <w:r w:rsidR="0048545C" w:rsidRPr="000265E5">
        <w:rPr>
          <w:sz w:val="22"/>
          <w:szCs w:val="22"/>
          <w:lang w:val="es-ES"/>
        </w:rPr>
        <w:t>,</w:t>
      </w:r>
      <w:r w:rsidRPr="000265E5">
        <w:rPr>
          <w:sz w:val="22"/>
          <w:szCs w:val="22"/>
          <w:lang w:val="es-ES"/>
        </w:rPr>
        <w:t xml:space="preserve">54-veces, respectivamente) de </w:t>
      </w:r>
      <w:proofErr w:type="spellStart"/>
      <w:r w:rsidRPr="000265E5">
        <w:rPr>
          <w:sz w:val="22"/>
          <w:szCs w:val="22"/>
          <w:lang w:val="es-ES"/>
        </w:rPr>
        <w:t>cefaclor</w:t>
      </w:r>
      <w:proofErr w:type="spellEnd"/>
      <w:r w:rsidRPr="000265E5">
        <w:rPr>
          <w:sz w:val="22"/>
          <w:szCs w:val="22"/>
          <w:lang w:val="es-ES"/>
        </w:rPr>
        <w:t xml:space="preserve">, </w:t>
      </w:r>
      <w:r w:rsidR="0048545C" w:rsidRPr="000265E5">
        <w:rPr>
          <w:sz w:val="22"/>
          <w:szCs w:val="22"/>
          <w:lang w:val="es-ES"/>
        </w:rPr>
        <w:t>sugiriendo</w:t>
      </w:r>
      <w:r w:rsidRPr="000265E5">
        <w:rPr>
          <w:sz w:val="22"/>
          <w:szCs w:val="22"/>
          <w:lang w:val="es-ES"/>
        </w:rPr>
        <w:t xml:space="preserve"> que el A771726 es un inhibidor de</w:t>
      </w:r>
      <w:r w:rsidR="0048545C" w:rsidRPr="000265E5">
        <w:rPr>
          <w:sz w:val="22"/>
          <w:szCs w:val="22"/>
          <w:lang w:val="es-ES"/>
        </w:rPr>
        <w:t>l</w:t>
      </w:r>
      <w:r w:rsidRPr="000265E5">
        <w:rPr>
          <w:sz w:val="22"/>
          <w:szCs w:val="22"/>
          <w:lang w:val="es-ES"/>
        </w:rPr>
        <w:t xml:space="preserve"> OAT3 </w:t>
      </w:r>
      <w:r w:rsidRPr="000265E5">
        <w:rPr>
          <w:i/>
          <w:sz w:val="22"/>
          <w:szCs w:val="22"/>
          <w:lang w:val="es-ES"/>
        </w:rPr>
        <w:t>in vivo</w:t>
      </w:r>
      <w:r w:rsidRPr="000265E5">
        <w:rPr>
          <w:sz w:val="22"/>
          <w:szCs w:val="22"/>
          <w:lang w:val="es-ES"/>
        </w:rPr>
        <w:t xml:space="preserve">. Por tanto, se recomienda precaución cuando se administren </w:t>
      </w:r>
      <w:proofErr w:type="gramStart"/>
      <w:r w:rsidRPr="000265E5">
        <w:rPr>
          <w:sz w:val="22"/>
          <w:szCs w:val="22"/>
          <w:lang w:val="es-ES"/>
        </w:rPr>
        <w:t>conjuntamente con</w:t>
      </w:r>
      <w:proofErr w:type="gramEnd"/>
      <w:r w:rsidRPr="000265E5">
        <w:rPr>
          <w:sz w:val="22"/>
          <w:szCs w:val="22"/>
          <w:lang w:val="es-ES"/>
        </w:rPr>
        <w:t xml:space="preserve"> sustratos de</w:t>
      </w:r>
      <w:r w:rsidR="0048545C" w:rsidRPr="000265E5">
        <w:rPr>
          <w:sz w:val="22"/>
          <w:szCs w:val="22"/>
          <w:lang w:val="es-ES"/>
        </w:rPr>
        <w:t xml:space="preserve">l </w:t>
      </w:r>
      <w:r w:rsidRPr="000265E5">
        <w:rPr>
          <w:sz w:val="22"/>
          <w:szCs w:val="22"/>
          <w:lang w:val="es-ES"/>
        </w:rPr>
        <w:t xml:space="preserve">OAT3, tales como </w:t>
      </w:r>
      <w:proofErr w:type="spellStart"/>
      <w:r w:rsidRPr="000265E5">
        <w:rPr>
          <w:sz w:val="22"/>
          <w:szCs w:val="22"/>
          <w:lang w:val="es-ES"/>
        </w:rPr>
        <w:t>cefaclor</w:t>
      </w:r>
      <w:proofErr w:type="spellEnd"/>
      <w:r w:rsidRPr="000265E5">
        <w:rPr>
          <w:sz w:val="22"/>
          <w:szCs w:val="22"/>
          <w:lang w:val="es-ES"/>
        </w:rPr>
        <w:t>, bencilpenicilina, ciprofloxacino, indometacina, ketoprofeno, furosemida, cimetidina, metotrexato, zidovudina.</w:t>
      </w:r>
    </w:p>
    <w:p w14:paraId="128B9422" w14:textId="77777777" w:rsidR="00CD07B0" w:rsidRPr="000265E5" w:rsidRDefault="00CD07B0" w:rsidP="007D1870">
      <w:pPr>
        <w:widowControl w:val="0"/>
        <w:rPr>
          <w:sz w:val="22"/>
          <w:szCs w:val="22"/>
          <w:lang w:val="es-ES"/>
        </w:rPr>
      </w:pPr>
    </w:p>
    <w:p w14:paraId="0FBE996C" w14:textId="15F2B03C" w:rsidR="00D266CC" w:rsidRPr="000265E5" w:rsidRDefault="00D266CC" w:rsidP="00D266CC">
      <w:pPr>
        <w:tabs>
          <w:tab w:val="left" w:pos="567"/>
        </w:tabs>
        <w:spacing w:line="260" w:lineRule="exact"/>
        <w:rPr>
          <w:sz w:val="22"/>
          <w:szCs w:val="22"/>
          <w:lang w:val="es-ES"/>
        </w:rPr>
      </w:pPr>
      <w:r w:rsidRPr="000265E5">
        <w:rPr>
          <w:sz w:val="22"/>
          <w:szCs w:val="22"/>
          <w:lang w:val="es-ES"/>
        </w:rPr>
        <w:t xml:space="preserve">Efecto en </w:t>
      </w:r>
      <w:r w:rsidR="00ED0F05" w:rsidRPr="000265E5">
        <w:rPr>
          <w:sz w:val="22"/>
          <w:szCs w:val="22"/>
          <w:lang w:val="es-ES"/>
        </w:rPr>
        <w:t xml:space="preserve">la </w:t>
      </w:r>
      <w:r w:rsidRPr="000265E5">
        <w:rPr>
          <w:sz w:val="22"/>
          <w:szCs w:val="22"/>
          <w:lang w:val="es-ES"/>
        </w:rPr>
        <w:t>BCRP (Prote</w:t>
      </w:r>
      <w:r w:rsidR="00CC26A5">
        <w:rPr>
          <w:sz w:val="22"/>
          <w:szCs w:val="22"/>
          <w:lang w:val="es-ES"/>
        </w:rPr>
        <w:t>í</w:t>
      </w:r>
      <w:r w:rsidRPr="000265E5">
        <w:rPr>
          <w:sz w:val="22"/>
          <w:szCs w:val="22"/>
          <w:lang w:val="es-ES"/>
        </w:rPr>
        <w:t>na de Resistencia de Cáncer de Mama) y/</w:t>
      </w:r>
      <w:r w:rsidR="00ED0F05" w:rsidRPr="000265E5">
        <w:rPr>
          <w:sz w:val="22"/>
          <w:szCs w:val="22"/>
          <w:lang w:val="es-ES"/>
        </w:rPr>
        <w:t>o</w:t>
      </w:r>
      <w:r w:rsidRPr="000265E5">
        <w:rPr>
          <w:sz w:val="22"/>
          <w:szCs w:val="22"/>
          <w:lang w:val="es-ES"/>
        </w:rPr>
        <w:t xml:space="preserve"> sustratos de</w:t>
      </w:r>
      <w:r w:rsidR="00ED0F05" w:rsidRPr="000265E5">
        <w:rPr>
          <w:sz w:val="22"/>
          <w:szCs w:val="22"/>
          <w:lang w:val="es-ES"/>
        </w:rPr>
        <w:t>l</w:t>
      </w:r>
      <w:r w:rsidRPr="000265E5">
        <w:rPr>
          <w:sz w:val="22"/>
          <w:szCs w:val="22"/>
          <w:lang w:val="es-ES"/>
        </w:rPr>
        <w:t xml:space="preserve"> polipéptido</w:t>
      </w:r>
      <w:r w:rsidR="00ED0F05" w:rsidRPr="000265E5">
        <w:rPr>
          <w:sz w:val="22"/>
          <w:szCs w:val="22"/>
          <w:lang w:val="es-ES"/>
        </w:rPr>
        <w:t xml:space="preserve"> </w:t>
      </w:r>
      <w:r w:rsidRPr="000265E5">
        <w:rPr>
          <w:sz w:val="22"/>
          <w:szCs w:val="22"/>
          <w:lang w:val="es-ES"/>
        </w:rPr>
        <w:t>transportador de aniones orgánicos (</w:t>
      </w:r>
      <w:proofErr w:type="spellStart"/>
      <w:r w:rsidRPr="000265E5">
        <w:rPr>
          <w:sz w:val="22"/>
          <w:szCs w:val="22"/>
          <w:lang w:val="es-ES"/>
        </w:rPr>
        <w:t>OATPs</w:t>
      </w:r>
      <w:proofErr w:type="spellEnd"/>
      <w:r w:rsidRPr="000265E5">
        <w:rPr>
          <w:sz w:val="22"/>
          <w:szCs w:val="22"/>
          <w:lang w:val="es-ES"/>
        </w:rPr>
        <w:t>)</w:t>
      </w:r>
      <w:r w:rsidR="00ED0F05" w:rsidRPr="000265E5">
        <w:rPr>
          <w:sz w:val="22"/>
          <w:szCs w:val="22"/>
          <w:lang w:val="es-ES"/>
        </w:rPr>
        <w:t xml:space="preserve"> B1 y B3</w:t>
      </w:r>
      <w:r w:rsidRPr="000265E5">
        <w:rPr>
          <w:sz w:val="22"/>
          <w:szCs w:val="22"/>
          <w:lang w:val="es-ES"/>
        </w:rPr>
        <w:t xml:space="preserve"> (OATP1B1/B3)</w:t>
      </w:r>
      <w:r w:rsidR="00ED0F05" w:rsidRPr="000265E5">
        <w:rPr>
          <w:sz w:val="22"/>
          <w:szCs w:val="22"/>
          <w:lang w:val="es-ES"/>
        </w:rPr>
        <w:t>.</w:t>
      </w:r>
    </w:p>
    <w:p w14:paraId="1E107923" w14:textId="1A5F9C54" w:rsidR="00D266CC" w:rsidRPr="000265E5" w:rsidRDefault="00D266CC" w:rsidP="00D266CC">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(2</w:t>
      </w:r>
      <w:r w:rsidR="00ED0F05" w:rsidRPr="000265E5">
        <w:rPr>
          <w:sz w:val="22"/>
          <w:szCs w:val="22"/>
          <w:lang w:val="es-ES"/>
        </w:rPr>
        <w:t>,</w:t>
      </w:r>
      <w:r w:rsidRPr="000265E5">
        <w:rPr>
          <w:sz w:val="22"/>
          <w:szCs w:val="22"/>
          <w:lang w:val="es-ES"/>
        </w:rPr>
        <w:t>65- and 2</w:t>
      </w:r>
      <w:r w:rsidR="00ED0F05" w:rsidRPr="000265E5">
        <w:rPr>
          <w:sz w:val="22"/>
          <w:szCs w:val="22"/>
          <w:lang w:val="es-ES"/>
        </w:rPr>
        <w:t>,</w:t>
      </w:r>
      <w:r w:rsidRPr="000265E5">
        <w:rPr>
          <w:sz w:val="22"/>
          <w:szCs w:val="22"/>
          <w:lang w:val="es-ES"/>
        </w:rPr>
        <w:t>51-veces, respectivamente) de rosuvastatina. Sin embargo, no hubo impacto aparente de este aumento de la exposición en plasma de rosuvastatina en la actividad de la HMG-</w:t>
      </w:r>
      <w:proofErr w:type="spellStart"/>
      <w:r w:rsidRPr="000265E5">
        <w:rPr>
          <w:sz w:val="22"/>
          <w:szCs w:val="22"/>
          <w:lang w:val="es-ES"/>
        </w:rPr>
        <w:t>CoA</w:t>
      </w:r>
      <w:proofErr w:type="spellEnd"/>
      <w:r w:rsidRPr="000265E5">
        <w:rPr>
          <w:sz w:val="22"/>
          <w:szCs w:val="22"/>
          <w:lang w:val="es-ES"/>
        </w:rPr>
        <w:t xml:space="preserve"> reductasa. Si se usan conjuntamente, la dosis diaria de rosuvastatina no debe exceder de 10 mg. Para otros sustratos de BCRP (</w:t>
      </w:r>
      <w:proofErr w:type="spellStart"/>
      <w:r w:rsidRPr="000265E5">
        <w:rPr>
          <w:sz w:val="22"/>
          <w:szCs w:val="22"/>
          <w:lang w:val="es-ES"/>
        </w:rPr>
        <w:t>ej</w:t>
      </w:r>
      <w:proofErr w:type="spellEnd"/>
      <w:r w:rsidRPr="000265E5">
        <w:rPr>
          <w:sz w:val="22"/>
          <w:szCs w:val="22"/>
          <w:lang w:val="es-ES"/>
        </w:rPr>
        <w:t xml:space="preserve">: metotrexato, </w:t>
      </w:r>
      <w:proofErr w:type="spellStart"/>
      <w:r w:rsidRPr="000265E5">
        <w:rPr>
          <w:sz w:val="22"/>
          <w:szCs w:val="22"/>
          <w:lang w:val="es-ES"/>
        </w:rPr>
        <w:t>topotec</w:t>
      </w:r>
      <w:r w:rsidR="00AC1B5A" w:rsidRPr="000265E5">
        <w:rPr>
          <w:sz w:val="22"/>
          <w:szCs w:val="22"/>
          <w:lang w:val="es-ES"/>
        </w:rPr>
        <w:t>á</w:t>
      </w:r>
      <w:r w:rsidRPr="000265E5">
        <w:rPr>
          <w:sz w:val="22"/>
          <w:szCs w:val="22"/>
          <w:lang w:val="es-ES"/>
        </w:rPr>
        <w:t>n</w:t>
      </w:r>
      <w:proofErr w:type="spellEnd"/>
      <w:r w:rsidRPr="000265E5">
        <w:rPr>
          <w:sz w:val="22"/>
          <w:szCs w:val="22"/>
          <w:lang w:val="es-ES"/>
        </w:rPr>
        <w:t xml:space="preserve">, </w:t>
      </w:r>
      <w:proofErr w:type="spellStart"/>
      <w:r w:rsidRPr="000265E5">
        <w:rPr>
          <w:sz w:val="22"/>
          <w:szCs w:val="22"/>
          <w:lang w:val="es-ES"/>
        </w:rPr>
        <w:t>sulfasalazina</w:t>
      </w:r>
      <w:proofErr w:type="spellEnd"/>
      <w:r w:rsidRPr="000265E5">
        <w:rPr>
          <w:sz w:val="22"/>
          <w:szCs w:val="22"/>
          <w:lang w:val="es-ES"/>
        </w:rPr>
        <w:t xml:space="preserve">, </w:t>
      </w:r>
      <w:proofErr w:type="spellStart"/>
      <w:r w:rsidRPr="000265E5">
        <w:rPr>
          <w:sz w:val="22"/>
          <w:szCs w:val="22"/>
          <w:lang w:val="es-ES"/>
        </w:rPr>
        <w:t>daunorubicina</w:t>
      </w:r>
      <w:proofErr w:type="spellEnd"/>
      <w:r w:rsidRPr="000265E5">
        <w:rPr>
          <w:sz w:val="22"/>
          <w:szCs w:val="22"/>
          <w:lang w:val="es-ES"/>
        </w:rPr>
        <w:t xml:space="preserve">, </w:t>
      </w:r>
      <w:proofErr w:type="spellStart"/>
      <w:r w:rsidRPr="000265E5">
        <w:rPr>
          <w:sz w:val="22"/>
          <w:szCs w:val="22"/>
          <w:lang w:val="es-ES"/>
        </w:rPr>
        <w:t>doxorubicina</w:t>
      </w:r>
      <w:proofErr w:type="spellEnd"/>
      <w:r w:rsidRPr="000265E5">
        <w:rPr>
          <w:sz w:val="22"/>
          <w:szCs w:val="22"/>
          <w:lang w:val="es-ES"/>
        </w:rPr>
        <w:t>) y de la familia OATP especialmente inhibidores de la HMG-</w:t>
      </w:r>
      <w:proofErr w:type="spellStart"/>
      <w:r w:rsidRPr="000265E5">
        <w:rPr>
          <w:sz w:val="22"/>
          <w:szCs w:val="22"/>
          <w:lang w:val="es-ES"/>
        </w:rPr>
        <w:t>CoA</w:t>
      </w:r>
      <w:proofErr w:type="spellEnd"/>
      <w:r w:rsidRPr="000265E5">
        <w:rPr>
          <w:sz w:val="22"/>
          <w:szCs w:val="22"/>
          <w:lang w:val="es-ES"/>
        </w:rPr>
        <w:t xml:space="preserve"> reductasa (ej.: simvastatina, atorvastatina, pravastatina, metotrexato, </w:t>
      </w:r>
      <w:proofErr w:type="spellStart"/>
      <w:r w:rsidRPr="000265E5">
        <w:rPr>
          <w:sz w:val="22"/>
          <w:szCs w:val="22"/>
          <w:lang w:val="es-ES"/>
        </w:rPr>
        <w:t>nateglinida</w:t>
      </w:r>
      <w:proofErr w:type="spellEnd"/>
      <w:r w:rsidRPr="000265E5">
        <w:rPr>
          <w:sz w:val="22"/>
          <w:szCs w:val="22"/>
          <w:lang w:val="es-ES"/>
        </w:rPr>
        <w:t xml:space="preserve">, </w:t>
      </w:r>
      <w:proofErr w:type="spellStart"/>
      <w:r w:rsidRPr="000265E5">
        <w:rPr>
          <w:sz w:val="22"/>
          <w:szCs w:val="22"/>
          <w:lang w:val="es-ES"/>
        </w:rPr>
        <w:t>repaglinida</w:t>
      </w:r>
      <w:proofErr w:type="spellEnd"/>
      <w:r w:rsidRPr="000265E5">
        <w:rPr>
          <w:sz w:val="22"/>
          <w:szCs w:val="22"/>
          <w:lang w:val="es-ES"/>
        </w:rPr>
        <w:t>, rifampicina), deben ser también utilizados con precaución cuando se usen conjuntamente. Los pacientes deben ser estrechamente monitorizados para detectar signos y síntomas de una exposición excesiva a los medicamentos y se debe considerar la redu</w:t>
      </w:r>
      <w:r w:rsidR="00ED0F05" w:rsidRPr="000265E5">
        <w:rPr>
          <w:sz w:val="22"/>
          <w:szCs w:val="22"/>
          <w:lang w:val="es-ES"/>
        </w:rPr>
        <w:t>c</w:t>
      </w:r>
      <w:r w:rsidRPr="000265E5">
        <w:rPr>
          <w:sz w:val="22"/>
          <w:szCs w:val="22"/>
          <w:lang w:val="es-ES"/>
        </w:rPr>
        <w:t>ción de la dosis de estos medicamentos.</w:t>
      </w:r>
    </w:p>
    <w:p w14:paraId="7903F054" w14:textId="77777777" w:rsidR="00D266CC" w:rsidRPr="000265E5" w:rsidRDefault="00D266CC" w:rsidP="00D266CC">
      <w:pPr>
        <w:tabs>
          <w:tab w:val="left" w:pos="567"/>
        </w:tabs>
        <w:spacing w:line="260" w:lineRule="exact"/>
        <w:rPr>
          <w:sz w:val="22"/>
          <w:szCs w:val="22"/>
          <w:lang w:val="es-ES"/>
        </w:rPr>
      </w:pPr>
    </w:p>
    <w:p w14:paraId="2727C4B2" w14:textId="77777777" w:rsidR="00D266CC" w:rsidRPr="000265E5" w:rsidRDefault="00D266CC" w:rsidP="00D266CC">
      <w:pPr>
        <w:tabs>
          <w:tab w:val="left" w:pos="567"/>
        </w:tabs>
        <w:spacing w:line="260" w:lineRule="exact"/>
        <w:rPr>
          <w:sz w:val="22"/>
          <w:szCs w:val="22"/>
          <w:lang w:val="es-ES"/>
        </w:rPr>
      </w:pPr>
      <w:r w:rsidRPr="000265E5">
        <w:rPr>
          <w:sz w:val="22"/>
          <w:szCs w:val="22"/>
          <w:lang w:val="es-ES"/>
        </w:rPr>
        <w:t>Efecto en anticonceptivos orales (0</w:t>
      </w:r>
      <w:r w:rsidR="00623519" w:rsidRPr="000265E5">
        <w:rPr>
          <w:sz w:val="22"/>
          <w:szCs w:val="22"/>
          <w:lang w:val="es-ES"/>
        </w:rPr>
        <w:t>,</w:t>
      </w:r>
      <w:r w:rsidRPr="000265E5">
        <w:rPr>
          <w:sz w:val="22"/>
          <w:szCs w:val="22"/>
          <w:lang w:val="es-ES"/>
        </w:rPr>
        <w:t>03 mg etinilestradiol y 0</w:t>
      </w:r>
      <w:r w:rsidR="00623519" w:rsidRPr="000265E5">
        <w:rPr>
          <w:sz w:val="22"/>
          <w:szCs w:val="22"/>
          <w:lang w:val="es-ES"/>
        </w:rPr>
        <w:t>,</w:t>
      </w:r>
      <w:r w:rsidRPr="000265E5">
        <w:rPr>
          <w:sz w:val="22"/>
          <w:szCs w:val="22"/>
          <w:lang w:val="es-ES"/>
        </w:rPr>
        <w:t xml:space="preserve">15 mg </w:t>
      </w:r>
      <w:proofErr w:type="spellStart"/>
      <w:r w:rsidRPr="000265E5">
        <w:rPr>
          <w:sz w:val="22"/>
          <w:szCs w:val="22"/>
          <w:lang w:val="es-ES"/>
        </w:rPr>
        <w:t>levonorgestrel</w:t>
      </w:r>
      <w:proofErr w:type="spellEnd"/>
      <w:r w:rsidRPr="000265E5">
        <w:rPr>
          <w:sz w:val="22"/>
          <w:szCs w:val="22"/>
          <w:lang w:val="es-ES"/>
        </w:rPr>
        <w:t>)</w:t>
      </w:r>
    </w:p>
    <w:p w14:paraId="3BB1B602" w14:textId="77777777" w:rsidR="00D266CC" w:rsidRPr="000265E5" w:rsidRDefault="00D266CC" w:rsidP="00D266CC">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w:t>
      </w:r>
      <w:r w:rsidRPr="000265E5">
        <w:rPr>
          <w:sz w:val="22"/>
          <w:szCs w:val="22"/>
          <w:vertAlign w:val="subscript"/>
          <w:lang w:val="es-ES"/>
        </w:rPr>
        <w:t xml:space="preserve">0-24 </w:t>
      </w:r>
      <w:r w:rsidRPr="000265E5">
        <w:rPr>
          <w:sz w:val="22"/>
          <w:szCs w:val="22"/>
          <w:lang w:val="es-ES"/>
        </w:rPr>
        <w:t>(1</w:t>
      </w:r>
      <w:r w:rsidR="00623519" w:rsidRPr="000265E5">
        <w:rPr>
          <w:sz w:val="22"/>
          <w:szCs w:val="22"/>
          <w:lang w:val="es-ES"/>
        </w:rPr>
        <w:t>,</w:t>
      </w:r>
      <w:r w:rsidRPr="000265E5">
        <w:rPr>
          <w:sz w:val="22"/>
          <w:szCs w:val="22"/>
          <w:lang w:val="es-ES"/>
        </w:rPr>
        <w:t>58- y 1</w:t>
      </w:r>
      <w:r w:rsidR="00623519" w:rsidRPr="000265E5">
        <w:rPr>
          <w:sz w:val="22"/>
          <w:szCs w:val="22"/>
          <w:lang w:val="es-ES"/>
        </w:rPr>
        <w:t>,</w:t>
      </w:r>
      <w:r w:rsidRPr="000265E5">
        <w:rPr>
          <w:sz w:val="22"/>
          <w:szCs w:val="22"/>
          <w:lang w:val="es-ES"/>
        </w:rPr>
        <w:t xml:space="preserve">54-veces, respectivamente) de etinilestradiol y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w:t>
      </w:r>
      <w:r w:rsidRPr="000265E5">
        <w:rPr>
          <w:sz w:val="22"/>
          <w:szCs w:val="22"/>
          <w:vertAlign w:val="subscript"/>
          <w:lang w:val="es-ES"/>
        </w:rPr>
        <w:t xml:space="preserve">0-24 </w:t>
      </w:r>
      <w:r w:rsidRPr="000265E5">
        <w:rPr>
          <w:sz w:val="22"/>
          <w:szCs w:val="22"/>
          <w:lang w:val="es-ES"/>
        </w:rPr>
        <w:t>(1</w:t>
      </w:r>
      <w:r w:rsidR="00623519" w:rsidRPr="000265E5">
        <w:rPr>
          <w:sz w:val="22"/>
          <w:szCs w:val="22"/>
          <w:lang w:val="es-ES"/>
        </w:rPr>
        <w:t>,</w:t>
      </w:r>
      <w:r w:rsidRPr="000265E5">
        <w:rPr>
          <w:sz w:val="22"/>
          <w:szCs w:val="22"/>
          <w:lang w:val="es-ES"/>
        </w:rPr>
        <w:t>33- y 1</w:t>
      </w:r>
      <w:r w:rsidR="00623519" w:rsidRPr="000265E5">
        <w:rPr>
          <w:sz w:val="22"/>
          <w:szCs w:val="22"/>
          <w:lang w:val="es-ES"/>
        </w:rPr>
        <w:t>,</w:t>
      </w:r>
      <w:r w:rsidRPr="000265E5">
        <w:rPr>
          <w:sz w:val="22"/>
          <w:szCs w:val="22"/>
          <w:lang w:val="es-ES"/>
        </w:rPr>
        <w:t xml:space="preserve">41-veces, respectivamente) de </w:t>
      </w:r>
      <w:proofErr w:type="spellStart"/>
      <w:r w:rsidRPr="000265E5">
        <w:rPr>
          <w:sz w:val="22"/>
          <w:szCs w:val="22"/>
          <w:lang w:val="es-ES"/>
        </w:rPr>
        <w:t>levonorgestrel</w:t>
      </w:r>
      <w:proofErr w:type="spellEnd"/>
      <w:r w:rsidRPr="000265E5">
        <w:rPr>
          <w:sz w:val="22"/>
          <w:szCs w:val="22"/>
          <w:lang w:val="es-ES"/>
        </w:rPr>
        <w:t xml:space="preserve">. </w:t>
      </w:r>
      <w:r w:rsidR="00623519" w:rsidRPr="000265E5">
        <w:rPr>
          <w:sz w:val="22"/>
          <w:szCs w:val="22"/>
          <w:lang w:val="es-ES"/>
        </w:rPr>
        <w:t>Aunque</w:t>
      </w:r>
      <w:r w:rsidRPr="000265E5">
        <w:rPr>
          <w:sz w:val="22"/>
          <w:szCs w:val="22"/>
          <w:lang w:val="es-ES"/>
        </w:rPr>
        <w:t xml:space="preserve"> no se esper</w:t>
      </w:r>
      <w:r w:rsidR="00623519" w:rsidRPr="000265E5">
        <w:rPr>
          <w:sz w:val="22"/>
          <w:szCs w:val="22"/>
          <w:lang w:val="es-ES"/>
        </w:rPr>
        <w:t>a</w:t>
      </w:r>
      <w:r w:rsidRPr="000265E5">
        <w:rPr>
          <w:sz w:val="22"/>
          <w:szCs w:val="22"/>
          <w:lang w:val="es-ES"/>
        </w:rPr>
        <w:t xml:space="preserve"> que esta interacción </w:t>
      </w:r>
      <w:r w:rsidR="00623519" w:rsidRPr="000265E5">
        <w:rPr>
          <w:sz w:val="22"/>
          <w:szCs w:val="22"/>
          <w:lang w:val="es-ES"/>
        </w:rPr>
        <w:t>afecte de manera adversa</w:t>
      </w:r>
      <w:r w:rsidRPr="000265E5">
        <w:rPr>
          <w:sz w:val="22"/>
          <w:szCs w:val="22"/>
          <w:lang w:val="es-ES"/>
        </w:rPr>
        <w:t xml:space="preserve"> en la eficacia de los anticonceptivos orales, se debe tomar en consideración el tipo de tratamiento con anticonceptivos orales.</w:t>
      </w:r>
    </w:p>
    <w:p w14:paraId="2BA0404C" w14:textId="77777777" w:rsidR="00D266CC" w:rsidRPr="000265E5" w:rsidRDefault="00D266CC" w:rsidP="00D266CC">
      <w:pPr>
        <w:tabs>
          <w:tab w:val="left" w:pos="567"/>
        </w:tabs>
        <w:spacing w:line="260" w:lineRule="exact"/>
        <w:rPr>
          <w:sz w:val="22"/>
          <w:szCs w:val="22"/>
          <w:lang w:val="es-ES"/>
        </w:rPr>
      </w:pPr>
    </w:p>
    <w:p w14:paraId="3DCF67B8" w14:textId="77777777" w:rsidR="00D266CC" w:rsidRPr="000265E5" w:rsidRDefault="00D266CC" w:rsidP="00D075A7">
      <w:pPr>
        <w:tabs>
          <w:tab w:val="left" w:pos="567"/>
        </w:tabs>
        <w:rPr>
          <w:sz w:val="22"/>
          <w:szCs w:val="22"/>
          <w:lang w:val="es-ES"/>
        </w:rPr>
      </w:pPr>
      <w:r w:rsidRPr="000265E5">
        <w:rPr>
          <w:sz w:val="22"/>
          <w:szCs w:val="22"/>
          <w:lang w:val="es-ES"/>
        </w:rPr>
        <w:t xml:space="preserve">Efecto en </w:t>
      </w:r>
      <w:proofErr w:type="spellStart"/>
      <w:r w:rsidRPr="000265E5">
        <w:rPr>
          <w:sz w:val="22"/>
          <w:szCs w:val="22"/>
          <w:lang w:val="es-ES"/>
        </w:rPr>
        <w:t>warfarina</w:t>
      </w:r>
      <w:proofErr w:type="spellEnd"/>
      <w:r w:rsidRPr="000265E5">
        <w:rPr>
          <w:sz w:val="22"/>
          <w:szCs w:val="22"/>
          <w:lang w:val="es-ES"/>
        </w:rPr>
        <w:t xml:space="preserve"> (sustrato</w:t>
      </w:r>
      <w:r w:rsidR="00DA0CC6" w:rsidRPr="000265E5">
        <w:rPr>
          <w:sz w:val="22"/>
          <w:szCs w:val="22"/>
          <w:lang w:val="es-ES"/>
        </w:rPr>
        <w:t xml:space="preserve"> de</w:t>
      </w:r>
      <w:r w:rsidRPr="000265E5">
        <w:rPr>
          <w:sz w:val="22"/>
          <w:szCs w:val="22"/>
          <w:lang w:val="es-ES"/>
        </w:rPr>
        <w:t xml:space="preserve"> CYP2C9)</w:t>
      </w:r>
    </w:p>
    <w:p w14:paraId="58CADBF4" w14:textId="60FD14A3" w:rsidR="00D266CC" w:rsidRPr="000265E5" w:rsidRDefault="00D266CC" w:rsidP="00D075A7">
      <w:pPr>
        <w:spacing w:after="200"/>
        <w:rPr>
          <w:sz w:val="22"/>
          <w:szCs w:val="22"/>
          <w:lang w:val="es-ES"/>
        </w:rPr>
      </w:pPr>
      <w:r w:rsidRPr="000265E5">
        <w:rPr>
          <w:sz w:val="22"/>
          <w:szCs w:val="22"/>
          <w:lang w:val="es-ES"/>
        </w:rPr>
        <w:t>Dosis repetidas de A771726 no tuvieron efecto en la farmacocinética de S-</w:t>
      </w:r>
      <w:proofErr w:type="spellStart"/>
      <w:r w:rsidRPr="000265E5">
        <w:rPr>
          <w:sz w:val="22"/>
          <w:szCs w:val="22"/>
          <w:lang w:val="es-ES"/>
        </w:rPr>
        <w:t>warfarina</w:t>
      </w:r>
      <w:proofErr w:type="spellEnd"/>
      <w:r w:rsidRPr="000265E5">
        <w:rPr>
          <w:sz w:val="22"/>
          <w:szCs w:val="22"/>
          <w:lang w:val="es-ES"/>
        </w:rPr>
        <w:t xml:space="preserve">, indicando que A771726 no es un inhibidor ni un inductor de CYP2C9. Sin embargo, se observó una disminución del 25% en el pico del </w:t>
      </w:r>
      <w:r w:rsidRPr="000265E5">
        <w:rPr>
          <w:rFonts w:eastAsia="Calibri"/>
          <w:sz w:val="22"/>
          <w:szCs w:val="22"/>
          <w:lang w:val="es-ES_tradnl"/>
        </w:rPr>
        <w:t>INR (</w:t>
      </w:r>
      <w:proofErr w:type="spellStart"/>
      <w:r w:rsidRPr="000265E5">
        <w:rPr>
          <w:rFonts w:eastAsia="Calibri"/>
          <w:sz w:val="22"/>
          <w:szCs w:val="22"/>
          <w:lang w:val="es-ES_tradnl"/>
        </w:rPr>
        <w:t>international</w:t>
      </w:r>
      <w:proofErr w:type="spellEnd"/>
      <w:r w:rsidRPr="000265E5">
        <w:rPr>
          <w:rFonts w:eastAsia="Calibri"/>
          <w:sz w:val="22"/>
          <w:szCs w:val="22"/>
          <w:lang w:val="es-ES_tradnl"/>
        </w:rPr>
        <w:t xml:space="preserve"> </w:t>
      </w:r>
      <w:proofErr w:type="spellStart"/>
      <w:r w:rsidRPr="000265E5">
        <w:rPr>
          <w:rFonts w:eastAsia="Calibri"/>
          <w:sz w:val="22"/>
          <w:szCs w:val="22"/>
          <w:lang w:val="es-ES_tradnl"/>
        </w:rPr>
        <w:t>normalised</w:t>
      </w:r>
      <w:proofErr w:type="spellEnd"/>
      <w:r w:rsidRPr="000265E5">
        <w:rPr>
          <w:rFonts w:eastAsia="Calibri"/>
          <w:sz w:val="22"/>
          <w:szCs w:val="22"/>
          <w:lang w:val="es-ES_tradnl"/>
        </w:rPr>
        <w:t xml:space="preserve"> ratio) cuando se administró </w:t>
      </w:r>
      <w:r w:rsidRPr="000265E5">
        <w:rPr>
          <w:sz w:val="22"/>
          <w:szCs w:val="22"/>
          <w:lang w:val="es-ES"/>
        </w:rPr>
        <w:t xml:space="preserve">conjuntamente A771726 con </w:t>
      </w:r>
      <w:proofErr w:type="spellStart"/>
      <w:r w:rsidRPr="000265E5">
        <w:rPr>
          <w:sz w:val="22"/>
          <w:szCs w:val="22"/>
          <w:lang w:val="es-ES"/>
        </w:rPr>
        <w:t>warfarina</w:t>
      </w:r>
      <w:proofErr w:type="spellEnd"/>
      <w:r w:rsidRPr="000265E5">
        <w:rPr>
          <w:sz w:val="22"/>
          <w:szCs w:val="22"/>
          <w:lang w:val="es-ES"/>
        </w:rPr>
        <w:t xml:space="preserve">, comparado con la administración de </w:t>
      </w:r>
      <w:proofErr w:type="spellStart"/>
      <w:r w:rsidRPr="000265E5">
        <w:rPr>
          <w:sz w:val="22"/>
          <w:szCs w:val="22"/>
          <w:lang w:val="es-ES"/>
        </w:rPr>
        <w:t>warfarina</w:t>
      </w:r>
      <w:proofErr w:type="spellEnd"/>
      <w:r w:rsidRPr="000265E5">
        <w:rPr>
          <w:sz w:val="22"/>
          <w:szCs w:val="22"/>
          <w:lang w:val="es-ES"/>
        </w:rPr>
        <w:t xml:space="preserve"> sola. Por tanto, cuando se administre </w:t>
      </w:r>
      <w:proofErr w:type="gramStart"/>
      <w:r w:rsidRPr="000265E5">
        <w:rPr>
          <w:sz w:val="22"/>
          <w:szCs w:val="22"/>
          <w:lang w:val="es-ES"/>
        </w:rPr>
        <w:t>conjuntamente con</w:t>
      </w:r>
      <w:proofErr w:type="gramEnd"/>
      <w:r w:rsidRPr="000265E5">
        <w:rPr>
          <w:sz w:val="22"/>
          <w:szCs w:val="22"/>
          <w:lang w:val="es-ES"/>
        </w:rPr>
        <w:t xml:space="preserve"> </w:t>
      </w:r>
      <w:proofErr w:type="spellStart"/>
      <w:r w:rsidRPr="000265E5">
        <w:rPr>
          <w:sz w:val="22"/>
          <w:szCs w:val="22"/>
          <w:lang w:val="es-ES"/>
        </w:rPr>
        <w:t>warfarina</w:t>
      </w:r>
      <w:proofErr w:type="spellEnd"/>
      <w:r w:rsidRPr="000265E5">
        <w:rPr>
          <w:sz w:val="22"/>
          <w:szCs w:val="22"/>
          <w:lang w:val="es-ES"/>
        </w:rPr>
        <w:t>, se recomienda el seguimiento y monitorización del INR.</w:t>
      </w:r>
    </w:p>
    <w:p w14:paraId="7964FEDF" w14:textId="77777777" w:rsidR="009A480E" w:rsidRPr="000265E5" w:rsidRDefault="009A480E" w:rsidP="007D1870">
      <w:pPr>
        <w:widowControl w:val="0"/>
        <w:tabs>
          <w:tab w:val="left" w:pos="-720"/>
          <w:tab w:val="left" w:pos="513"/>
        </w:tabs>
        <w:suppressAutoHyphens/>
        <w:rPr>
          <w:rStyle w:val="Initial"/>
          <w:b/>
          <w:sz w:val="22"/>
          <w:szCs w:val="22"/>
          <w:lang w:val="es-ES_tradnl"/>
        </w:rPr>
      </w:pPr>
      <w:r w:rsidRPr="000265E5">
        <w:rPr>
          <w:rStyle w:val="Initial"/>
          <w:b/>
          <w:sz w:val="22"/>
          <w:szCs w:val="22"/>
          <w:lang w:val="es-ES_tradnl"/>
        </w:rPr>
        <w:t>4.6</w:t>
      </w:r>
      <w:r w:rsidRPr="000265E5">
        <w:rPr>
          <w:rStyle w:val="Initial"/>
          <w:b/>
          <w:sz w:val="22"/>
          <w:szCs w:val="22"/>
          <w:lang w:val="es-ES_tradnl"/>
        </w:rPr>
        <w:tab/>
      </w:r>
      <w:r w:rsidR="007B6608" w:rsidRPr="000265E5">
        <w:rPr>
          <w:rStyle w:val="Initial"/>
          <w:b/>
          <w:sz w:val="22"/>
          <w:szCs w:val="22"/>
          <w:lang w:val="es-ES_tradnl"/>
        </w:rPr>
        <w:t>Fertilidad, e</w:t>
      </w:r>
      <w:r w:rsidRPr="000265E5">
        <w:rPr>
          <w:rStyle w:val="Initial"/>
          <w:b/>
          <w:sz w:val="22"/>
          <w:szCs w:val="22"/>
          <w:lang w:val="es-ES_tradnl"/>
        </w:rPr>
        <w:t>mbarazo y lactancia</w:t>
      </w:r>
    </w:p>
    <w:p w14:paraId="3292AC0C" w14:textId="77777777" w:rsidR="009A480E" w:rsidRPr="000265E5" w:rsidRDefault="009A480E" w:rsidP="007D1870">
      <w:pPr>
        <w:widowControl w:val="0"/>
        <w:tabs>
          <w:tab w:val="left" w:pos="-720"/>
        </w:tabs>
        <w:suppressAutoHyphens/>
        <w:rPr>
          <w:rStyle w:val="Initial"/>
          <w:sz w:val="22"/>
          <w:szCs w:val="22"/>
          <w:lang w:val="es-ES_tradnl"/>
        </w:rPr>
      </w:pPr>
    </w:p>
    <w:p w14:paraId="3FDF05BA" w14:textId="1409653D" w:rsidR="009A480E" w:rsidRPr="000265E5" w:rsidRDefault="009A480E" w:rsidP="007D1870">
      <w:pPr>
        <w:pStyle w:val="Heading4"/>
        <w:keepNext w:val="0"/>
        <w:widowControl w:val="0"/>
        <w:spacing w:line="240" w:lineRule="auto"/>
        <w:jc w:val="left"/>
        <w:rPr>
          <w:rStyle w:val="Initial"/>
          <w:b w:val="0"/>
          <w:sz w:val="22"/>
          <w:szCs w:val="22"/>
          <w:u w:val="single"/>
          <w:lang w:val="es-ES_tradnl"/>
        </w:rPr>
      </w:pPr>
      <w:r w:rsidRPr="000265E5">
        <w:rPr>
          <w:rStyle w:val="Initial"/>
          <w:b w:val="0"/>
          <w:sz w:val="22"/>
          <w:szCs w:val="22"/>
          <w:u w:val="single"/>
          <w:lang w:val="es-ES_tradnl"/>
        </w:rPr>
        <w:t>Embarazo</w:t>
      </w:r>
      <w:r w:rsidR="00B12DA1">
        <w:rPr>
          <w:rStyle w:val="Initial"/>
          <w:b w:val="0"/>
          <w:sz w:val="22"/>
          <w:szCs w:val="22"/>
          <w:u w:val="single"/>
          <w:lang w:val="es-ES_tradnl"/>
        </w:rPr>
        <w:fldChar w:fldCharType="begin"/>
      </w:r>
      <w:r w:rsidR="00B12DA1">
        <w:rPr>
          <w:rStyle w:val="Initial"/>
          <w:b w:val="0"/>
          <w:sz w:val="22"/>
          <w:szCs w:val="22"/>
          <w:u w:val="single"/>
          <w:lang w:val="es-ES_tradnl"/>
        </w:rPr>
        <w:instrText xml:space="preserve"> DOCVARIABLE vault_nd_b1b8489d-286f-4ecd-9818-e6e4017bc368 \* MERGEFORMAT </w:instrText>
      </w:r>
      <w:r w:rsidR="00B12DA1">
        <w:rPr>
          <w:rStyle w:val="Initial"/>
          <w:b w:val="0"/>
          <w:sz w:val="22"/>
          <w:szCs w:val="22"/>
          <w:u w:val="single"/>
          <w:lang w:val="es-ES_tradnl"/>
        </w:rPr>
        <w:fldChar w:fldCharType="separate"/>
      </w:r>
      <w:r w:rsidR="00B12DA1">
        <w:rPr>
          <w:rStyle w:val="Initial"/>
          <w:b w:val="0"/>
          <w:sz w:val="22"/>
          <w:szCs w:val="22"/>
          <w:u w:val="single"/>
          <w:lang w:val="es-ES_tradnl"/>
        </w:rPr>
        <w:t xml:space="preserve"> </w:t>
      </w:r>
      <w:r w:rsidR="00B12DA1">
        <w:rPr>
          <w:rStyle w:val="Initial"/>
          <w:b w:val="0"/>
          <w:sz w:val="22"/>
          <w:szCs w:val="22"/>
          <w:u w:val="single"/>
          <w:lang w:val="es-ES_tradnl"/>
        </w:rPr>
        <w:fldChar w:fldCharType="end"/>
      </w:r>
    </w:p>
    <w:p w14:paraId="69EB8157" w14:textId="77777777" w:rsidR="009A480E" w:rsidRPr="000265E5" w:rsidRDefault="009A480E" w:rsidP="007D1870">
      <w:pPr>
        <w:widowControl w:val="0"/>
        <w:tabs>
          <w:tab w:val="left" w:pos="-720"/>
        </w:tabs>
        <w:suppressAutoHyphens/>
        <w:rPr>
          <w:rStyle w:val="Initial"/>
          <w:sz w:val="22"/>
          <w:szCs w:val="22"/>
          <w:lang w:val="es-ES_tradnl"/>
        </w:rPr>
      </w:pPr>
    </w:p>
    <w:p w14:paraId="0ACDDF78" w14:textId="77777777" w:rsidR="009A480E" w:rsidRPr="000265E5" w:rsidRDefault="009A480E" w:rsidP="007D1870">
      <w:pPr>
        <w:widowControl w:val="0"/>
        <w:tabs>
          <w:tab w:val="left" w:pos="-720"/>
        </w:tabs>
        <w:suppressAutoHyphens/>
        <w:rPr>
          <w:rStyle w:val="Initial"/>
          <w:sz w:val="22"/>
          <w:szCs w:val="22"/>
          <w:lang w:val="es-ES_tradnl"/>
        </w:rPr>
      </w:pPr>
      <w:r w:rsidRPr="000265E5">
        <w:rPr>
          <w:sz w:val="22"/>
          <w:szCs w:val="22"/>
          <w:lang w:val="es-ES_tradnl"/>
        </w:rPr>
        <w:t xml:space="preserve">Se sospecha que el metabolito activo de la </w:t>
      </w:r>
      <w:proofErr w:type="spellStart"/>
      <w:r w:rsidRPr="000265E5">
        <w:rPr>
          <w:sz w:val="22"/>
          <w:szCs w:val="22"/>
          <w:lang w:val="es-ES_tradnl"/>
        </w:rPr>
        <w:t>leflunomida</w:t>
      </w:r>
      <w:proofErr w:type="spellEnd"/>
      <w:r w:rsidRPr="000265E5">
        <w:rPr>
          <w:sz w:val="22"/>
          <w:szCs w:val="22"/>
          <w:lang w:val="es-ES_tradnl"/>
        </w:rPr>
        <w:t>, el A771726,</w:t>
      </w:r>
      <w:r w:rsidRPr="000265E5">
        <w:rPr>
          <w:rStyle w:val="Initial"/>
          <w:sz w:val="22"/>
          <w:szCs w:val="22"/>
          <w:lang w:val="es-ES_tradnl"/>
        </w:rPr>
        <w:t xml:space="preserve"> provoca graves defectos natales si se administra durante el embarazo.</w:t>
      </w:r>
      <w:r w:rsidR="00A465DB" w:rsidRPr="000265E5">
        <w:rPr>
          <w:rStyle w:val="Initial"/>
          <w:sz w:val="22"/>
          <w:szCs w:val="22"/>
          <w:lang w:val="es-ES_tradnl"/>
        </w:rPr>
        <w:t xml:space="preserve"> </w:t>
      </w:r>
      <w:r w:rsidRPr="000265E5">
        <w:rPr>
          <w:rStyle w:val="Initial"/>
          <w:sz w:val="22"/>
          <w:szCs w:val="22"/>
          <w:lang w:val="es-ES_tradnl"/>
        </w:rPr>
        <w:t xml:space="preserve">El tratamiento con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está contraindicado durante el embarazo (ver sección 4.3).</w:t>
      </w:r>
    </w:p>
    <w:p w14:paraId="1702B18C" w14:textId="77777777" w:rsidR="004D705F" w:rsidRPr="000265E5" w:rsidRDefault="004D705F" w:rsidP="007D1870">
      <w:pPr>
        <w:widowControl w:val="0"/>
        <w:tabs>
          <w:tab w:val="left" w:pos="-720"/>
        </w:tabs>
        <w:suppressAutoHyphens/>
        <w:rPr>
          <w:rStyle w:val="Initial"/>
          <w:sz w:val="22"/>
          <w:szCs w:val="22"/>
          <w:lang w:val="es-ES_tradnl"/>
        </w:rPr>
      </w:pPr>
    </w:p>
    <w:p w14:paraId="5D620F1D"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Las mujeres en edad fértil deben utilizar medidas anticonceptivas eficaces durante el tratamiento y hasta 2 años después del mismo (ver “Período de espera” más adelante) o hasta 11 días después del tratamiento (ver </w:t>
      </w:r>
      <w:r w:rsidRPr="000265E5">
        <w:rPr>
          <w:rStyle w:val="Initial"/>
          <w:b/>
          <w:bCs/>
          <w:sz w:val="22"/>
          <w:szCs w:val="22"/>
          <w:lang w:val="es-ES_tradnl"/>
        </w:rPr>
        <w:t>“</w:t>
      </w:r>
      <w:r w:rsidRPr="000265E5">
        <w:rPr>
          <w:rStyle w:val="Initial"/>
          <w:sz w:val="22"/>
          <w:szCs w:val="22"/>
          <w:lang w:val="es-ES_tradnl"/>
        </w:rPr>
        <w:t>Período de lavado</w:t>
      </w:r>
      <w:r w:rsidRPr="000265E5">
        <w:rPr>
          <w:rStyle w:val="Initial"/>
          <w:b/>
          <w:bCs/>
          <w:sz w:val="22"/>
          <w:szCs w:val="22"/>
          <w:lang w:val="es-ES_tradnl"/>
        </w:rPr>
        <w:t xml:space="preserve">” </w:t>
      </w:r>
      <w:r w:rsidRPr="000265E5">
        <w:rPr>
          <w:rStyle w:val="Initial"/>
          <w:sz w:val="22"/>
          <w:szCs w:val="22"/>
          <w:lang w:val="es-ES_tradnl"/>
        </w:rPr>
        <w:t>más adelante).</w:t>
      </w:r>
    </w:p>
    <w:p w14:paraId="15EAC1C6" w14:textId="77777777" w:rsidR="009A480E" w:rsidRPr="000265E5" w:rsidRDefault="009A480E" w:rsidP="007D1870">
      <w:pPr>
        <w:widowControl w:val="0"/>
        <w:tabs>
          <w:tab w:val="left" w:pos="-720"/>
        </w:tabs>
        <w:suppressAutoHyphens/>
        <w:rPr>
          <w:rStyle w:val="Initial"/>
          <w:sz w:val="22"/>
          <w:szCs w:val="22"/>
          <w:lang w:val="es-ES_tradnl"/>
        </w:rPr>
      </w:pPr>
    </w:p>
    <w:p w14:paraId="6A189488"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lastRenderedPageBreak/>
        <w:t xml:space="preserve">La paciente debe ser avisada de que si hubiera un retraso en la menstruación o cualquier otra razón por la que se sospeche un embarazo, debe avisar al médico inmediatamente para que le realice una prueba de embarazo y, en caso positivo, la paciente y el médico deben discutir el riesgo para el embarazo. Es posible que el riesgo para el feto producido por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disminuya si en el primer retraso de la menstruación se reducen los niveles plasmáticos del metabolito activo mediante la instauración de los procesos de eliminación descritos posteriormente.</w:t>
      </w:r>
    </w:p>
    <w:p w14:paraId="4C0709CF" w14:textId="77777777" w:rsidR="002544AA" w:rsidRPr="000265E5" w:rsidRDefault="002544AA" w:rsidP="007D1870">
      <w:pPr>
        <w:widowControl w:val="0"/>
        <w:tabs>
          <w:tab w:val="left" w:pos="-720"/>
        </w:tabs>
        <w:suppressAutoHyphens/>
        <w:rPr>
          <w:rStyle w:val="Initial"/>
          <w:sz w:val="22"/>
          <w:szCs w:val="22"/>
          <w:lang w:val="es-ES_tradnl"/>
        </w:rPr>
      </w:pPr>
    </w:p>
    <w:p w14:paraId="45103353" w14:textId="77777777" w:rsidR="00090546" w:rsidRPr="000265E5" w:rsidRDefault="00090546" w:rsidP="00090546">
      <w:pPr>
        <w:rPr>
          <w:rFonts w:eastAsia="MS Mincho"/>
          <w:sz w:val="22"/>
          <w:szCs w:val="22"/>
          <w:lang w:val="es-ES_tradnl" w:eastAsia="ja-JP"/>
        </w:rPr>
      </w:pPr>
      <w:r w:rsidRPr="000265E5">
        <w:rPr>
          <w:rFonts w:eastAsia="MS Mincho"/>
          <w:sz w:val="22"/>
          <w:szCs w:val="22"/>
          <w:lang w:val="es-ES_tradnl" w:eastAsia="ja-JP"/>
        </w:rPr>
        <w:t>En un </w:t>
      </w:r>
      <w:r w:rsidR="00E227A3" w:rsidRPr="000265E5">
        <w:rPr>
          <w:rFonts w:eastAsia="MS Mincho"/>
          <w:sz w:val="22"/>
          <w:szCs w:val="22"/>
          <w:lang w:val="es-ES_tradnl" w:eastAsia="ja-JP"/>
        </w:rPr>
        <w:t xml:space="preserve">reducido </w:t>
      </w:r>
      <w:r w:rsidRPr="000265E5">
        <w:rPr>
          <w:rFonts w:eastAsia="MS Mincho"/>
          <w:sz w:val="22"/>
          <w:szCs w:val="22"/>
          <w:lang w:val="es-ES_tradnl" w:eastAsia="ja-JP"/>
        </w:rPr>
        <w:t xml:space="preserve">estudio prospectivo en mujeres (n=64) que se quedaron embarazadas involuntariamente mientras estaban tomando </w:t>
      </w:r>
      <w:proofErr w:type="spellStart"/>
      <w:r w:rsidRPr="000265E5">
        <w:rPr>
          <w:rFonts w:eastAsia="MS Mincho"/>
          <w:sz w:val="22"/>
          <w:szCs w:val="22"/>
          <w:lang w:val="es-ES_tradnl" w:eastAsia="ja-JP"/>
        </w:rPr>
        <w:t>leflunomida</w:t>
      </w:r>
      <w:proofErr w:type="spellEnd"/>
      <w:r w:rsidRPr="000265E5">
        <w:rPr>
          <w:rFonts w:eastAsia="MS Mincho"/>
          <w:sz w:val="22"/>
          <w:szCs w:val="22"/>
          <w:lang w:val="es-ES_tradnl" w:eastAsia="ja-JP"/>
        </w:rPr>
        <w:t xml:space="preserve"> durante un periodo de tiempo de no más de tres semanas después de la concepción y seguido de un procedimiento de</w:t>
      </w:r>
      <w:r w:rsidR="00E227A3" w:rsidRPr="000265E5">
        <w:rPr>
          <w:rFonts w:eastAsia="MS Mincho"/>
          <w:sz w:val="22"/>
          <w:szCs w:val="22"/>
          <w:lang w:val="es-ES_tradnl" w:eastAsia="ja-JP"/>
        </w:rPr>
        <w:t xml:space="preserve"> eliminación</w:t>
      </w:r>
      <w:r w:rsidRPr="000265E5">
        <w:rPr>
          <w:rFonts w:eastAsia="MS Mincho"/>
          <w:sz w:val="22"/>
          <w:szCs w:val="22"/>
          <w:lang w:val="es-ES_tradnl" w:eastAsia="ja-JP"/>
        </w:rPr>
        <w:t xml:space="preserve"> del fármaco, no se observaron diferencias significativas (p=0.13) en la tasa total de defectos estructurales graves  (5,4%) en comparación con cualquiera de los grupos comparativos (4,2% en el grupo en el que se presenta la enfermedad [n=108] y 4,2% en mujeres sanas embarazadas [n=78]).</w:t>
      </w:r>
    </w:p>
    <w:p w14:paraId="198DCAED" w14:textId="77777777" w:rsidR="009A480E" w:rsidRPr="000265E5" w:rsidRDefault="009A480E" w:rsidP="007D1870">
      <w:pPr>
        <w:widowControl w:val="0"/>
        <w:tabs>
          <w:tab w:val="left" w:pos="-720"/>
        </w:tabs>
        <w:suppressAutoHyphens/>
        <w:rPr>
          <w:rStyle w:val="Initial"/>
          <w:sz w:val="22"/>
          <w:szCs w:val="22"/>
          <w:lang w:val="es-ES_tradnl"/>
        </w:rPr>
      </w:pPr>
    </w:p>
    <w:p w14:paraId="6FAE9C6B"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las mujeres en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que deseen quedarse embarazadas se recomienda uno de los siguientes procedimientos para asegurar que el feto no sea expuesto a concentraciones tóxicas de A771726 (concentración diana inferior a 0,02 mg/l</w:t>
      </w:r>
      <w:r w:rsidR="00E227A3" w:rsidRPr="000265E5">
        <w:rPr>
          <w:rStyle w:val="Initial"/>
          <w:sz w:val="22"/>
          <w:szCs w:val="22"/>
          <w:lang w:val="es-ES_tradnl"/>
        </w:rPr>
        <w:t>):</w:t>
      </w:r>
    </w:p>
    <w:p w14:paraId="18B3A92A" w14:textId="77777777" w:rsidR="00A10552" w:rsidRPr="000265E5" w:rsidRDefault="00A10552" w:rsidP="007D1870">
      <w:pPr>
        <w:widowControl w:val="0"/>
        <w:tabs>
          <w:tab w:val="left" w:pos="-720"/>
        </w:tabs>
        <w:suppressAutoHyphens/>
        <w:rPr>
          <w:rStyle w:val="Initial"/>
          <w:sz w:val="22"/>
          <w:szCs w:val="22"/>
          <w:lang w:val="es-ES_tradnl"/>
        </w:rPr>
      </w:pPr>
    </w:p>
    <w:p w14:paraId="3F6D6023" w14:textId="649D53BA" w:rsidR="009A480E" w:rsidRPr="000265E5" w:rsidRDefault="009A480E" w:rsidP="002A0537">
      <w:pPr>
        <w:pStyle w:val="Heading5"/>
        <w:keepLines/>
        <w:widowControl w:val="0"/>
        <w:suppressAutoHyphens w:val="0"/>
        <w:spacing w:line="240" w:lineRule="auto"/>
        <w:jc w:val="left"/>
        <w:rPr>
          <w:rStyle w:val="Initial"/>
          <w:sz w:val="22"/>
          <w:szCs w:val="22"/>
          <w:u w:val="none"/>
          <w:lang w:val="es-ES_tradnl"/>
        </w:rPr>
      </w:pPr>
      <w:r w:rsidRPr="000265E5">
        <w:rPr>
          <w:rStyle w:val="Initial"/>
          <w:sz w:val="22"/>
          <w:szCs w:val="22"/>
          <w:u w:val="none"/>
          <w:lang w:val="es-ES_tradnl"/>
        </w:rPr>
        <w:t>Período de espera</w:t>
      </w:r>
      <w:r w:rsidR="00B12DA1">
        <w:rPr>
          <w:rStyle w:val="Initial"/>
          <w:sz w:val="22"/>
          <w:szCs w:val="22"/>
          <w:u w:val="none"/>
          <w:lang w:val="es-ES_tradnl"/>
        </w:rPr>
        <w:fldChar w:fldCharType="begin"/>
      </w:r>
      <w:r w:rsidR="00B12DA1">
        <w:rPr>
          <w:rStyle w:val="Initial"/>
          <w:sz w:val="22"/>
          <w:szCs w:val="22"/>
          <w:u w:val="none"/>
          <w:lang w:val="es-ES_tradnl"/>
        </w:rPr>
        <w:instrText xml:space="preserve"> DOCVARIABLE vault_nd_a11a76cc-2766-4fb0-bc41-3b8d190d3aff \* MERGEFORMAT </w:instrText>
      </w:r>
      <w:r w:rsidR="00B12DA1">
        <w:rPr>
          <w:rStyle w:val="Initial"/>
          <w:sz w:val="22"/>
          <w:szCs w:val="22"/>
          <w:u w:val="none"/>
          <w:lang w:val="es-ES_tradnl"/>
        </w:rPr>
        <w:fldChar w:fldCharType="separate"/>
      </w:r>
      <w:r w:rsidR="00B12DA1">
        <w:rPr>
          <w:rStyle w:val="Initial"/>
          <w:sz w:val="22"/>
          <w:szCs w:val="22"/>
          <w:u w:val="none"/>
          <w:lang w:val="es-ES_tradnl"/>
        </w:rPr>
        <w:t xml:space="preserve"> </w:t>
      </w:r>
      <w:r w:rsidR="00B12DA1">
        <w:rPr>
          <w:rStyle w:val="Initial"/>
          <w:sz w:val="22"/>
          <w:szCs w:val="22"/>
          <w:u w:val="none"/>
          <w:lang w:val="es-ES_tradnl"/>
        </w:rPr>
        <w:fldChar w:fldCharType="end"/>
      </w:r>
    </w:p>
    <w:p w14:paraId="620DFB2D" w14:textId="77777777" w:rsidR="009A480E" w:rsidRPr="000265E5" w:rsidRDefault="009A480E" w:rsidP="002A0537">
      <w:pPr>
        <w:keepNext/>
        <w:keepLines/>
        <w:widowControl w:val="0"/>
        <w:rPr>
          <w:sz w:val="22"/>
          <w:szCs w:val="22"/>
          <w:lang w:val="es-ES_tradnl"/>
        </w:rPr>
      </w:pPr>
    </w:p>
    <w:p w14:paraId="4D69CCBB" w14:textId="680D8E0D" w:rsidR="009A480E" w:rsidRPr="000265E5" w:rsidRDefault="009A480E" w:rsidP="00792348">
      <w:pPr>
        <w:widowControl w:val="0"/>
        <w:tabs>
          <w:tab w:val="left" w:pos="-720"/>
        </w:tabs>
        <w:suppressAutoHyphens/>
        <w:rPr>
          <w:rStyle w:val="Initial"/>
          <w:sz w:val="22"/>
          <w:szCs w:val="22"/>
          <w:lang w:val="es-ES_tradnl"/>
        </w:rPr>
      </w:pPr>
      <w:r w:rsidRPr="000265E5">
        <w:rPr>
          <w:rStyle w:val="Initial"/>
          <w:sz w:val="22"/>
          <w:szCs w:val="22"/>
          <w:lang w:val="es-ES_tradnl"/>
        </w:rPr>
        <w:t xml:space="preserve">Es esperable que los niveles plasmáticos de A771726 sean superiores a 0,02 mg/l durante un período de tiempo prolongado. La concentración de este metabolito podría descender por debajo de 0,02 mg/l después de aproximadamente 2 años tras la interrupción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w:t>
      </w:r>
    </w:p>
    <w:p w14:paraId="6EE00489" w14:textId="77777777" w:rsidR="009A480E" w:rsidRPr="000265E5" w:rsidRDefault="009A480E" w:rsidP="007D1870">
      <w:pPr>
        <w:widowControl w:val="0"/>
        <w:tabs>
          <w:tab w:val="left" w:pos="-720"/>
        </w:tabs>
        <w:suppressAutoHyphens/>
        <w:rPr>
          <w:rStyle w:val="Initial"/>
          <w:sz w:val="22"/>
          <w:szCs w:val="22"/>
          <w:lang w:val="es-ES_tradnl"/>
        </w:rPr>
      </w:pPr>
    </w:p>
    <w:p w14:paraId="231AFD79"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Tras un período de espera de 2 años, se mide por primera vez la concentración plasmática de A771726. Después, tras un intervalo mínimo de 14 días, debe determinarse nuevamente la concentración plasmática de A771726. No </w:t>
      </w:r>
      <w:r w:rsidR="00E227A3" w:rsidRPr="000265E5">
        <w:rPr>
          <w:rStyle w:val="Initial"/>
          <w:sz w:val="22"/>
          <w:szCs w:val="22"/>
          <w:lang w:val="es-ES_tradnl"/>
        </w:rPr>
        <w:t>se espera</w:t>
      </w:r>
      <w:r w:rsidRPr="000265E5">
        <w:rPr>
          <w:rStyle w:val="Initial"/>
          <w:sz w:val="22"/>
          <w:szCs w:val="22"/>
          <w:lang w:val="es-ES_tradnl"/>
        </w:rPr>
        <w:t xml:space="preserve"> riesgo teratogénico si ambas concentraciones plasmáticas son inferiores a 0,02 mg/l. </w:t>
      </w:r>
    </w:p>
    <w:p w14:paraId="5D7ACE9E" w14:textId="77777777" w:rsidR="009A480E" w:rsidRPr="000265E5" w:rsidRDefault="009A480E" w:rsidP="007D1870">
      <w:pPr>
        <w:widowControl w:val="0"/>
        <w:tabs>
          <w:tab w:val="left" w:pos="-720"/>
        </w:tabs>
        <w:suppressAutoHyphens/>
        <w:rPr>
          <w:rStyle w:val="Initial"/>
          <w:sz w:val="22"/>
          <w:szCs w:val="22"/>
          <w:lang w:val="es-ES_tradnl"/>
        </w:rPr>
      </w:pPr>
    </w:p>
    <w:p w14:paraId="4B555E10" w14:textId="6B0F6495" w:rsidR="009A480E" w:rsidRPr="000265E5" w:rsidRDefault="009A480E" w:rsidP="002A0537">
      <w:pPr>
        <w:widowControl w:val="0"/>
        <w:tabs>
          <w:tab w:val="left" w:pos="-720"/>
        </w:tabs>
        <w:suppressAutoHyphens/>
        <w:rPr>
          <w:sz w:val="22"/>
          <w:szCs w:val="22"/>
          <w:lang w:val="es-ES"/>
        </w:rPr>
      </w:pPr>
      <w:r w:rsidRPr="000265E5">
        <w:rPr>
          <w:sz w:val="22"/>
          <w:szCs w:val="22"/>
          <w:lang w:val="es-ES_tradnl"/>
        </w:rPr>
        <w:t>Para más información sobre las muestras para los análisis, contacte con el Titular de la Autorización de Comercialización o con sus representantes locales (ver sección 7).</w:t>
      </w:r>
    </w:p>
    <w:p w14:paraId="25065D69" w14:textId="77777777" w:rsidR="009A480E" w:rsidRPr="000265E5" w:rsidRDefault="009A480E" w:rsidP="007D1870">
      <w:pPr>
        <w:widowControl w:val="0"/>
        <w:tabs>
          <w:tab w:val="left" w:pos="-70"/>
        </w:tabs>
        <w:rPr>
          <w:i/>
          <w:iCs/>
          <w:sz w:val="22"/>
          <w:szCs w:val="22"/>
          <w:lang w:val="es-ES_tradnl"/>
        </w:rPr>
      </w:pPr>
      <w:r w:rsidRPr="000265E5">
        <w:rPr>
          <w:rStyle w:val="Initial"/>
          <w:i/>
          <w:sz w:val="22"/>
          <w:szCs w:val="22"/>
          <w:lang w:val="es-ES"/>
        </w:rPr>
        <w:t>P</w:t>
      </w:r>
      <w:r w:rsidR="00E227A3" w:rsidRPr="000265E5">
        <w:rPr>
          <w:rStyle w:val="Initial"/>
          <w:i/>
          <w:sz w:val="22"/>
          <w:szCs w:val="22"/>
          <w:lang w:val="es-ES"/>
        </w:rPr>
        <w:t>rocedimiento</w:t>
      </w:r>
      <w:r w:rsidRPr="000265E5">
        <w:rPr>
          <w:rStyle w:val="Initial"/>
          <w:i/>
          <w:sz w:val="22"/>
          <w:szCs w:val="22"/>
          <w:lang w:val="es-ES"/>
        </w:rPr>
        <w:t xml:space="preserve"> de lavado</w:t>
      </w:r>
    </w:p>
    <w:p w14:paraId="003A5792" w14:textId="77777777" w:rsidR="009A480E" w:rsidRPr="000265E5" w:rsidRDefault="009A480E" w:rsidP="007D1870">
      <w:pPr>
        <w:widowControl w:val="0"/>
        <w:rPr>
          <w:sz w:val="22"/>
          <w:szCs w:val="22"/>
          <w:lang w:val="es-ES"/>
        </w:rPr>
      </w:pPr>
    </w:p>
    <w:p w14:paraId="593E2805"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Tras la suspensión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4092398F" w14:textId="77777777" w:rsidR="009A480E" w:rsidRPr="000265E5" w:rsidRDefault="009A480E" w:rsidP="007D1870">
      <w:pPr>
        <w:widowControl w:val="0"/>
        <w:tabs>
          <w:tab w:val="left" w:pos="-720"/>
        </w:tabs>
        <w:suppressAutoHyphens/>
        <w:rPr>
          <w:rStyle w:val="Initial"/>
          <w:sz w:val="22"/>
          <w:szCs w:val="22"/>
          <w:lang w:val="es-ES_tradnl"/>
        </w:rPr>
      </w:pPr>
    </w:p>
    <w:p w14:paraId="44B700D6" w14:textId="77777777" w:rsidR="009A480E" w:rsidRPr="000265E5" w:rsidRDefault="009A480E" w:rsidP="007D1870">
      <w:pPr>
        <w:widowControl w:val="0"/>
        <w:numPr>
          <w:ilvl w:val="0"/>
          <w:numId w:val="2"/>
        </w:numPr>
        <w:tabs>
          <w:tab w:val="left" w:pos="-720"/>
        </w:tabs>
        <w:suppressAutoHyphens/>
        <w:rPr>
          <w:rStyle w:val="Initial"/>
          <w:sz w:val="22"/>
          <w:szCs w:val="22"/>
          <w:lang w:val="es-ES_tradnl"/>
        </w:rPr>
      </w:pPr>
      <w:r w:rsidRPr="000265E5">
        <w:rPr>
          <w:rStyle w:val="Initial"/>
          <w:sz w:val="22"/>
          <w:szCs w:val="22"/>
          <w:lang w:val="es-ES_tradnl"/>
        </w:rPr>
        <w:t>administrar 8 g de colestiramina, 3 veces al día, durante un período de 11 días.</w:t>
      </w:r>
    </w:p>
    <w:p w14:paraId="3BA7DC12" w14:textId="77777777" w:rsidR="009A480E" w:rsidRPr="000265E5" w:rsidRDefault="009A480E" w:rsidP="007D1870">
      <w:pPr>
        <w:widowControl w:val="0"/>
        <w:tabs>
          <w:tab w:val="left" w:pos="-720"/>
        </w:tabs>
        <w:suppressAutoHyphens/>
        <w:rPr>
          <w:rStyle w:val="Initial"/>
          <w:sz w:val="22"/>
          <w:szCs w:val="22"/>
          <w:lang w:val="es-ES_tradnl"/>
        </w:rPr>
      </w:pPr>
    </w:p>
    <w:p w14:paraId="31B27F93" w14:textId="77777777" w:rsidR="009A480E" w:rsidRPr="000265E5" w:rsidRDefault="009A480E" w:rsidP="007D1870">
      <w:pPr>
        <w:widowControl w:val="0"/>
        <w:numPr>
          <w:ilvl w:val="0"/>
          <w:numId w:val="2"/>
        </w:numPr>
        <w:tabs>
          <w:tab w:val="left" w:pos="-720"/>
        </w:tabs>
        <w:suppressAutoHyphens/>
        <w:rPr>
          <w:rStyle w:val="Initial"/>
          <w:sz w:val="22"/>
          <w:szCs w:val="22"/>
          <w:lang w:val="es-ES_tradnl"/>
        </w:rPr>
      </w:pPr>
      <w:r w:rsidRPr="000265E5">
        <w:rPr>
          <w:rStyle w:val="Initial"/>
          <w:sz w:val="22"/>
          <w:szCs w:val="22"/>
          <w:lang w:val="es-ES_tradnl"/>
        </w:rPr>
        <w:t>como alternativa, administrar 50 g de carbón activo en polvo, 4 veces al día, durante un período de 11 días.</w:t>
      </w:r>
    </w:p>
    <w:p w14:paraId="27D4E67F" w14:textId="77777777" w:rsidR="009A480E" w:rsidRPr="000265E5" w:rsidRDefault="009A480E" w:rsidP="007D1870">
      <w:pPr>
        <w:widowControl w:val="0"/>
        <w:tabs>
          <w:tab w:val="left" w:pos="-720"/>
        </w:tabs>
        <w:suppressAutoHyphens/>
        <w:rPr>
          <w:rStyle w:val="Initial"/>
          <w:sz w:val="22"/>
          <w:szCs w:val="22"/>
          <w:lang w:val="es-ES_tradnl"/>
        </w:rPr>
      </w:pPr>
    </w:p>
    <w:p w14:paraId="2D9B638A" w14:textId="77777777" w:rsidR="009A480E" w:rsidRPr="000265E5" w:rsidRDefault="009A480E" w:rsidP="007D1870">
      <w:pPr>
        <w:widowControl w:val="0"/>
        <w:tabs>
          <w:tab w:val="left" w:pos="-70"/>
        </w:tabs>
        <w:rPr>
          <w:rStyle w:val="Initial"/>
          <w:sz w:val="22"/>
          <w:szCs w:val="22"/>
          <w:lang w:val="es-ES_tradnl"/>
        </w:rPr>
      </w:pPr>
      <w:r w:rsidRPr="000265E5">
        <w:rPr>
          <w:rStyle w:val="Initial"/>
          <w:sz w:val="22"/>
          <w:szCs w:val="22"/>
          <w:lang w:val="es-ES_tradnl"/>
        </w:rPr>
        <w:t xml:space="preserve">Sin embargo, incluso siguiendo cualquiera de los dos </w:t>
      </w:r>
      <w:r w:rsidRPr="000265E5">
        <w:rPr>
          <w:iCs/>
          <w:sz w:val="22"/>
          <w:szCs w:val="22"/>
          <w:lang w:val="es-ES_tradnl"/>
        </w:rPr>
        <w:t>procedimientos</w:t>
      </w:r>
      <w:r w:rsidRPr="000265E5">
        <w:rPr>
          <w:sz w:val="22"/>
          <w:szCs w:val="22"/>
          <w:lang w:val="es-ES"/>
        </w:rPr>
        <w:t xml:space="preserve"> de</w:t>
      </w:r>
      <w:r w:rsidRPr="000265E5">
        <w:rPr>
          <w:b/>
          <w:sz w:val="22"/>
          <w:szCs w:val="22"/>
          <w:lang w:val="es-ES"/>
        </w:rPr>
        <w:t xml:space="preserve"> </w:t>
      </w:r>
      <w:r w:rsidRPr="000265E5">
        <w:rPr>
          <w:sz w:val="22"/>
          <w:szCs w:val="22"/>
          <w:lang w:val="es-ES"/>
        </w:rPr>
        <w:t>lavado</w:t>
      </w:r>
      <w:r w:rsidRPr="000265E5">
        <w:rPr>
          <w:rStyle w:val="Initial"/>
          <w:sz w:val="22"/>
          <w:szCs w:val="22"/>
          <w:lang w:val="es-ES_tradnl"/>
        </w:rPr>
        <w:t>, es necesario que se verifique que los niveles plasmáticos del metabolito son inferiores a 0,02 mg/l mediante la realización de dos análisis separados por un intervalo mínimo de 14 días y también se requiere un período de espera de un mes y medio desde la primera medición en la que se obtenga un valor inferior a 0,02 mg/l y la fertilización.</w:t>
      </w:r>
    </w:p>
    <w:p w14:paraId="3D4670F6" w14:textId="77777777" w:rsidR="009A480E" w:rsidRPr="000265E5" w:rsidRDefault="009A480E" w:rsidP="007D1870">
      <w:pPr>
        <w:widowControl w:val="0"/>
        <w:tabs>
          <w:tab w:val="left" w:pos="-720"/>
        </w:tabs>
        <w:suppressAutoHyphens/>
        <w:rPr>
          <w:rStyle w:val="Initial"/>
          <w:sz w:val="22"/>
          <w:szCs w:val="22"/>
          <w:lang w:val="es-ES_tradnl"/>
        </w:rPr>
      </w:pPr>
    </w:p>
    <w:p w14:paraId="52686050"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Se debe advertir a las mujeres en edad fértil que deseen quedarse embarazadas, que se requiere un período de espera de 2 años después de finalizar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Si no es posible que la paciente cumpla un periodo de espera de aproximadamente 2 años con una contracepción </w:t>
      </w:r>
      <w:r w:rsidR="00E227A3" w:rsidRPr="000265E5">
        <w:rPr>
          <w:rStyle w:val="Initial"/>
          <w:sz w:val="22"/>
          <w:szCs w:val="22"/>
          <w:lang w:val="es-ES_tradnl"/>
        </w:rPr>
        <w:t>fiable</w:t>
      </w:r>
      <w:r w:rsidRPr="000265E5">
        <w:rPr>
          <w:rStyle w:val="Initial"/>
          <w:sz w:val="22"/>
          <w:szCs w:val="22"/>
          <w:lang w:val="es-ES_tradnl"/>
        </w:rPr>
        <w:t>, se recomienda la realización de un procedimiento de lavado.</w:t>
      </w:r>
    </w:p>
    <w:p w14:paraId="0943B9D4" w14:textId="77777777" w:rsidR="009A480E" w:rsidRPr="000265E5" w:rsidRDefault="009A480E" w:rsidP="007D1870">
      <w:pPr>
        <w:widowControl w:val="0"/>
        <w:tabs>
          <w:tab w:val="left" w:pos="-720"/>
        </w:tabs>
        <w:suppressAutoHyphens/>
        <w:rPr>
          <w:rStyle w:val="Initial"/>
          <w:sz w:val="22"/>
          <w:szCs w:val="22"/>
          <w:lang w:val="es-ES_tradnl"/>
        </w:rPr>
      </w:pPr>
    </w:p>
    <w:p w14:paraId="063CA88D"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Tanto la colestiramina como el carbón activo en polvo pueden modificar la absorción de estrógenos y progestágenos, por lo que la contracepción con anticonceptivos orales no está garantizada durante el período de lavado con colestiramina o carbón activo en polvo. Se recomienda el uso de medidas contraceptivas alternativas.</w:t>
      </w:r>
    </w:p>
    <w:p w14:paraId="601AD4FB" w14:textId="77777777" w:rsidR="009A480E" w:rsidRPr="000265E5" w:rsidRDefault="009A480E" w:rsidP="007D1870">
      <w:pPr>
        <w:pStyle w:val="Heading4"/>
        <w:keepNext w:val="0"/>
        <w:widowControl w:val="0"/>
        <w:spacing w:line="240" w:lineRule="auto"/>
        <w:jc w:val="left"/>
        <w:rPr>
          <w:rStyle w:val="Initial"/>
          <w:sz w:val="22"/>
          <w:szCs w:val="22"/>
          <w:lang w:val="es-ES_tradnl"/>
        </w:rPr>
      </w:pPr>
    </w:p>
    <w:p w14:paraId="00697E06" w14:textId="0D8015B3" w:rsidR="009A480E" w:rsidRPr="000265E5" w:rsidRDefault="009A480E" w:rsidP="007D1870">
      <w:pPr>
        <w:pStyle w:val="Heading4"/>
        <w:keepNext w:val="0"/>
        <w:widowControl w:val="0"/>
        <w:spacing w:line="240" w:lineRule="auto"/>
        <w:jc w:val="left"/>
        <w:rPr>
          <w:rStyle w:val="Initial"/>
          <w:b w:val="0"/>
          <w:sz w:val="22"/>
          <w:szCs w:val="22"/>
          <w:u w:val="single"/>
          <w:lang w:val="es-ES_tradnl"/>
        </w:rPr>
      </w:pPr>
      <w:r w:rsidRPr="000265E5">
        <w:rPr>
          <w:rStyle w:val="Initial"/>
          <w:b w:val="0"/>
          <w:sz w:val="22"/>
          <w:szCs w:val="22"/>
          <w:u w:val="single"/>
          <w:lang w:val="es-ES_tradnl"/>
        </w:rPr>
        <w:t>Lactancia</w:t>
      </w:r>
      <w:r w:rsidR="00B12DA1">
        <w:rPr>
          <w:rStyle w:val="Initial"/>
          <w:b w:val="0"/>
          <w:sz w:val="22"/>
          <w:szCs w:val="22"/>
          <w:u w:val="single"/>
          <w:lang w:val="es-ES_tradnl"/>
        </w:rPr>
        <w:fldChar w:fldCharType="begin"/>
      </w:r>
      <w:r w:rsidR="00B12DA1">
        <w:rPr>
          <w:rStyle w:val="Initial"/>
          <w:b w:val="0"/>
          <w:sz w:val="22"/>
          <w:szCs w:val="22"/>
          <w:u w:val="single"/>
          <w:lang w:val="es-ES_tradnl"/>
        </w:rPr>
        <w:instrText xml:space="preserve"> DOCVARIABLE vault_nd_98abd91f-1dc8-4fa0-8276-c68c9c081e47 \* MERGEFORMAT </w:instrText>
      </w:r>
      <w:r w:rsidR="00B12DA1">
        <w:rPr>
          <w:rStyle w:val="Initial"/>
          <w:b w:val="0"/>
          <w:sz w:val="22"/>
          <w:szCs w:val="22"/>
          <w:u w:val="single"/>
          <w:lang w:val="es-ES_tradnl"/>
        </w:rPr>
        <w:fldChar w:fldCharType="separate"/>
      </w:r>
      <w:r w:rsidR="00B12DA1">
        <w:rPr>
          <w:rStyle w:val="Initial"/>
          <w:b w:val="0"/>
          <w:sz w:val="22"/>
          <w:szCs w:val="22"/>
          <w:u w:val="single"/>
          <w:lang w:val="es-ES_tradnl"/>
        </w:rPr>
        <w:t xml:space="preserve"> </w:t>
      </w:r>
      <w:r w:rsidR="00B12DA1">
        <w:rPr>
          <w:rStyle w:val="Initial"/>
          <w:b w:val="0"/>
          <w:sz w:val="22"/>
          <w:szCs w:val="22"/>
          <w:u w:val="single"/>
          <w:lang w:val="es-ES_tradnl"/>
        </w:rPr>
        <w:fldChar w:fldCharType="end"/>
      </w:r>
    </w:p>
    <w:p w14:paraId="6A1461AD" w14:textId="77777777" w:rsidR="009A480E" w:rsidRPr="000265E5" w:rsidRDefault="009A480E" w:rsidP="007D1870">
      <w:pPr>
        <w:widowControl w:val="0"/>
        <w:tabs>
          <w:tab w:val="left" w:pos="-720"/>
        </w:tabs>
        <w:suppressAutoHyphens/>
        <w:rPr>
          <w:rStyle w:val="Initial"/>
          <w:sz w:val="22"/>
          <w:szCs w:val="22"/>
          <w:lang w:val="es-ES_tradnl"/>
        </w:rPr>
      </w:pPr>
    </w:p>
    <w:p w14:paraId="2AF41E37"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estudios en animales indican que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o sus metabolitos pasan a la leche materna. Por tanto, las mujeres en período de </w:t>
      </w:r>
      <w:proofErr w:type="gramStart"/>
      <w:r w:rsidRPr="000265E5">
        <w:rPr>
          <w:rStyle w:val="Initial"/>
          <w:sz w:val="22"/>
          <w:szCs w:val="22"/>
          <w:lang w:val="es-ES_tradnl"/>
        </w:rPr>
        <w:t>lactancia,</w:t>
      </w:r>
      <w:proofErr w:type="gramEnd"/>
      <w:r w:rsidRPr="000265E5">
        <w:rPr>
          <w:rStyle w:val="Initial"/>
          <w:sz w:val="22"/>
          <w:szCs w:val="22"/>
          <w:lang w:val="es-ES_tradnl"/>
        </w:rPr>
        <w:t xml:space="preserve"> no deben recibir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7237E936" w14:textId="77777777" w:rsidR="00A83C74" w:rsidRPr="000265E5" w:rsidRDefault="00A83C74" w:rsidP="007D1870">
      <w:pPr>
        <w:widowControl w:val="0"/>
        <w:tabs>
          <w:tab w:val="left" w:pos="-720"/>
        </w:tabs>
        <w:suppressAutoHyphens/>
        <w:rPr>
          <w:rStyle w:val="Initial"/>
          <w:sz w:val="22"/>
          <w:szCs w:val="22"/>
          <w:lang w:val="es-ES_tradnl"/>
        </w:rPr>
      </w:pPr>
    </w:p>
    <w:p w14:paraId="65FAB686" w14:textId="77777777" w:rsidR="00A83C74" w:rsidRPr="000265E5" w:rsidRDefault="00A83C74" w:rsidP="00A83C74">
      <w:pPr>
        <w:widowControl w:val="0"/>
        <w:tabs>
          <w:tab w:val="left" w:pos="-720"/>
        </w:tabs>
        <w:suppressAutoHyphens/>
        <w:rPr>
          <w:rStyle w:val="Initial"/>
          <w:sz w:val="22"/>
          <w:szCs w:val="22"/>
          <w:u w:val="single"/>
          <w:lang w:val="es-ES_tradnl"/>
        </w:rPr>
      </w:pPr>
      <w:r w:rsidRPr="000265E5">
        <w:rPr>
          <w:rStyle w:val="Initial"/>
          <w:sz w:val="22"/>
          <w:szCs w:val="22"/>
          <w:u w:val="single"/>
          <w:lang w:val="es-ES_tradnl"/>
        </w:rPr>
        <w:t>Fertilidad</w:t>
      </w:r>
    </w:p>
    <w:p w14:paraId="5E3920E6" w14:textId="77777777" w:rsidR="00A83C74" w:rsidRPr="000265E5" w:rsidRDefault="00A83C74" w:rsidP="00A83C74">
      <w:pPr>
        <w:widowControl w:val="0"/>
        <w:tabs>
          <w:tab w:val="left" w:pos="-720"/>
        </w:tabs>
        <w:suppressAutoHyphens/>
        <w:rPr>
          <w:rStyle w:val="Initial"/>
          <w:sz w:val="22"/>
          <w:szCs w:val="22"/>
          <w:lang w:val="es-ES_tradnl"/>
        </w:rPr>
      </w:pPr>
    </w:p>
    <w:p w14:paraId="50AFF8D0" w14:textId="77777777" w:rsidR="00A83C74" w:rsidRPr="000265E5" w:rsidRDefault="00A83C74" w:rsidP="00A83C74">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resultados de estudios de fertilidad realizados en animales no han mostrado efectos en la fertilidad masculina y </w:t>
      </w:r>
      <w:proofErr w:type="gramStart"/>
      <w:r w:rsidRPr="000265E5">
        <w:rPr>
          <w:rStyle w:val="Initial"/>
          <w:sz w:val="22"/>
          <w:szCs w:val="22"/>
          <w:lang w:val="es-ES_tradnl"/>
        </w:rPr>
        <w:t>femenina</w:t>
      </w:r>
      <w:proofErr w:type="gramEnd"/>
      <w:r w:rsidRPr="000265E5">
        <w:rPr>
          <w:rStyle w:val="Initial"/>
          <w:sz w:val="22"/>
          <w:szCs w:val="22"/>
          <w:lang w:val="es-ES_tradnl"/>
        </w:rPr>
        <w:t xml:space="preserve"> pero en estudios de toxicidad</w:t>
      </w:r>
      <w:r w:rsidR="0095091C" w:rsidRPr="000265E5">
        <w:rPr>
          <w:rStyle w:val="Initial"/>
          <w:sz w:val="22"/>
          <w:szCs w:val="22"/>
          <w:lang w:val="es-ES_tradnl"/>
        </w:rPr>
        <w:t>,</w:t>
      </w:r>
      <w:r w:rsidRPr="000265E5">
        <w:rPr>
          <w:rStyle w:val="Initial"/>
          <w:sz w:val="22"/>
          <w:szCs w:val="22"/>
          <w:lang w:val="es-ES_tradnl"/>
        </w:rPr>
        <w:t xml:space="preserve"> a dosis repetidas</w:t>
      </w:r>
      <w:r w:rsidR="0095091C" w:rsidRPr="000265E5">
        <w:rPr>
          <w:rStyle w:val="Initial"/>
          <w:sz w:val="22"/>
          <w:szCs w:val="22"/>
          <w:lang w:val="es-ES_tradnl"/>
        </w:rPr>
        <w:t>,</w:t>
      </w:r>
      <w:r w:rsidRPr="000265E5">
        <w:rPr>
          <w:rStyle w:val="Initial"/>
          <w:sz w:val="22"/>
          <w:szCs w:val="22"/>
          <w:lang w:val="es-ES_tradnl"/>
        </w:rPr>
        <w:t xml:space="preserve"> se observaron reacciones adversas en los órganos reproductores masculinos (ver sección 5.3).</w:t>
      </w:r>
    </w:p>
    <w:p w14:paraId="09E91490" w14:textId="77777777" w:rsidR="00A83C74" w:rsidRPr="000265E5" w:rsidRDefault="00A83C74" w:rsidP="007D1870">
      <w:pPr>
        <w:widowControl w:val="0"/>
        <w:tabs>
          <w:tab w:val="left" w:pos="-720"/>
        </w:tabs>
        <w:suppressAutoHyphens/>
        <w:rPr>
          <w:rStyle w:val="Initial"/>
          <w:sz w:val="22"/>
          <w:szCs w:val="22"/>
          <w:lang w:val="es-ES_tradnl"/>
        </w:rPr>
      </w:pPr>
    </w:p>
    <w:p w14:paraId="4DC6995A"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4.7</w:t>
      </w:r>
      <w:r w:rsidRPr="000265E5">
        <w:rPr>
          <w:rStyle w:val="Initial"/>
          <w:b/>
          <w:sz w:val="22"/>
          <w:szCs w:val="22"/>
          <w:lang w:val="es-ES_tradnl"/>
        </w:rPr>
        <w:tab/>
        <w:t>Efectos sobre la capacidad para conducir y utilizar máquinas</w:t>
      </w:r>
    </w:p>
    <w:p w14:paraId="56F5DEA5" w14:textId="77777777" w:rsidR="009A480E" w:rsidRPr="000265E5" w:rsidRDefault="009A480E" w:rsidP="007D1870">
      <w:pPr>
        <w:widowControl w:val="0"/>
        <w:tabs>
          <w:tab w:val="left" w:pos="-720"/>
        </w:tabs>
        <w:suppressAutoHyphens/>
        <w:rPr>
          <w:sz w:val="22"/>
          <w:szCs w:val="22"/>
          <w:lang w:val="es-ES_tradnl"/>
        </w:rPr>
      </w:pPr>
    </w:p>
    <w:p w14:paraId="316B4EB0"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En caso de que se produzcan efectos adversos como el mareo, puede verse afectada la capacidad de concentración y reacción del paciente. En estos casos, los pacientes deberán abstenerse de conducir coches y utilizar maquinaria.</w:t>
      </w:r>
    </w:p>
    <w:p w14:paraId="7CB67B3E" w14:textId="77777777" w:rsidR="00A10552" w:rsidRPr="000265E5" w:rsidRDefault="00A10552" w:rsidP="007D1870">
      <w:pPr>
        <w:widowControl w:val="0"/>
        <w:tabs>
          <w:tab w:val="left" w:pos="-720"/>
        </w:tabs>
        <w:suppressAutoHyphens/>
        <w:rPr>
          <w:sz w:val="22"/>
          <w:szCs w:val="22"/>
          <w:lang w:val="es-ES_tradnl"/>
        </w:rPr>
      </w:pPr>
    </w:p>
    <w:p w14:paraId="7FA2FA66" w14:textId="77777777" w:rsidR="009A480E" w:rsidRPr="000265E5" w:rsidRDefault="009A480E" w:rsidP="002A0537">
      <w:pPr>
        <w:keepNext/>
        <w:keepLines/>
        <w:widowControl w:val="0"/>
        <w:tabs>
          <w:tab w:val="left" w:pos="-720"/>
          <w:tab w:val="left" w:pos="0"/>
        </w:tabs>
        <w:ind w:left="570" w:hanging="570"/>
        <w:rPr>
          <w:rStyle w:val="Initial"/>
          <w:b/>
          <w:sz w:val="22"/>
          <w:szCs w:val="22"/>
          <w:lang w:val="es-ES_tradnl"/>
        </w:rPr>
      </w:pPr>
      <w:r w:rsidRPr="000265E5">
        <w:rPr>
          <w:rStyle w:val="Initial"/>
          <w:b/>
          <w:sz w:val="22"/>
          <w:szCs w:val="22"/>
          <w:lang w:val="es-ES_tradnl"/>
        </w:rPr>
        <w:t>4.8</w:t>
      </w:r>
      <w:r w:rsidRPr="000265E5">
        <w:rPr>
          <w:rStyle w:val="Initial"/>
          <w:b/>
          <w:sz w:val="22"/>
          <w:szCs w:val="22"/>
          <w:lang w:val="es-ES_tradnl"/>
        </w:rPr>
        <w:tab/>
        <w:t>Reacciones adversas</w:t>
      </w:r>
    </w:p>
    <w:p w14:paraId="2A6D0514" w14:textId="77777777" w:rsidR="009A480E" w:rsidRPr="000265E5" w:rsidRDefault="009A480E" w:rsidP="002A0537">
      <w:pPr>
        <w:keepNext/>
        <w:keepLines/>
        <w:widowControl w:val="0"/>
        <w:tabs>
          <w:tab w:val="left" w:pos="-720"/>
          <w:tab w:val="left" w:pos="0"/>
        </w:tabs>
        <w:ind w:left="570" w:hanging="570"/>
        <w:rPr>
          <w:rStyle w:val="Initial"/>
          <w:b/>
          <w:sz w:val="22"/>
          <w:szCs w:val="22"/>
          <w:lang w:val="es-ES_tradnl"/>
        </w:rPr>
      </w:pPr>
      <w:bookmarkStart w:id="5" w:name="OLE_LINK5"/>
      <w:bookmarkStart w:id="6" w:name="OLE_LINK9"/>
    </w:p>
    <w:p w14:paraId="3368AB01" w14:textId="77777777" w:rsidR="00465744" w:rsidRPr="000265E5" w:rsidRDefault="00465744" w:rsidP="002A0537">
      <w:pPr>
        <w:keepNext/>
        <w:keepLines/>
        <w:widowControl w:val="0"/>
        <w:tabs>
          <w:tab w:val="left" w:pos="-720"/>
          <w:tab w:val="left" w:pos="0"/>
        </w:tabs>
        <w:ind w:left="570" w:hanging="570"/>
        <w:rPr>
          <w:rStyle w:val="Initial"/>
          <w:sz w:val="22"/>
          <w:szCs w:val="22"/>
          <w:u w:val="single"/>
          <w:lang w:val="es-ES_tradnl"/>
        </w:rPr>
      </w:pPr>
      <w:r w:rsidRPr="000265E5">
        <w:rPr>
          <w:rStyle w:val="Initial"/>
          <w:sz w:val="22"/>
          <w:szCs w:val="22"/>
          <w:u w:val="single"/>
          <w:lang w:val="es-ES_tradnl"/>
        </w:rPr>
        <w:t>Resumen del perfil de seguridad</w:t>
      </w:r>
    </w:p>
    <w:p w14:paraId="51751DEE" w14:textId="77777777" w:rsidR="00465744" w:rsidRPr="000265E5" w:rsidRDefault="00465744" w:rsidP="002A0537">
      <w:pPr>
        <w:keepNext/>
        <w:keepLines/>
        <w:widowControl w:val="0"/>
        <w:tabs>
          <w:tab w:val="left" w:pos="-720"/>
          <w:tab w:val="left" w:pos="0"/>
        </w:tabs>
        <w:ind w:left="570" w:hanging="570"/>
        <w:rPr>
          <w:rStyle w:val="Initial"/>
          <w:b/>
          <w:sz w:val="22"/>
          <w:szCs w:val="22"/>
          <w:lang w:val="es-ES_tradnl"/>
        </w:rPr>
      </w:pPr>
    </w:p>
    <w:p w14:paraId="150A01C4" w14:textId="77777777" w:rsidR="00FC7E6F" w:rsidRPr="000265E5" w:rsidRDefault="00FC7E6F" w:rsidP="002A0537">
      <w:pPr>
        <w:keepNext/>
        <w:keepLines/>
        <w:widowControl w:val="0"/>
        <w:tabs>
          <w:tab w:val="left" w:pos="-720"/>
        </w:tabs>
        <w:rPr>
          <w:rStyle w:val="Initial"/>
          <w:sz w:val="22"/>
          <w:szCs w:val="22"/>
          <w:lang w:val="es-ES_tradnl"/>
        </w:rPr>
      </w:pPr>
      <w:r w:rsidRPr="000265E5">
        <w:rPr>
          <w:sz w:val="22"/>
          <w:szCs w:val="22"/>
          <w:lang w:val="es-ES_tradnl"/>
        </w:rPr>
        <w:t xml:space="preserve">Las reacciones adversas </w:t>
      </w:r>
      <w:r w:rsidR="007B6608" w:rsidRPr="000265E5">
        <w:rPr>
          <w:sz w:val="22"/>
          <w:szCs w:val="22"/>
          <w:lang w:val="es-ES_tradnl"/>
        </w:rPr>
        <w:t xml:space="preserve">más </w:t>
      </w:r>
      <w:r w:rsidRPr="000265E5">
        <w:rPr>
          <w:sz w:val="22"/>
          <w:szCs w:val="22"/>
          <w:lang w:val="es-ES_tradnl"/>
        </w:rPr>
        <w:t xml:space="preserve">frecuentemente </w:t>
      </w:r>
      <w:r w:rsidR="007B6608" w:rsidRPr="000265E5">
        <w:rPr>
          <w:sz w:val="22"/>
          <w:szCs w:val="22"/>
          <w:lang w:val="es-ES_tradnl"/>
        </w:rPr>
        <w:t xml:space="preserve">notificadas </w:t>
      </w:r>
      <w:r w:rsidR="005B5E2B" w:rsidRPr="000265E5">
        <w:rPr>
          <w:sz w:val="22"/>
          <w:szCs w:val="22"/>
          <w:lang w:val="es-ES_tradnl"/>
        </w:rPr>
        <w:t>durante el</w:t>
      </w:r>
      <w:r w:rsidR="00803429" w:rsidRPr="000265E5">
        <w:rPr>
          <w:sz w:val="22"/>
          <w:szCs w:val="22"/>
          <w:lang w:val="es-ES_tradnl"/>
        </w:rPr>
        <w:t xml:space="preserve"> </w:t>
      </w:r>
      <w:r w:rsidR="00682FE2" w:rsidRPr="000265E5">
        <w:rPr>
          <w:sz w:val="22"/>
          <w:szCs w:val="22"/>
          <w:lang w:val="es-ES_tradnl"/>
        </w:rPr>
        <w:t>tratamiento</w:t>
      </w:r>
      <w:r w:rsidR="00BE4C74" w:rsidRPr="000265E5">
        <w:rPr>
          <w:sz w:val="22"/>
          <w:szCs w:val="22"/>
          <w:lang w:val="es-ES_tradnl"/>
        </w:rPr>
        <w:t xml:space="preserve"> con</w:t>
      </w:r>
      <w:r w:rsidRPr="000265E5">
        <w:rPr>
          <w:sz w:val="22"/>
          <w:szCs w:val="22"/>
          <w:lang w:val="es-ES_tradnl"/>
        </w:rPr>
        <w:t xml:space="preserve"> </w:t>
      </w:r>
      <w:proofErr w:type="spellStart"/>
      <w:r w:rsidR="00803429" w:rsidRPr="000265E5">
        <w:rPr>
          <w:sz w:val="22"/>
          <w:szCs w:val="22"/>
          <w:lang w:val="es-ES_tradnl"/>
        </w:rPr>
        <w:t>leflunomid</w:t>
      </w:r>
      <w:r w:rsidRPr="000265E5">
        <w:rPr>
          <w:sz w:val="22"/>
          <w:szCs w:val="22"/>
          <w:lang w:val="es-ES_tradnl"/>
        </w:rPr>
        <w:t>a</w:t>
      </w:r>
      <w:proofErr w:type="spellEnd"/>
      <w:r w:rsidRPr="000265E5">
        <w:rPr>
          <w:sz w:val="22"/>
          <w:szCs w:val="22"/>
          <w:lang w:val="es-ES_tradnl"/>
        </w:rPr>
        <w:t xml:space="preserve"> son</w:t>
      </w:r>
      <w:r w:rsidR="00803429" w:rsidRPr="000265E5">
        <w:rPr>
          <w:sz w:val="22"/>
          <w:szCs w:val="22"/>
          <w:lang w:val="es-ES_tradnl"/>
        </w:rPr>
        <w:t xml:space="preserve">: </w:t>
      </w:r>
      <w:r w:rsidRPr="000265E5">
        <w:rPr>
          <w:rStyle w:val="Initial"/>
          <w:sz w:val="22"/>
          <w:szCs w:val="22"/>
          <w:lang w:val="es-ES_tradnl"/>
        </w:rPr>
        <w:t>aumento</w:t>
      </w:r>
      <w:r w:rsidR="00BE4C74" w:rsidRPr="000265E5">
        <w:rPr>
          <w:rStyle w:val="Initial"/>
          <w:sz w:val="22"/>
          <w:szCs w:val="22"/>
          <w:lang w:val="es-ES_tradnl"/>
        </w:rPr>
        <w:t xml:space="preserve"> leve</w:t>
      </w:r>
      <w:r w:rsidRPr="000265E5">
        <w:rPr>
          <w:rStyle w:val="Initial"/>
          <w:sz w:val="22"/>
          <w:szCs w:val="22"/>
          <w:lang w:val="es-ES_tradnl"/>
        </w:rPr>
        <w:t xml:space="preserve"> de la presión arterial</w:t>
      </w:r>
      <w:r w:rsidR="00803429" w:rsidRPr="000265E5">
        <w:rPr>
          <w:sz w:val="22"/>
          <w:szCs w:val="22"/>
          <w:lang w:val="es-ES_tradnl"/>
        </w:rPr>
        <w:t xml:space="preserve">, leucopenia, parestesia, </w:t>
      </w:r>
      <w:r w:rsidRPr="000265E5">
        <w:rPr>
          <w:sz w:val="22"/>
          <w:szCs w:val="22"/>
          <w:lang w:val="es-ES_tradnl"/>
        </w:rPr>
        <w:t>cefalea, mareo</w:t>
      </w:r>
      <w:r w:rsidR="00803429" w:rsidRPr="000265E5">
        <w:rPr>
          <w:sz w:val="22"/>
          <w:szCs w:val="22"/>
          <w:lang w:val="es-ES_tradnl"/>
        </w:rPr>
        <w:t>, diar</w:t>
      </w:r>
      <w:r w:rsidRPr="000265E5">
        <w:rPr>
          <w:sz w:val="22"/>
          <w:szCs w:val="22"/>
          <w:lang w:val="es-ES_tradnl"/>
        </w:rPr>
        <w:t>rea, ná</w:t>
      </w:r>
      <w:r w:rsidR="00803429" w:rsidRPr="000265E5">
        <w:rPr>
          <w:sz w:val="22"/>
          <w:szCs w:val="22"/>
          <w:lang w:val="es-ES_tradnl"/>
        </w:rPr>
        <w:t>usea</w:t>
      </w:r>
      <w:r w:rsidR="005A2E12" w:rsidRPr="000265E5">
        <w:rPr>
          <w:sz w:val="22"/>
          <w:szCs w:val="22"/>
          <w:lang w:val="es-ES_tradnl"/>
        </w:rPr>
        <w:t>s</w:t>
      </w:r>
      <w:r w:rsidR="00803429" w:rsidRPr="000265E5">
        <w:rPr>
          <w:sz w:val="22"/>
          <w:szCs w:val="22"/>
          <w:lang w:val="es-ES_tradnl"/>
        </w:rPr>
        <w:t>, v</w:t>
      </w:r>
      <w:r w:rsidR="001D32FC" w:rsidRPr="000265E5">
        <w:rPr>
          <w:sz w:val="22"/>
          <w:szCs w:val="22"/>
          <w:lang w:val="es-ES_tradnl"/>
        </w:rPr>
        <w:t>ó</w:t>
      </w:r>
      <w:r w:rsidR="00803429" w:rsidRPr="000265E5">
        <w:rPr>
          <w:sz w:val="22"/>
          <w:szCs w:val="22"/>
          <w:lang w:val="es-ES_tradnl"/>
        </w:rPr>
        <w:t>mi</w:t>
      </w:r>
      <w:r w:rsidRPr="000265E5">
        <w:rPr>
          <w:sz w:val="22"/>
          <w:szCs w:val="22"/>
          <w:lang w:val="es-ES_tradnl"/>
        </w:rPr>
        <w:t>to</w:t>
      </w:r>
      <w:r w:rsidR="009725FC" w:rsidRPr="000265E5">
        <w:rPr>
          <w:sz w:val="22"/>
          <w:szCs w:val="22"/>
          <w:lang w:val="es-ES_tradnl"/>
        </w:rPr>
        <w:t>s</w:t>
      </w:r>
      <w:r w:rsidR="00803429" w:rsidRPr="000265E5">
        <w:rPr>
          <w:sz w:val="22"/>
          <w:szCs w:val="22"/>
          <w:lang w:val="es-ES_tradnl"/>
        </w:rPr>
        <w:t xml:space="preserve">, </w:t>
      </w:r>
      <w:r w:rsidRPr="000265E5">
        <w:rPr>
          <w:rStyle w:val="Initial"/>
          <w:sz w:val="22"/>
          <w:szCs w:val="22"/>
          <w:lang w:val="es-ES_tradnl"/>
        </w:rPr>
        <w:t xml:space="preserve">trastornos de la mucosa oral (por ejemplo, estomatitis aftosa, úlceras bucales), dolor abdominal, aumento de la caída de cabello, eczema, </w:t>
      </w:r>
      <w:r w:rsidR="009725FC" w:rsidRPr="000265E5">
        <w:rPr>
          <w:rStyle w:val="Initial"/>
          <w:sz w:val="22"/>
          <w:szCs w:val="22"/>
          <w:lang w:val="es-ES_tradnl"/>
        </w:rPr>
        <w:t>erupción cutánea</w:t>
      </w:r>
      <w:r w:rsidRPr="000265E5">
        <w:rPr>
          <w:rStyle w:val="Initial"/>
          <w:sz w:val="22"/>
          <w:szCs w:val="22"/>
          <w:lang w:val="es-ES_tradnl"/>
        </w:rPr>
        <w:t xml:space="preserve"> (incluyendo </w:t>
      </w:r>
      <w:r w:rsidR="009725FC" w:rsidRPr="000265E5">
        <w:rPr>
          <w:rStyle w:val="Initial"/>
          <w:sz w:val="22"/>
          <w:szCs w:val="22"/>
          <w:lang w:val="es-ES_tradnl"/>
        </w:rPr>
        <w:t>erupción</w:t>
      </w:r>
      <w:r w:rsidRPr="000265E5">
        <w:rPr>
          <w:rStyle w:val="Initial"/>
          <w:sz w:val="22"/>
          <w:szCs w:val="22"/>
          <w:lang w:val="es-ES_tradnl"/>
        </w:rPr>
        <w:t xml:space="preserve"> maculopapular), prurito, </w:t>
      </w:r>
      <w:r w:rsidR="001D32FC" w:rsidRPr="000265E5">
        <w:rPr>
          <w:rStyle w:val="Initial"/>
          <w:sz w:val="22"/>
          <w:szCs w:val="22"/>
          <w:lang w:val="es-ES_tradnl"/>
        </w:rPr>
        <w:t xml:space="preserve">sequedad de piel, </w:t>
      </w:r>
      <w:r w:rsidRPr="000265E5">
        <w:rPr>
          <w:rStyle w:val="Initial"/>
          <w:sz w:val="22"/>
          <w:szCs w:val="22"/>
          <w:lang w:val="es-ES_tradnl"/>
        </w:rPr>
        <w:t xml:space="preserve">tenosinovitis, incremento de </w:t>
      </w:r>
      <w:proofErr w:type="spellStart"/>
      <w:r w:rsidR="00BE4C74" w:rsidRPr="000265E5">
        <w:rPr>
          <w:rStyle w:val="Initial"/>
          <w:sz w:val="22"/>
          <w:szCs w:val="22"/>
          <w:lang w:val="es-ES_tradnl"/>
        </w:rPr>
        <w:t>creatinfosfoquinasa</w:t>
      </w:r>
      <w:proofErr w:type="spellEnd"/>
      <w:r w:rsidR="00BE4C74" w:rsidRPr="000265E5">
        <w:rPr>
          <w:rStyle w:val="Initial"/>
          <w:sz w:val="22"/>
          <w:szCs w:val="22"/>
          <w:lang w:val="es-ES_tradnl"/>
        </w:rPr>
        <w:t xml:space="preserve"> (</w:t>
      </w:r>
      <w:r w:rsidRPr="000265E5">
        <w:rPr>
          <w:rStyle w:val="Initial"/>
          <w:sz w:val="22"/>
          <w:szCs w:val="22"/>
          <w:lang w:val="es-ES_tradnl"/>
        </w:rPr>
        <w:t>CPK</w:t>
      </w:r>
      <w:r w:rsidR="00BE4C74" w:rsidRPr="000265E5">
        <w:rPr>
          <w:rStyle w:val="Initial"/>
          <w:sz w:val="22"/>
          <w:szCs w:val="22"/>
          <w:lang w:val="es-ES_tradnl"/>
        </w:rPr>
        <w:t>)</w:t>
      </w:r>
      <w:r w:rsidRPr="000265E5">
        <w:rPr>
          <w:rStyle w:val="Initial"/>
          <w:sz w:val="22"/>
          <w:szCs w:val="22"/>
          <w:lang w:val="es-ES_tradnl"/>
        </w:rPr>
        <w:t>, anorexia, p</w:t>
      </w:r>
      <w:r w:rsidR="009725FC" w:rsidRPr="000265E5">
        <w:rPr>
          <w:rStyle w:val="Initial"/>
          <w:sz w:val="22"/>
          <w:szCs w:val="22"/>
          <w:lang w:val="es-ES_tradnl"/>
        </w:rPr>
        <w:t>é</w:t>
      </w:r>
      <w:r w:rsidRPr="000265E5">
        <w:rPr>
          <w:rStyle w:val="Initial"/>
          <w:sz w:val="22"/>
          <w:szCs w:val="22"/>
          <w:lang w:val="es-ES_tradnl"/>
        </w:rPr>
        <w:t>rdida de peso (normalmente insignificante</w:t>
      </w:r>
      <w:r w:rsidR="00C6594C" w:rsidRPr="000265E5">
        <w:rPr>
          <w:rStyle w:val="Initial"/>
          <w:sz w:val="22"/>
          <w:szCs w:val="22"/>
          <w:lang w:val="es-ES_tradnl"/>
        </w:rPr>
        <w:t>)</w:t>
      </w:r>
      <w:r w:rsidRPr="000265E5">
        <w:rPr>
          <w:rStyle w:val="Initial"/>
          <w:sz w:val="22"/>
          <w:szCs w:val="22"/>
          <w:lang w:val="es-ES_tradnl"/>
        </w:rPr>
        <w:t>, astenia, reacciones alérgicas leves y elevación de los parámetros hepáticos (transaminasas (especialmente ALT</w:t>
      </w:r>
      <w:r w:rsidRPr="000265E5">
        <w:rPr>
          <w:rStyle w:val="Initial"/>
          <w:bCs/>
          <w:iCs/>
          <w:sz w:val="22"/>
          <w:szCs w:val="22"/>
          <w:lang w:val="es-ES_tradnl"/>
        </w:rPr>
        <w:t>), m</w:t>
      </w:r>
      <w:r w:rsidRPr="000265E5">
        <w:rPr>
          <w:rStyle w:val="Initial"/>
          <w:sz w:val="22"/>
          <w:szCs w:val="22"/>
          <w:lang w:val="es-ES_tradnl"/>
        </w:rPr>
        <w:t>enos frecuente gamma-GT, fosfatasa alcalina, bilirrubina)</w:t>
      </w:r>
      <w:r w:rsidR="00F14327" w:rsidRPr="000265E5">
        <w:rPr>
          <w:rStyle w:val="Initial"/>
          <w:sz w:val="22"/>
          <w:szCs w:val="22"/>
          <w:lang w:val="es-ES_tradnl"/>
        </w:rPr>
        <w:t>)</w:t>
      </w:r>
      <w:r w:rsidRPr="000265E5">
        <w:rPr>
          <w:rStyle w:val="Initial"/>
          <w:sz w:val="22"/>
          <w:szCs w:val="22"/>
          <w:lang w:val="es-ES_tradnl"/>
        </w:rPr>
        <w:t>.</w:t>
      </w:r>
    </w:p>
    <w:p w14:paraId="3BF26890" w14:textId="77777777" w:rsidR="00FC7E6F" w:rsidRPr="000265E5" w:rsidRDefault="00FC7E6F" w:rsidP="007D1870">
      <w:pPr>
        <w:widowControl w:val="0"/>
        <w:tabs>
          <w:tab w:val="left" w:pos="-720"/>
        </w:tabs>
        <w:suppressAutoHyphens/>
        <w:rPr>
          <w:rStyle w:val="Initial"/>
          <w:sz w:val="22"/>
          <w:szCs w:val="22"/>
          <w:lang w:val="es-ES_tradnl"/>
        </w:rPr>
      </w:pPr>
    </w:p>
    <w:p w14:paraId="5DA2242B" w14:textId="77777777" w:rsidR="009A480E" w:rsidRPr="000265E5" w:rsidRDefault="009A480E" w:rsidP="007D1870">
      <w:pPr>
        <w:pStyle w:val="FootnoteText"/>
        <w:widowControl w:val="0"/>
        <w:rPr>
          <w:sz w:val="22"/>
          <w:szCs w:val="22"/>
          <w:lang w:val="es-ES_tradnl"/>
        </w:rPr>
      </w:pPr>
      <w:r w:rsidRPr="000265E5">
        <w:rPr>
          <w:sz w:val="22"/>
          <w:szCs w:val="22"/>
          <w:lang w:val="es-ES_tradnl"/>
        </w:rPr>
        <w:t xml:space="preserve">Clasificación de las frecuencias esperadas: </w:t>
      </w:r>
    </w:p>
    <w:p w14:paraId="305266E1" w14:textId="77777777" w:rsidR="009A480E" w:rsidRPr="000265E5" w:rsidRDefault="009A480E" w:rsidP="007D1870">
      <w:pPr>
        <w:pStyle w:val="FootnoteText"/>
        <w:widowControl w:val="0"/>
        <w:rPr>
          <w:sz w:val="22"/>
          <w:szCs w:val="22"/>
          <w:lang w:val="es-ES_tradnl"/>
        </w:rPr>
      </w:pPr>
    </w:p>
    <w:p w14:paraId="644196BC" w14:textId="77777777" w:rsidR="00803429" w:rsidRPr="000265E5" w:rsidRDefault="00803429" w:rsidP="00DF582E">
      <w:pPr>
        <w:widowControl w:val="0"/>
        <w:suppressAutoHyphens/>
        <w:rPr>
          <w:sz w:val="22"/>
          <w:szCs w:val="22"/>
          <w:lang w:val="es-ES"/>
        </w:rPr>
      </w:pPr>
      <w:r w:rsidRPr="000265E5">
        <w:rPr>
          <w:sz w:val="22"/>
          <w:szCs w:val="22"/>
          <w:lang w:val="es-ES"/>
        </w:rPr>
        <w:t xml:space="preserve">Muy frecuentes (≥ 1/10), frecuentes (≥ 1/100 </w:t>
      </w:r>
      <w:r w:rsidR="009725FC" w:rsidRPr="000265E5">
        <w:rPr>
          <w:sz w:val="22"/>
          <w:szCs w:val="22"/>
          <w:lang w:val="es-ES"/>
        </w:rPr>
        <w:t>a</w:t>
      </w:r>
      <w:r w:rsidRPr="000265E5">
        <w:rPr>
          <w:sz w:val="22"/>
          <w:szCs w:val="22"/>
          <w:lang w:val="es-ES"/>
        </w:rPr>
        <w:t xml:space="preserve"> &lt; 1/10), poco frecuentes (≥ 1/1.000 </w:t>
      </w:r>
      <w:r w:rsidR="009725FC" w:rsidRPr="000265E5">
        <w:rPr>
          <w:sz w:val="22"/>
          <w:szCs w:val="22"/>
          <w:lang w:val="es-ES"/>
        </w:rPr>
        <w:t>a</w:t>
      </w:r>
      <w:r w:rsidRPr="000265E5">
        <w:rPr>
          <w:sz w:val="22"/>
          <w:szCs w:val="22"/>
          <w:lang w:val="es-ES"/>
        </w:rPr>
        <w:t xml:space="preserve"> &lt; 1/100), raras         </w:t>
      </w:r>
    </w:p>
    <w:p w14:paraId="434091B3" w14:textId="77777777" w:rsidR="00803429" w:rsidRPr="000265E5" w:rsidRDefault="00803429" w:rsidP="00DF582E">
      <w:pPr>
        <w:widowControl w:val="0"/>
        <w:suppressAutoHyphens/>
        <w:jc w:val="both"/>
        <w:rPr>
          <w:sz w:val="22"/>
          <w:szCs w:val="22"/>
          <w:lang w:val="es-ES"/>
        </w:rPr>
      </w:pPr>
      <w:r w:rsidRPr="000265E5">
        <w:rPr>
          <w:sz w:val="22"/>
          <w:szCs w:val="22"/>
          <w:lang w:val="es-ES"/>
        </w:rPr>
        <w:t xml:space="preserve">(≥ 1/10.000 </w:t>
      </w:r>
      <w:r w:rsidR="009725FC" w:rsidRPr="000265E5">
        <w:rPr>
          <w:sz w:val="22"/>
          <w:szCs w:val="22"/>
          <w:lang w:val="es-ES"/>
        </w:rPr>
        <w:t>a</w:t>
      </w:r>
      <w:r w:rsidRPr="000265E5">
        <w:rPr>
          <w:sz w:val="22"/>
          <w:szCs w:val="22"/>
          <w:lang w:val="es-ES"/>
        </w:rPr>
        <w:t xml:space="preserve"> &lt; 1/1.000)</w:t>
      </w:r>
      <w:r w:rsidR="00E227A3" w:rsidRPr="000265E5">
        <w:rPr>
          <w:sz w:val="22"/>
          <w:szCs w:val="22"/>
          <w:lang w:val="es-ES"/>
        </w:rPr>
        <w:t xml:space="preserve">, </w:t>
      </w:r>
      <w:r w:rsidRPr="000265E5">
        <w:rPr>
          <w:sz w:val="22"/>
          <w:szCs w:val="22"/>
          <w:lang w:val="es-ES"/>
        </w:rPr>
        <w:t>muy raras (&lt; 1/10.000), frecuencia no conocida (no puede estimarse a partir de los datos disponible</w:t>
      </w:r>
      <w:r w:rsidR="002E66F3" w:rsidRPr="000265E5">
        <w:rPr>
          <w:sz w:val="22"/>
          <w:szCs w:val="22"/>
          <w:lang w:val="es-ES"/>
        </w:rPr>
        <w:t>s)</w:t>
      </w:r>
      <w:r w:rsidRPr="000265E5">
        <w:rPr>
          <w:sz w:val="22"/>
          <w:szCs w:val="22"/>
          <w:lang w:val="es-ES"/>
        </w:rPr>
        <w:t>.</w:t>
      </w:r>
    </w:p>
    <w:p w14:paraId="1F224CFB" w14:textId="77777777" w:rsidR="00803429" w:rsidRPr="000265E5" w:rsidRDefault="00803429" w:rsidP="00DF582E">
      <w:pPr>
        <w:widowControl w:val="0"/>
        <w:suppressAutoHyphens/>
        <w:jc w:val="both"/>
        <w:rPr>
          <w:sz w:val="22"/>
          <w:szCs w:val="22"/>
          <w:lang w:val="es-ES"/>
        </w:rPr>
      </w:pPr>
    </w:p>
    <w:p w14:paraId="01F00192" w14:textId="77777777" w:rsidR="00803429" w:rsidRPr="000265E5" w:rsidRDefault="00803429" w:rsidP="00DF582E">
      <w:pPr>
        <w:widowControl w:val="0"/>
        <w:suppressAutoHyphens/>
        <w:jc w:val="both"/>
        <w:rPr>
          <w:sz w:val="22"/>
          <w:szCs w:val="22"/>
          <w:lang w:val="es-ES"/>
        </w:rPr>
      </w:pPr>
      <w:r w:rsidRPr="000265E5">
        <w:rPr>
          <w:sz w:val="22"/>
          <w:szCs w:val="22"/>
          <w:lang w:val="es-ES"/>
        </w:rPr>
        <w:t>Las reacciones advers</w:t>
      </w:r>
      <w:r w:rsidR="00C6594C" w:rsidRPr="000265E5">
        <w:rPr>
          <w:sz w:val="22"/>
          <w:szCs w:val="22"/>
          <w:lang w:val="es-ES"/>
        </w:rPr>
        <w:t>a</w:t>
      </w:r>
      <w:r w:rsidRPr="000265E5">
        <w:rPr>
          <w:sz w:val="22"/>
          <w:szCs w:val="22"/>
          <w:lang w:val="es-ES"/>
        </w:rPr>
        <w:t>s se enumeran en orden decreciente de gravedad dentro de cada intervalo de frecuencia.</w:t>
      </w:r>
    </w:p>
    <w:p w14:paraId="6F78DCFB" w14:textId="77777777" w:rsidR="007D1870" w:rsidRPr="000265E5" w:rsidRDefault="007D1870" w:rsidP="007D1870">
      <w:pPr>
        <w:pStyle w:val="Heading4"/>
        <w:keepNext w:val="0"/>
        <w:widowControl w:val="0"/>
        <w:spacing w:line="240" w:lineRule="auto"/>
        <w:jc w:val="left"/>
        <w:rPr>
          <w:rStyle w:val="Initial"/>
          <w:rFonts w:eastAsia="Times New Roman"/>
          <w:b w:val="0"/>
          <w:i/>
          <w:sz w:val="22"/>
          <w:szCs w:val="22"/>
          <w:lang w:val="es-ES_tradnl" w:eastAsia="en-US"/>
        </w:rPr>
      </w:pPr>
    </w:p>
    <w:p w14:paraId="0AC28A11" w14:textId="6B712065" w:rsidR="00DF582E" w:rsidRPr="000265E5" w:rsidRDefault="00DF582E" w:rsidP="00DF582E">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Infecciones e infestaciones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vault_nd_40ea5679-187f-485b-ae0b-8fdded996d08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6437628C" w14:textId="77777777"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infecciones graves, incluyendo sepsis que puede ser mortal.</w:t>
      </w:r>
    </w:p>
    <w:p w14:paraId="3BCC93CA" w14:textId="77777777" w:rsidR="00DF582E" w:rsidRPr="000265E5" w:rsidRDefault="00DF582E" w:rsidP="00DF582E">
      <w:pPr>
        <w:widowControl w:val="0"/>
        <w:tabs>
          <w:tab w:val="left" w:pos="-720"/>
        </w:tabs>
        <w:suppressAutoHyphens/>
        <w:rPr>
          <w:rStyle w:val="Initial"/>
          <w:sz w:val="22"/>
          <w:szCs w:val="22"/>
          <w:lang w:val="es-ES_tradnl"/>
        </w:rPr>
      </w:pPr>
    </w:p>
    <w:p w14:paraId="324E7AAF" w14:textId="1BC05540"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 xml:space="preserve">Como otros agentes con potencial inmunosupresor,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puede aumentar la susceptibilidad del paciente de padecer infecciones, incluyendo infecciones oportunistas (ver sección 4.4.). Por tanto</w:t>
      </w:r>
      <w:r w:rsidR="00CC26A5">
        <w:rPr>
          <w:rStyle w:val="Initial"/>
          <w:sz w:val="22"/>
          <w:szCs w:val="22"/>
          <w:lang w:val="es-ES_tradnl"/>
        </w:rPr>
        <w:t>,</w:t>
      </w:r>
      <w:r w:rsidRPr="000265E5">
        <w:rPr>
          <w:rStyle w:val="Initial"/>
          <w:sz w:val="22"/>
          <w:szCs w:val="22"/>
          <w:lang w:val="es-ES_tradnl"/>
        </w:rPr>
        <w:t xml:space="preserve"> la incidencia </w:t>
      </w:r>
      <w:r w:rsidR="00E227A3" w:rsidRPr="000265E5">
        <w:rPr>
          <w:rStyle w:val="Initial"/>
          <w:sz w:val="22"/>
          <w:szCs w:val="22"/>
          <w:lang w:val="es-ES_tradnl"/>
        </w:rPr>
        <w:t xml:space="preserve">total </w:t>
      </w:r>
      <w:r w:rsidRPr="000265E5">
        <w:rPr>
          <w:rStyle w:val="Initial"/>
          <w:sz w:val="22"/>
          <w:szCs w:val="22"/>
          <w:lang w:val="es-ES_tradnl"/>
        </w:rPr>
        <w:t xml:space="preserve">de infecciones puede incrementarse (en particular, rinitis, bronquitis y </w:t>
      </w:r>
      <w:proofErr w:type="spellStart"/>
      <w:r w:rsidRPr="000265E5">
        <w:rPr>
          <w:rStyle w:val="Initial"/>
          <w:sz w:val="22"/>
          <w:szCs w:val="22"/>
          <w:lang w:val="es-ES_tradnl"/>
        </w:rPr>
        <w:t>pneumonía</w:t>
      </w:r>
      <w:proofErr w:type="spellEnd"/>
      <w:r w:rsidRPr="000265E5">
        <w:rPr>
          <w:rStyle w:val="Initial"/>
          <w:sz w:val="22"/>
          <w:szCs w:val="22"/>
          <w:lang w:val="es-ES_tradnl"/>
        </w:rPr>
        <w:t>).</w:t>
      </w:r>
    </w:p>
    <w:p w14:paraId="07C55E4C" w14:textId="77777777" w:rsidR="00DF582E" w:rsidRPr="000265E5" w:rsidRDefault="00DF582E" w:rsidP="007D1870">
      <w:pPr>
        <w:pStyle w:val="Heading4"/>
        <w:keepNext w:val="0"/>
        <w:widowControl w:val="0"/>
        <w:spacing w:line="240" w:lineRule="auto"/>
        <w:jc w:val="left"/>
        <w:rPr>
          <w:rStyle w:val="Initial"/>
          <w:rFonts w:eastAsia="Times New Roman"/>
          <w:b w:val="0"/>
          <w:i/>
          <w:sz w:val="22"/>
          <w:szCs w:val="22"/>
          <w:lang w:val="es-ES_tradnl" w:eastAsia="en-US"/>
        </w:rPr>
      </w:pPr>
    </w:p>
    <w:p w14:paraId="39BF5177" w14:textId="77777777" w:rsidR="00DF582E" w:rsidRPr="000265E5" w:rsidRDefault="00DF582E" w:rsidP="00DF582E">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Neoplasias benignas, malignas y </w:t>
      </w:r>
      <w:r w:rsidR="00FB6F27" w:rsidRPr="000265E5">
        <w:rPr>
          <w:rStyle w:val="Initial"/>
          <w:i/>
          <w:sz w:val="22"/>
          <w:szCs w:val="22"/>
          <w:lang w:val="es-ES_tradnl"/>
        </w:rPr>
        <w:t xml:space="preserve">no </w:t>
      </w:r>
      <w:r w:rsidRPr="000265E5">
        <w:rPr>
          <w:rStyle w:val="Initial"/>
          <w:i/>
          <w:sz w:val="22"/>
          <w:szCs w:val="22"/>
          <w:lang w:val="es-ES_tradnl"/>
        </w:rPr>
        <w:t>espe</w:t>
      </w:r>
      <w:r w:rsidR="00FB6F27" w:rsidRPr="000265E5">
        <w:rPr>
          <w:rStyle w:val="Initial"/>
          <w:i/>
          <w:sz w:val="22"/>
          <w:szCs w:val="22"/>
          <w:lang w:val="es-ES_tradnl"/>
        </w:rPr>
        <w:t>cificadas</w:t>
      </w:r>
      <w:r w:rsidRPr="000265E5">
        <w:rPr>
          <w:rStyle w:val="Initial"/>
          <w:i/>
          <w:sz w:val="22"/>
          <w:szCs w:val="22"/>
          <w:lang w:val="es-ES_tradnl"/>
        </w:rPr>
        <w:t xml:space="preserve"> (incluyendo quistes y pólipos).</w:t>
      </w:r>
    </w:p>
    <w:p w14:paraId="7BA5237C" w14:textId="77777777" w:rsidR="00DF582E" w:rsidRPr="000265E5" w:rsidRDefault="00DF582E" w:rsidP="00DF582E">
      <w:pPr>
        <w:widowControl w:val="0"/>
        <w:tabs>
          <w:tab w:val="left" w:pos="-720"/>
        </w:tabs>
        <w:suppressAutoHyphens/>
        <w:rPr>
          <w:rStyle w:val="Initial"/>
          <w:rFonts w:eastAsia="Arial Unicode MS"/>
          <w:sz w:val="22"/>
          <w:szCs w:val="22"/>
          <w:lang w:val="es-ES_tradnl"/>
        </w:rPr>
      </w:pPr>
      <w:r w:rsidRPr="000265E5">
        <w:rPr>
          <w:rStyle w:val="Initial"/>
          <w:sz w:val="22"/>
          <w:szCs w:val="22"/>
          <w:lang w:val="es-ES_tradnl"/>
        </w:rPr>
        <w:t xml:space="preserve">El riesgo de malignidad, particularmente </w:t>
      </w:r>
      <w:r w:rsidR="00E227A3" w:rsidRPr="000265E5">
        <w:rPr>
          <w:rStyle w:val="Initial"/>
          <w:sz w:val="22"/>
          <w:szCs w:val="22"/>
          <w:lang w:val="es-ES_tradnl"/>
        </w:rPr>
        <w:t xml:space="preserve">los </w:t>
      </w:r>
      <w:r w:rsidRPr="000265E5">
        <w:rPr>
          <w:rStyle w:val="Initial"/>
          <w:sz w:val="22"/>
          <w:szCs w:val="22"/>
          <w:lang w:val="es-ES_tradnl"/>
        </w:rPr>
        <w:t xml:space="preserve">trastornos </w:t>
      </w:r>
      <w:proofErr w:type="spellStart"/>
      <w:r w:rsidRPr="000265E5">
        <w:rPr>
          <w:rStyle w:val="Initial"/>
          <w:sz w:val="22"/>
          <w:szCs w:val="22"/>
          <w:lang w:val="es-ES_tradnl"/>
        </w:rPr>
        <w:t>linfoproliferativos</w:t>
      </w:r>
      <w:proofErr w:type="spellEnd"/>
      <w:r w:rsidRPr="000265E5">
        <w:rPr>
          <w:rStyle w:val="Initial"/>
          <w:sz w:val="22"/>
          <w:szCs w:val="22"/>
          <w:lang w:val="es-ES_tradnl"/>
        </w:rPr>
        <w:t>, es mayor con el uso de algunos agentes inmunosupresores.</w:t>
      </w:r>
    </w:p>
    <w:p w14:paraId="094F4369" w14:textId="77777777" w:rsidR="00DF582E" w:rsidRPr="000265E5" w:rsidRDefault="00DF582E" w:rsidP="007D1870">
      <w:pPr>
        <w:pStyle w:val="Heading4"/>
        <w:keepNext w:val="0"/>
        <w:widowControl w:val="0"/>
        <w:spacing w:line="240" w:lineRule="auto"/>
        <w:jc w:val="left"/>
        <w:rPr>
          <w:rStyle w:val="Initial"/>
          <w:rFonts w:eastAsia="Times New Roman"/>
          <w:b w:val="0"/>
          <w:i/>
          <w:sz w:val="22"/>
          <w:szCs w:val="22"/>
          <w:lang w:val="es-ES_tradnl" w:eastAsia="en-US"/>
        </w:rPr>
      </w:pPr>
    </w:p>
    <w:p w14:paraId="40D9D442" w14:textId="77777777" w:rsidR="00DF582E" w:rsidRPr="000265E5" w:rsidRDefault="00DF582E" w:rsidP="00DF582E">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Trastornos de la sangre y del sistema linfático </w:t>
      </w:r>
    </w:p>
    <w:p w14:paraId="7FB0BBE5"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leucopenia (leucocitos &gt; 2 G/</w:t>
      </w:r>
      <w:r w:rsidR="00680F0A" w:rsidRPr="000265E5">
        <w:rPr>
          <w:rStyle w:val="Initial"/>
          <w:sz w:val="22"/>
          <w:szCs w:val="22"/>
          <w:lang w:val="es-ES_tradnl"/>
        </w:rPr>
        <w:t>l</w:t>
      </w:r>
      <w:r w:rsidRPr="000265E5">
        <w:rPr>
          <w:rStyle w:val="Initial"/>
          <w:sz w:val="22"/>
          <w:szCs w:val="22"/>
          <w:lang w:val="es-ES_tradnl"/>
        </w:rPr>
        <w:t>)</w:t>
      </w:r>
    </w:p>
    <w:p w14:paraId="3A252AD1"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anemia, trombocitopenia leve (plaquetas &lt; 100 G/</w:t>
      </w:r>
      <w:r w:rsidR="00680F0A" w:rsidRPr="000265E5">
        <w:rPr>
          <w:rStyle w:val="Initial"/>
          <w:sz w:val="22"/>
          <w:szCs w:val="22"/>
          <w:lang w:val="es-ES_tradnl"/>
        </w:rPr>
        <w:t>l</w:t>
      </w:r>
    </w:p>
    <w:p w14:paraId="3EE859AF"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 xml:space="preserve">pancitopenia (probablemente mediada por un mecanismo </w:t>
      </w:r>
      <w:proofErr w:type="spellStart"/>
      <w:r w:rsidRPr="000265E5">
        <w:rPr>
          <w:rStyle w:val="Initial"/>
          <w:sz w:val="22"/>
          <w:szCs w:val="22"/>
          <w:lang w:val="es-ES_tradnl"/>
        </w:rPr>
        <w:t>antiproliferativo</w:t>
      </w:r>
      <w:proofErr w:type="spellEnd"/>
      <w:r w:rsidRPr="000265E5">
        <w:rPr>
          <w:rStyle w:val="Initial"/>
          <w:sz w:val="22"/>
          <w:szCs w:val="22"/>
          <w:lang w:val="es-ES_tradnl"/>
        </w:rPr>
        <w:t>), leucopenia (leucocitos &lt; 2 G/</w:t>
      </w:r>
      <w:r w:rsidR="00680F0A" w:rsidRPr="000265E5">
        <w:rPr>
          <w:rStyle w:val="Initial"/>
          <w:sz w:val="22"/>
          <w:szCs w:val="22"/>
          <w:lang w:val="es-ES_tradnl"/>
        </w:rPr>
        <w:t>l</w:t>
      </w:r>
      <w:r w:rsidRPr="000265E5">
        <w:rPr>
          <w:rStyle w:val="Initial"/>
          <w:sz w:val="22"/>
          <w:szCs w:val="22"/>
          <w:lang w:val="es-ES_tradnl"/>
        </w:rPr>
        <w:t>), eosinofilia</w:t>
      </w:r>
    </w:p>
    <w:p w14:paraId="72C56C88" w14:textId="77777777"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agranulocitosis</w:t>
      </w:r>
    </w:p>
    <w:p w14:paraId="1AE19512" w14:textId="77777777" w:rsidR="00DF582E" w:rsidRPr="000265E5" w:rsidRDefault="00DF582E" w:rsidP="00DF582E">
      <w:pPr>
        <w:widowControl w:val="0"/>
        <w:tabs>
          <w:tab w:val="left" w:pos="-720"/>
        </w:tabs>
        <w:suppressAutoHyphens/>
        <w:rPr>
          <w:rStyle w:val="Initial"/>
          <w:sz w:val="22"/>
          <w:szCs w:val="22"/>
          <w:lang w:val="es-ES_tradnl"/>
        </w:rPr>
      </w:pPr>
    </w:p>
    <w:p w14:paraId="5B208A29" w14:textId="77777777"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 xml:space="preserve">El uso reciente, concomitante o consecutivo de medicamentos potencialmente </w:t>
      </w:r>
      <w:proofErr w:type="spellStart"/>
      <w:r w:rsidRPr="000265E5">
        <w:rPr>
          <w:rStyle w:val="Initial"/>
          <w:sz w:val="22"/>
          <w:szCs w:val="22"/>
          <w:lang w:val="es-ES_tradnl"/>
        </w:rPr>
        <w:t>mielotóxicos</w:t>
      </w:r>
      <w:proofErr w:type="spellEnd"/>
      <w:r w:rsidRPr="000265E5">
        <w:rPr>
          <w:rStyle w:val="Initial"/>
          <w:sz w:val="22"/>
          <w:szCs w:val="22"/>
          <w:lang w:val="es-ES_tradnl"/>
        </w:rPr>
        <w:t xml:space="preserve"> puede </w:t>
      </w:r>
      <w:r w:rsidRPr="000265E5">
        <w:rPr>
          <w:rStyle w:val="Initial"/>
          <w:sz w:val="22"/>
          <w:szCs w:val="22"/>
          <w:lang w:val="es-ES_tradnl"/>
        </w:rPr>
        <w:lastRenderedPageBreak/>
        <w:t>asociarse con un mayor riesgo de reacciones hematológicas.</w:t>
      </w:r>
    </w:p>
    <w:p w14:paraId="0A6130B2" w14:textId="77777777" w:rsidR="00DF582E" w:rsidRPr="000265E5" w:rsidRDefault="00DF582E" w:rsidP="00DF582E">
      <w:pPr>
        <w:widowControl w:val="0"/>
        <w:rPr>
          <w:rStyle w:val="Initial"/>
          <w:sz w:val="22"/>
          <w:szCs w:val="22"/>
          <w:lang w:val="es-ES_tradnl"/>
        </w:rPr>
      </w:pPr>
    </w:p>
    <w:p w14:paraId="4D95E26C" w14:textId="77777777" w:rsidR="00DF582E" w:rsidRPr="000265E5" w:rsidRDefault="00DF582E" w:rsidP="00DF582E">
      <w:pPr>
        <w:widowControl w:val="0"/>
        <w:tabs>
          <w:tab w:val="left" w:pos="-720"/>
        </w:tabs>
        <w:suppressAutoHyphens/>
        <w:rPr>
          <w:rStyle w:val="Initial"/>
          <w:i/>
          <w:sz w:val="22"/>
          <w:szCs w:val="22"/>
          <w:lang w:val="es-ES_tradnl"/>
        </w:rPr>
      </w:pPr>
      <w:r w:rsidRPr="000265E5">
        <w:rPr>
          <w:rStyle w:val="Initial"/>
          <w:i/>
          <w:sz w:val="22"/>
          <w:szCs w:val="22"/>
          <w:lang w:val="es-ES_tradnl"/>
        </w:rPr>
        <w:t>Trastornos del sistema inmunológico</w:t>
      </w:r>
    </w:p>
    <w:p w14:paraId="0A1C2733"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reacciones alérgicas leves</w:t>
      </w:r>
    </w:p>
    <w:p w14:paraId="75187A75"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reacciones anafilácticas/anafilactoides graves, vasculitis, incluyendo vasculitis necrotizante cutánea</w:t>
      </w:r>
    </w:p>
    <w:p w14:paraId="471EDDC7" w14:textId="77777777" w:rsidR="00DF582E" w:rsidRPr="000265E5" w:rsidRDefault="00DF582E" w:rsidP="00DF582E">
      <w:pPr>
        <w:rPr>
          <w:sz w:val="22"/>
          <w:szCs w:val="22"/>
          <w:lang w:val="es-ES_tradnl"/>
        </w:rPr>
      </w:pPr>
    </w:p>
    <w:p w14:paraId="062EFE21" w14:textId="0EA38E38" w:rsidR="00DF582E" w:rsidRPr="000265E5" w:rsidRDefault="00DF582E" w:rsidP="00DF582E">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del metabolismo y de la nutrición</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vault_nd_54fc2429-7cc3-4f26-92d1-50d1a332c851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53D7DB81"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incremento de CPK</w:t>
      </w:r>
    </w:p>
    <w:p w14:paraId="1B0CC174"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hipopotasemia, hiperlipidemia, hipofosfatemia</w:t>
      </w:r>
    </w:p>
    <w:p w14:paraId="53662D98"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incremento de LDH</w:t>
      </w:r>
    </w:p>
    <w:p w14:paraId="11F011BD"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 xml:space="preserve">Frecuencia no conocida: </w:t>
      </w:r>
      <w:proofErr w:type="spellStart"/>
      <w:r w:rsidRPr="000265E5">
        <w:rPr>
          <w:rStyle w:val="Initial"/>
          <w:sz w:val="22"/>
          <w:szCs w:val="22"/>
          <w:lang w:val="es-ES_tradnl"/>
        </w:rPr>
        <w:t>hipouricemia</w:t>
      </w:r>
      <w:proofErr w:type="spellEnd"/>
    </w:p>
    <w:p w14:paraId="41E53A41" w14:textId="77777777" w:rsidR="00DF582E" w:rsidRPr="000265E5" w:rsidRDefault="00DF582E" w:rsidP="00DF582E">
      <w:pPr>
        <w:widowControl w:val="0"/>
        <w:tabs>
          <w:tab w:val="left" w:pos="-720"/>
        </w:tabs>
        <w:suppressAutoHyphens/>
        <w:ind w:left="1416" w:hanging="1416"/>
        <w:rPr>
          <w:rStyle w:val="Initial"/>
          <w:sz w:val="22"/>
          <w:szCs w:val="22"/>
          <w:lang w:val="es-ES_tradnl"/>
        </w:rPr>
      </w:pPr>
    </w:p>
    <w:p w14:paraId="11F8AB1B" w14:textId="520A6C21" w:rsidR="00DF582E" w:rsidRPr="000265E5" w:rsidRDefault="00DF582E" w:rsidP="00DF582E">
      <w:pPr>
        <w:pStyle w:val="Heading7"/>
        <w:keepNext w:val="0"/>
        <w:widowControl w:val="0"/>
        <w:spacing w:line="240" w:lineRule="auto"/>
        <w:rPr>
          <w:rStyle w:val="Initial"/>
          <w:b w:val="0"/>
          <w:i/>
          <w:sz w:val="22"/>
          <w:szCs w:val="22"/>
          <w:lang w:val="es-ES_tradnl" w:eastAsia="en-US"/>
        </w:rPr>
      </w:pPr>
      <w:r w:rsidRPr="000265E5">
        <w:rPr>
          <w:rStyle w:val="Initial"/>
          <w:b w:val="0"/>
          <w:i/>
          <w:sz w:val="22"/>
          <w:szCs w:val="22"/>
          <w:lang w:val="es-ES_tradnl" w:eastAsia="en-US"/>
        </w:rPr>
        <w:t>Trastornos psiquiátricos</w:t>
      </w:r>
      <w:r w:rsidR="00B12DA1">
        <w:rPr>
          <w:rStyle w:val="Initial"/>
          <w:b w:val="0"/>
          <w:i/>
          <w:sz w:val="22"/>
          <w:szCs w:val="22"/>
          <w:lang w:val="es-ES_tradnl" w:eastAsia="en-US"/>
        </w:rPr>
        <w:fldChar w:fldCharType="begin"/>
      </w:r>
      <w:r w:rsidR="00B12DA1">
        <w:rPr>
          <w:rStyle w:val="Initial"/>
          <w:b w:val="0"/>
          <w:i/>
          <w:sz w:val="22"/>
          <w:szCs w:val="22"/>
          <w:lang w:val="es-ES_tradnl" w:eastAsia="en-US"/>
        </w:rPr>
        <w:instrText xml:space="preserve"> DOCVARIABLE vault_nd_35af0b67-8d65-4137-a4db-c7b251bde7cf \* MERGEFORMAT </w:instrText>
      </w:r>
      <w:r w:rsidR="00B12DA1">
        <w:rPr>
          <w:rStyle w:val="Initial"/>
          <w:b w:val="0"/>
          <w:i/>
          <w:sz w:val="22"/>
          <w:szCs w:val="22"/>
          <w:lang w:val="es-ES_tradnl" w:eastAsia="en-US"/>
        </w:rPr>
        <w:fldChar w:fldCharType="separate"/>
      </w:r>
      <w:r w:rsidR="00B12DA1">
        <w:rPr>
          <w:rStyle w:val="Initial"/>
          <w:b w:val="0"/>
          <w:i/>
          <w:sz w:val="22"/>
          <w:szCs w:val="22"/>
          <w:lang w:val="es-ES_tradnl" w:eastAsia="en-US"/>
        </w:rPr>
        <w:t xml:space="preserve"> </w:t>
      </w:r>
      <w:r w:rsidR="00B12DA1">
        <w:rPr>
          <w:rStyle w:val="Initial"/>
          <w:b w:val="0"/>
          <w:i/>
          <w:sz w:val="22"/>
          <w:szCs w:val="22"/>
          <w:lang w:val="es-ES_tradnl" w:eastAsia="en-US"/>
        </w:rPr>
        <w:fldChar w:fldCharType="end"/>
      </w:r>
    </w:p>
    <w:p w14:paraId="0BC8D5F9" w14:textId="77777777"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Poco frecuentes: ansiedad</w:t>
      </w:r>
    </w:p>
    <w:p w14:paraId="32C5568C" w14:textId="77777777" w:rsidR="00DF582E" w:rsidRPr="000265E5" w:rsidRDefault="00DF582E" w:rsidP="00DF582E">
      <w:pPr>
        <w:pStyle w:val="Heading4"/>
        <w:keepNext w:val="0"/>
        <w:widowControl w:val="0"/>
        <w:spacing w:line="240" w:lineRule="auto"/>
        <w:jc w:val="left"/>
        <w:rPr>
          <w:rStyle w:val="Initial"/>
          <w:rFonts w:eastAsia="Times New Roman"/>
          <w:b w:val="0"/>
          <w:i/>
          <w:sz w:val="22"/>
          <w:szCs w:val="22"/>
          <w:lang w:val="es-ES_tradnl" w:eastAsia="en-US"/>
        </w:rPr>
      </w:pPr>
    </w:p>
    <w:p w14:paraId="57960F53" w14:textId="39D932B1" w:rsidR="00DF582E" w:rsidRPr="000265E5" w:rsidRDefault="00DF582E" w:rsidP="00DF582E">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del sistema nervioso</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vault_nd_e28ecbe4-1187-43c1-944f-b2740c80d1c4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32D6D485"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parestesia, cefalea, mareo</w:t>
      </w:r>
      <w:r w:rsidR="00046BED" w:rsidRPr="000265E5">
        <w:rPr>
          <w:rStyle w:val="Initial"/>
          <w:sz w:val="22"/>
          <w:szCs w:val="22"/>
          <w:lang w:val="es-ES_tradnl"/>
        </w:rPr>
        <w:t xml:space="preserve">, </w:t>
      </w:r>
      <w:r w:rsidR="00046BED" w:rsidRPr="000265E5">
        <w:rPr>
          <w:rStyle w:val="Initial"/>
          <w:bCs/>
          <w:sz w:val="22"/>
          <w:szCs w:val="22"/>
          <w:lang w:val="es-ES_tradnl"/>
        </w:rPr>
        <w:t>neuropatía periférica</w:t>
      </w:r>
    </w:p>
    <w:p w14:paraId="76A3C555" w14:textId="77777777" w:rsidR="00DF582E" w:rsidRPr="000265E5" w:rsidRDefault="00DF582E" w:rsidP="00DF582E">
      <w:pPr>
        <w:widowControl w:val="0"/>
        <w:tabs>
          <w:tab w:val="left" w:pos="-720"/>
        </w:tabs>
        <w:suppressAutoHyphens/>
        <w:rPr>
          <w:rStyle w:val="Initial"/>
          <w:sz w:val="22"/>
          <w:szCs w:val="22"/>
          <w:lang w:val="es-ES_tradnl"/>
        </w:rPr>
      </w:pPr>
    </w:p>
    <w:p w14:paraId="03D657FA" w14:textId="094F14F0" w:rsidR="00AF7F48" w:rsidRPr="000265E5" w:rsidRDefault="00AF7F48" w:rsidP="007D1870">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card</w:t>
      </w:r>
      <w:r w:rsidR="00800358" w:rsidRPr="000265E5">
        <w:rPr>
          <w:rStyle w:val="Initial"/>
          <w:rFonts w:eastAsia="Times New Roman"/>
          <w:b w:val="0"/>
          <w:i/>
          <w:sz w:val="22"/>
          <w:szCs w:val="22"/>
          <w:lang w:val="es-ES_tradnl" w:eastAsia="en-US"/>
        </w:rPr>
        <w:t>i</w:t>
      </w:r>
      <w:r w:rsidRPr="000265E5">
        <w:rPr>
          <w:rStyle w:val="Initial"/>
          <w:rFonts w:eastAsia="Times New Roman"/>
          <w:b w:val="0"/>
          <w:i/>
          <w:sz w:val="22"/>
          <w:szCs w:val="22"/>
          <w:lang w:val="es-ES_tradnl" w:eastAsia="en-US"/>
        </w:rPr>
        <w:t>acos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vault_nd_35c516f6-600c-4ef0-b9ca-f0dc8f33ab6d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50F9BC4E" w14:textId="77777777" w:rsidR="00AF7F48" w:rsidRPr="000265E5" w:rsidRDefault="00AF7F48" w:rsidP="007D1870">
      <w:pPr>
        <w:widowControl w:val="0"/>
        <w:tabs>
          <w:tab w:val="left" w:pos="-720"/>
        </w:tabs>
        <w:suppressAutoHyphens/>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 xml:space="preserve">leve aumento de la presión arterial </w:t>
      </w:r>
    </w:p>
    <w:p w14:paraId="17B9D5CE" w14:textId="77777777" w:rsidR="00AF7F48" w:rsidRPr="000265E5" w:rsidRDefault="00AF7F48" w:rsidP="007D1870">
      <w:pPr>
        <w:widowControl w:val="0"/>
        <w:tabs>
          <w:tab w:val="left" w:pos="-720"/>
        </w:tabs>
        <w:suppressAutoHyphens/>
        <w:rPr>
          <w:rStyle w:val="Initial"/>
          <w:sz w:val="22"/>
          <w:szCs w:val="22"/>
          <w:lang w:val="es-ES_tradnl"/>
        </w:rPr>
      </w:pPr>
      <w:r w:rsidRPr="000265E5">
        <w:rPr>
          <w:rStyle w:val="Initial"/>
          <w:sz w:val="22"/>
          <w:szCs w:val="22"/>
          <w:lang w:val="es-ES_tradnl"/>
        </w:rPr>
        <w:t>Rar</w:t>
      </w:r>
      <w:r w:rsidR="00C91D68" w:rsidRPr="000265E5">
        <w:rPr>
          <w:rStyle w:val="Initial"/>
          <w:sz w:val="22"/>
          <w:szCs w:val="22"/>
          <w:lang w:val="es-ES_tradnl"/>
        </w:rPr>
        <w:t>a</w:t>
      </w:r>
      <w:r w:rsidRPr="000265E5">
        <w:rPr>
          <w:rStyle w:val="Initial"/>
          <w:sz w:val="22"/>
          <w:szCs w:val="22"/>
          <w:lang w:val="es-ES_tradnl"/>
        </w:rPr>
        <w:t>s:</w:t>
      </w:r>
      <w:r w:rsidRPr="000265E5">
        <w:rPr>
          <w:rStyle w:val="Initial"/>
          <w:sz w:val="22"/>
          <w:szCs w:val="22"/>
          <w:lang w:val="es-ES_tradnl"/>
        </w:rPr>
        <w:tab/>
      </w:r>
      <w:r w:rsidRPr="000265E5">
        <w:rPr>
          <w:rStyle w:val="Initial"/>
          <w:sz w:val="22"/>
          <w:szCs w:val="22"/>
          <w:lang w:val="es-ES_tradnl"/>
        </w:rPr>
        <w:tab/>
      </w:r>
      <w:r w:rsidR="0036328B" w:rsidRPr="000265E5">
        <w:rPr>
          <w:rStyle w:val="Initial"/>
          <w:sz w:val="22"/>
          <w:szCs w:val="22"/>
          <w:lang w:val="es-ES_tradnl"/>
        </w:rPr>
        <w:t>a</w:t>
      </w:r>
      <w:r w:rsidRPr="000265E5">
        <w:rPr>
          <w:rStyle w:val="Initial"/>
          <w:sz w:val="22"/>
          <w:szCs w:val="22"/>
          <w:lang w:val="es-ES_tradnl"/>
        </w:rPr>
        <w:t>umento</w:t>
      </w:r>
      <w:r w:rsidR="003E328F" w:rsidRPr="000265E5">
        <w:rPr>
          <w:rStyle w:val="Initial"/>
          <w:sz w:val="22"/>
          <w:szCs w:val="22"/>
          <w:lang w:val="es-ES_tradnl"/>
        </w:rPr>
        <w:t xml:space="preserve"> pronunciado</w:t>
      </w:r>
      <w:r w:rsidRPr="000265E5">
        <w:rPr>
          <w:rStyle w:val="Initial"/>
          <w:sz w:val="22"/>
          <w:szCs w:val="22"/>
          <w:lang w:val="es-ES_tradnl"/>
        </w:rPr>
        <w:t xml:space="preserve"> de la presión arterial</w:t>
      </w:r>
    </w:p>
    <w:p w14:paraId="4F4BEEAA" w14:textId="77777777" w:rsidR="009A480E" w:rsidRPr="000265E5" w:rsidRDefault="009A480E" w:rsidP="007D1870">
      <w:pPr>
        <w:widowControl w:val="0"/>
        <w:tabs>
          <w:tab w:val="left" w:pos="-720"/>
        </w:tabs>
        <w:suppressAutoHyphens/>
        <w:rPr>
          <w:rStyle w:val="Initial"/>
          <w:b/>
          <w:sz w:val="22"/>
          <w:szCs w:val="22"/>
          <w:lang w:val="es-ES_tradnl"/>
        </w:rPr>
      </w:pPr>
    </w:p>
    <w:p w14:paraId="2F0FDDC1" w14:textId="77777777" w:rsidR="009A480E" w:rsidRPr="000265E5" w:rsidRDefault="009A480E" w:rsidP="007D1870">
      <w:pPr>
        <w:widowControl w:val="0"/>
        <w:tabs>
          <w:tab w:val="left" w:pos="-720"/>
        </w:tabs>
        <w:suppressAutoHyphens/>
        <w:rPr>
          <w:rStyle w:val="Initial"/>
          <w:i/>
          <w:sz w:val="22"/>
          <w:szCs w:val="22"/>
          <w:lang w:val="es-ES_tradnl"/>
        </w:rPr>
      </w:pPr>
      <w:r w:rsidRPr="000265E5">
        <w:rPr>
          <w:rStyle w:val="Initial"/>
          <w:i/>
          <w:sz w:val="22"/>
          <w:szCs w:val="22"/>
          <w:lang w:val="es-ES_tradnl"/>
        </w:rPr>
        <w:t>Trastornos respiratorios, torácicos y mediastínicos</w:t>
      </w:r>
    </w:p>
    <w:p w14:paraId="0EBB0178" w14:textId="48929C7E" w:rsidR="009A480E" w:rsidRPr="000265E5" w:rsidRDefault="009A480E" w:rsidP="007D187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w:t>
      </w:r>
      <w:r w:rsidR="00C91D68" w:rsidRPr="000265E5">
        <w:rPr>
          <w:rStyle w:val="Initial"/>
          <w:sz w:val="22"/>
          <w:szCs w:val="22"/>
          <w:lang w:val="es-ES_tradnl"/>
        </w:rPr>
        <w:t>a</w:t>
      </w:r>
      <w:r w:rsidRPr="000265E5">
        <w:rPr>
          <w:rStyle w:val="Initial"/>
          <w:sz w:val="22"/>
          <w:szCs w:val="22"/>
          <w:lang w:val="es-ES_tradnl"/>
        </w:rPr>
        <w:t>s:</w:t>
      </w:r>
      <w:r w:rsidRPr="000265E5">
        <w:rPr>
          <w:rStyle w:val="Initial"/>
          <w:sz w:val="22"/>
          <w:szCs w:val="22"/>
          <w:lang w:val="es-ES_tradnl"/>
        </w:rPr>
        <w:tab/>
        <w:t>enfermedad pulmonar intersticial (incluyendo neumonitis intersticial) que puede llegar a ser mortal</w:t>
      </w:r>
    </w:p>
    <w:p w14:paraId="37340F98" w14:textId="0AE4D1B2" w:rsidR="00B0592B" w:rsidRPr="000265E5" w:rsidRDefault="00B0592B" w:rsidP="007D187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Frecuencia no conocida: hipertensión pulmonar</w:t>
      </w:r>
      <w:ins w:id="7" w:author="Sanofi RA" w:date="2025-08-28T16:15:00Z">
        <w:r w:rsidR="00B1018A">
          <w:rPr>
            <w:rStyle w:val="Initial"/>
            <w:sz w:val="22"/>
            <w:szCs w:val="22"/>
            <w:lang w:val="es-ES_tradnl"/>
          </w:rPr>
          <w:t>, nódulo pulmonar</w:t>
        </w:r>
      </w:ins>
    </w:p>
    <w:p w14:paraId="6346FA21" w14:textId="77777777" w:rsidR="009A480E" w:rsidRPr="000265E5" w:rsidRDefault="009A480E" w:rsidP="007D1870">
      <w:pPr>
        <w:widowControl w:val="0"/>
        <w:tabs>
          <w:tab w:val="left" w:pos="-720"/>
        </w:tabs>
        <w:suppressAutoHyphens/>
        <w:rPr>
          <w:rStyle w:val="Initial"/>
          <w:b/>
          <w:i/>
          <w:sz w:val="22"/>
          <w:szCs w:val="22"/>
          <w:lang w:val="es-ES_tradnl"/>
        </w:rPr>
      </w:pPr>
    </w:p>
    <w:p w14:paraId="34F6C1DE" w14:textId="21F6DC94" w:rsidR="009A480E" w:rsidRPr="000265E5" w:rsidRDefault="009A480E" w:rsidP="007D1870">
      <w:pPr>
        <w:pStyle w:val="Heading4"/>
        <w:keepNext w:val="0"/>
        <w:widowControl w:val="0"/>
        <w:spacing w:line="240" w:lineRule="auto"/>
        <w:jc w:val="left"/>
        <w:rPr>
          <w:rStyle w:val="Initial"/>
          <w:b w:val="0"/>
          <w:i/>
          <w:sz w:val="22"/>
          <w:szCs w:val="22"/>
          <w:lang w:val="es-ES_tradnl"/>
        </w:rPr>
      </w:pPr>
      <w:r w:rsidRPr="000265E5">
        <w:rPr>
          <w:rStyle w:val="Initial"/>
          <w:rFonts w:eastAsia="Times New Roman"/>
          <w:b w:val="0"/>
          <w:i/>
          <w:sz w:val="22"/>
          <w:szCs w:val="22"/>
          <w:lang w:val="es-ES_tradnl" w:eastAsia="en-US"/>
        </w:rPr>
        <w:t>Trastornos gastrointestinales</w:t>
      </w:r>
      <w:r w:rsidR="00B12DA1">
        <w:rPr>
          <w:rStyle w:val="Initial"/>
          <w:b w:val="0"/>
          <w:i/>
          <w:sz w:val="22"/>
          <w:szCs w:val="22"/>
          <w:lang w:val="es-ES_tradnl"/>
        </w:rPr>
        <w:fldChar w:fldCharType="begin"/>
      </w:r>
      <w:r w:rsidR="00B12DA1">
        <w:rPr>
          <w:rStyle w:val="Initial"/>
          <w:b w:val="0"/>
          <w:i/>
          <w:sz w:val="22"/>
          <w:szCs w:val="22"/>
          <w:lang w:val="es-ES_tradnl"/>
        </w:rPr>
        <w:instrText xml:space="preserve"> DOCVARIABLE vault_nd_bf20a297-fae9-4438-b95b-ceb69763d975 \* MERGEFORMAT </w:instrText>
      </w:r>
      <w:r w:rsidR="00B12DA1">
        <w:rPr>
          <w:rStyle w:val="Initial"/>
          <w:b w:val="0"/>
          <w:i/>
          <w:sz w:val="22"/>
          <w:szCs w:val="22"/>
          <w:lang w:val="es-ES_tradnl"/>
        </w:rPr>
        <w:fldChar w:fldCharType="separate"/>
      </w:r>
      <w:r w:rsidR="00B12DA1">
        <w:rPr>
          <w:rStyle w:val="Initial"/>
          <w:b w:val="0"/>
          <w:i/>
          <w:sz w:val="22"/>
          <w:szCs w:val="22"/>
          <w:lang w:val="es-ES_tradnl"/>
        </w:rPr>
        <w:t xml:space="preserve"> </w:t>
      </w:r>
      <w:r w:rsidR="00B12DA1">
        <w:rPr>
          <w:rStyle w:val="Initial"/>
          <w:b w:val="0"/>
          <w:i/>
          <w:sz w:val="22"/>
          <w:szCs w:val="22"/>
          <w:lang w:val="es-ES_tradnl"/>
        </w:rPr>
        <w:fldChar w:fldCharType="end"/>
      </w:r>
    </w:p>
    <w:p w14:paraId="7978417B" w14:textId="4839FDC2" w:rsidR="009A480E" w:rsidRPr="000265E5" w:rsidRDefault="009A480E" w:rsidP="007D187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r>
      <w:r w:rsidR="00186CB8" w:rsidRPr="000265E5">
        <w:rPr>
          <w:rStyle w:val="Initial"/>
          <w:sz w:val="22"/>
          <w:szCs w:val="22"/>
          <w:lang w:val="es-ES_tradnl"/>
        </w:rPr>
        <w:t xml:space="preserve">colitis </w:t>
      </w:r>
      <w:r w:rsidR="0095091C" w:rsidRPr="000265E5">
        <w:rPr>
          <w:rStyle w:val="Initial"/>
          <w:sz w:val="22"/>
          <w:szCs w:val="22"/>
          <w:lang w:val="es-ES_tradnl"/>
        </w:rPr>
        <w:t>incluyendo</w:t>
      </w:r>
      <w:r w:rsidR="00186CB8" w:rsidRPr="000265E5">
        <w:rPr>
          <w:rStyle w:val="Initial"/>
          <w:sz w:val="22"/>
          <w:szCs w:val="22"/>
          <w:lang w:val="es-ES_tradnl"/>
        </w:rPr>
        <w:t xml:space="preserve"> colitis microscópica como colitis linfocítica</w:t>
      </w:r>
      <w:r w:rsidR="0095091C" w:rsidRPr="000265E5">
        <w:rPr>
          <w:rStyle w:val="Initial"/>
          <w:sz w:val="22"/>
          <w:szCs w:val="22"/>
          <w:lang w:val="es-ES_tradnl"/>
        </w:rPr>
        <w:t>,</w:t>
      </w:r>
      <w:r w:rsidR="00186CB8" w:rsidRPr="000265E5">
        <w:rPr>
          <w:rStyle w:val="Initial"/>
          <w:sz w:val="22"/>
          <w:szCs w:val="22"/>
          <w:lang w:val="es-ES_tradnl"/>
        </w:rPr>
        <w:t xml:space="preserve"> colitis colágena</w:t>
      </w:r>
      <w:r w:rsidR="00E356CD" w:rsidRPr="000265E5">
        <w:rPr>
          <w:rStyle w:val="Initial"/>
          <w:sz w:val="22"/>
          <w:szCs w:val="22"/>
          <w:lang w:val="es-ES_tradnl"/>
        </w:rPr>
        <w:t>,</w:t>
      </w:r>
      <w:r w:rsidR="00186CB8" w:rsidRPr="000265E5">
        <w:rPr>
          <w:rStyle w:val="Initial"/>
          <w:sz w:val="22"/>
          <w:szCs w:val="22"/>
          <w:lang w:val="es-ES_tradnl"/>
        </w:rPr>
        <w:t xml:space="preserve"> </w:t>
      </w:r>
      <w:r w:rsidRPr="000265E5">
        <w:rPr>
          <w:rStyle w:val="Initial"/>
          <w:sz w:val="22"/>
          <w:szCs w:val="22"/>
          <w:lang w:val="es-ES_tradnl"/>
        </w:rPr>
        <w:t>diarrea, náuseas, vómitos, trastornos de la mucosa oral (por ejemplo, estomatitis aftosa, úlceras bucales), dolor abdominal</w:t>
      </w:r>
    </w:p>
    <w:p w14:paraId="1574F1BD" w14:textId="77777777" w:rsidR="009A480E" w:rsidRPr="000265E5" w:rsidRDefault="009A480E" w:rsidP="007D187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alteraciones del gusto</w:t>
      </w:r>
    </w:p>
    <w:p w14:paraId="426AA26C" w14:textId="77777777" w:rsidR="009A480E" w:rsidRPr="000265E5" w:rsidRDefault="009A480E" w:rsidP="007D187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Muy rar</w:t>
      </w:r>
      <w:r w:rsidR="00C91D68" w:rsidRPr="000265E5">
        <w:rPr>
          <w:rStyle w:val="Initial"/>
          <w:sz w:val="22"/>
          <w:szCs w:val="22"/>
          <w:lang w:val="es-ES_tradnl"/>
        </w:rPr>
        <w:t>a</w:t>
      </w:r>
      <w:r w:rsidRPr="000265E5">
        <w:rPr>
          <w:rStyle w:val="Initial"/>
          <w:sz w:val="22"/>
          <w:szCs w:val="22"/>
          <w:lang w:val="es-ES_tradnl"/>
        </w:rPr>
        <w:t xml:space="preserve">s: </w:t>
      </w:r>
      <w:r w:rsidRPr="000265E5">
        <w:rPr>
          <w:rStyle w:val="Initial"/>
          <w:sz w:val="22"/>
          <w:szCs w:val="22"/>
          <w:lang w:val="es-ES_tradnl"/>
        </w:rPr>
        <w:tab/>
        <w:t>pancreatitis</w:t>
      </w:r>
    </w:p>
    <w:p w14:paraId="0FE5DD02" w14:textId="77777777" w:rsidR="009A480E" w:rsidRPr="000265E5" w:rsidRDefault="009A480E" w:rsidP="007D1870">
      <w:pPr>
        <w:widowControl w:val="0"/>
        <w:tabs>
          <w:tab w:val="left" w:pos="-720"/>
        </w:tabs>
        <w:suppressAutoHyphens/>
        <w:rPr>
          <w:rStyle w:val="Initial"/>
          <w:sz w:val="22"/>
          <w:szCs w:val="22"/>
          <w:lang w:val="es-ES_tradnl"/>
        </w:rPr>
      </w:pPr>
    </w:p>
    <w:p w14:paraId="005C4C0E" w14:textId="57A439A6" w:rsidR="00DF582E" w:rsidRPr="000265E5" w:rsidRDefault="00DF582E" w:rsidP="00DF582E">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hepatobiliares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vault_nd_e5e8bd6f-fc99-4c60-845c-f261e6e216d3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6FDE5CA5"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       elevación de los parámetros hepáticos (transaminasas (especialmente ALT</w:t>
      </w:r>
      <w:r w:rsidRPr="000265E5">
        <w:rPr>
          <w:rStyle w:val="Initial"/>
          <w:bCs/>
          <w:iCs/>
          <w:sz w:val="22"/>
          <w:szCs w:val="22"/>
          <w:lang w:val="es-ES_tradnl"/>
        </w:rPr>
        <w:t>), m</w:t>
      </w:r>
      <w:r w:rsidRPr="000265E5">
        <w:rPr>
          <w:rStyle w:val="Initial"/>
          <w:sz w:val="22"/>
          <w:szCs w:val="22"/>
          <w:lang w:val="es-ES_tradnl"/>
        </w:rPr>
        <w:t>enos frecuente gamma-GT, fosfatasa alcalina, bilirrubina)</w:t>
      </w:r>
    </w:p>
    <w:p w14:paraId="4095228D" w14:textId="77777777" w:rsidR="00DF582E" w:rsidRPr="000265E5" w:rsidRDefault="00DF582E" w:rsidP="00DF582E">
      <w:pPr>
        <w:widowControl w:val="0"/>
        <w:tabs>
          <w:tab w:val="left" w:pos="-720"/>
        </w:tabs>
        <w:suppressAutoHyphens/>
        <w:ind w:left="1440" w:hanging="1440"/>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 xml:space="preserve">hepatitis, ictericia/colestasis </w:t>
      </w:r>
    </w:p>
    <w:p w14:paraId="345B3FC8" w14:textId="77777777" w:rsidR="00DF582E" w:rsidRPr="000265E5" w:rsidRDefault="00DF582E" w:rsidP="00DF582E">
      <w:pPr>
        <w:widowControl w:val="0"/>
        <w:tabs>
          <w:tab w:val="left" w:pos="-720"/>
        </w:tabs>
        <w:suppressAutoHyphens/>
        <w:ind w:left="1440" w:hanging="1440"/>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 xml:space="preserve">daño hepático grave, tal como </w:t>
      </w:r>
      <w:proofErr w:type="gramStart"/>
      <w:r w:rsidRPr="000265E5">
        <w:rPr>
          <w:rStyle w:val="Initial"/>
          <w:sz w:val="22"/>
          <w:szCs w:val="22"/>
          <w:lang w:val="es-ES_tradnl"/>
        </w:rPr>
        <w:t>insuficiencia hepática y necrosis hepática</w:t>
      </w:r>
      <w:proofErr w:type="gramEnd"/>
      <w:r w:rsidRPr="000265E5">
        <w:rPr>
          <w:rStyle w:val="Initial"/>
          <w:sz w:val="22"/>
          <w:szCs w:val="22"/>
          <w:lang w:val="es-ES_tradnl"/>
        </w:rPr>
        <w:t xml:space="preserve"> aguda que pueden llegar a ser mortales</w:t>
      </w:r>
    </w:p>
    <w:p w14:paraId="2BAABD37" w14:textId="77777777" w:rsidR="00DF582E" w:rsidRPr="000265E5" w:rsidRDefault="00DF582E" w:rsidP="00DF582E">
      <w:pPr>
        <w:widowControl w:val="0"/>
        <w:tabs>
          <w:tab w:val="left" w:pos="-720"/>
        </w:tabs>
        <w:suppressAutoHyphens/>
        <w:ind w:left="1440" w:hanging="1440"/>
        <w:rPr>
          <w:rStyle w:val="Initial"/>
          <w:sz w:val="22"/>
          <w:szCs w:val="22"/>
          <w:lang w:val="es-ES_tradnl"/>
        </w:rPr>
      </w:pPr>
    </w:p>
    <w:p w14:paraId="5029AD7D" w14:textId="77777777" w:rsidR="00DF582E" w:rsidRPr="000265E5" w:rsidRDefault="00DF582E" w:rsidP="00DF582E">
      <w:pPr>
        <w:widowControl w:val="0"/>
        <w:tabs>
          <w:tab w:val="left" w:pos="-720"/>
        </w:tabs>
        <w:suppressAutoHyphens/>
        <w:rPr>
          <w:rStyle w:val="Initial"/>
          <w:i/>
          <w:sz w:val="22"/>
          <w:szCs w:val="22"/>
          <w:lang w:val="es-ES_tradnl"/>
        </w:rPr>
      </w:pPr>
      <w:r w:rsidRPr="000265E5">
        <w:rPr>
          <w:rStyle w:val="Initial"/>
          <w:i/>
          <w:sz w:val="22"/>
          <w:szCs w:val="22"/>
          <w:lang w:val="es-ES_tradnl"/>
        </w:rPr>
        <w:t>Trastornos de la piel y del tejido subcutáneo</w:t>
      </w:r>
    </w:p>
    <w:p w14:paraId="69F16B53"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aumento de la caída de cabello, eczema, erupción cutánea (incluyendo erupción maculopapular), prurito, sequedad de piel</w:t>
      </w:r>
    </w:p>
    <w:p w14:paraId="6DAF43F7" w14:textId="77777777"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 xml:space="preserve">Poco frecuentes: urticaria </w:t>
      </w:r>
    </w:p>
    <w:p w14:paraId="77CF3B63" w14:textId="77777777" w:rsidR="00DF582E" w:rsidRPr="000265E5" w:rsidRDefault="00DF582E" w:rsidP="00DF582E">
      <w:pPr>
        <w:widowControl w:val="0"/>
        <w:tabs>
          <w:tab w:val="left" w:pos="-720"/>
        </w:tabs>
        <w:suppressAutoHyphens/>
        <w:rPr>
          <w:rStyle w:val="Initial"/>
          <w:sz w:val="22"/>
          <w:szCs w:val="22"/>
          <w:lang w:val="es-ES_tradnl"/>
        </w:rPr>
      </w:pPr>
      <w:r w:rsidRPr="000265E5">
        <w:rPr>
          <w:rStyle w:val="Initial"/>
          <w:sz w:val="22"/>
          <w:szCs w:val="22"/>
          <w:lang w:val="es-ES_tradnl"/>
        </w:rPr>
        <w:t xml:space="preserve">Muy raras: </w:t>
      </w:r>
      <w:r w:rsidRPr="000265E5">
        <w:rPr>
          <w:rStyle w:val="Initial"/>
          <w:sz w:val="22"/>
          <w:szCs w:val="22"/>
          <w:lang w:val="es-ES_tradnl"/>
        </w:rPr>
        <w:tab/>
      </w:r>
      <w:r w:rsidR="00F9526A" w:rsidRPr="000265E5">
        <w:rPr>
          <w:rStyle w:val="Initial"/>
          <w:sz w:val="22"/>
          <w:szCs w:val="22"/>
          <w:lang w:val="es-ES_tradnl"/>
        </w:rPr>
        <w:t>necrólisis</w:t>
      </w:r>
      <w:r w:rsidRPr="000265E5">
        <w:rPr>
          <w:rStyle w:val="Initial"/>
          <w:sz w:val="22"/>
          <w:szCs w:val="22"/>
          <w:lang w:val="es-ES_tradnl"/>
        </w:rPr>
        <w:t xml:space="preserve"> epidérmica tóxica, síndrome de Stevens-Johnson, eritema multiforme </w:t>
      </w:r>
    </w:p>
    <w:p w14:paraId="64262B17" w14:textId="363993F9" w:rsidR="00DF582E" w:rsidRPr="000265E5" w:rsidRDefault="0075563F" w:rsidP="00DF582E">
      <w:pPr>
        <w:widowControl w:val="0"/>
        <w:tabs>
          <w:tab w:val="left" w:pos="-720"/>
        </w:tabs>
        <w:suppressAutoHyphens/>
        <w:ind w:left="1416" w:hanging="1416"/>
        <w:rPr>
          <w:rStyle w:val="Initial"/>
          <w:rFonts w:eastAsia="Arial Unicode MS"/>
          <w:bCs/>
          <w:sz w:val="22"/>
          <w:szCs w:val="22"/>
          <w:lang w:val="es-ES_tradnl"/>
        </w:rPr>
      </w:pPr>
      <w:r w:rsidRPr="000265E5">
        <w:rPr>
          <w:rStyle w:val="Initial"/>
          <w:rFonts w:eastAsia="Arial Unicode MS"/>
          <w:bCs/>
          <w:sz w:val="22"/>
          <w:szCs w:val="22"/>
          <w:lang w:val="es-ES_tradnl"/>
        </w:rPr>
        <w:t xml:space="preserve">Frecuencia no conocida: lupus eritematoso cutáneo, psoriasis </w:t>
      </w:r>
      <w:proofErr w:type="spellStart"/>
      <w:r w:rsidRPr="000265E5">
        <w:rPr>
          <w:rStyle w:val="Initial"/>
          <w:rFonts w:eastAsia="Arial Unicode MS"/>
          <w:bCs/>
          <w:sz w:val="22"/>
          <w:szCs w:val="22"/>
          <w:lang w:val="es-ES_tradnl"/>
        </w:rPr>
        <w:t>pustular</w:t>
      </w:r>
      <w:proofErr w:type="spellEnd"/>
      <w:r w:rsidRPr="000265E5">
        <w:rPr>
          <w:rStyle w:val="Initial"/>
          <w:rFonts w:eastAsia="Arial Unicode MS"/>
          <w:bCs/>
          <w:sz w:val="22"/>
          <w:szCs w:val="22"/>
          <w:lang w:val="es-ES_tradnl"/>
        </w:rPr>
        <w:t xml:space="preserve"> o empeoramiento de psoriasis</w:t>
      </w:r>
      <w:r w:rsidR="007B2C3C" w:rsidRPr="000265E5">
        <w:rPr>
          <w:rStyle w:val="Initial"/>
          <w:rFonts w:eastAsia="Arial Unicode MS"/>
          <w:bCs/>
          <w:sz w:val="22"/>
          <w:szCs w:val="22"/>
          <w:lang w:val="es-ES_tradnl"/>
        </w:rPr>
        <w:t xml:space="preserve">, </w:t>
      </w:r>
      <w:r w:rsidR="00E227A3" w:rsidRPr="000265E5">
        <w:rPr>
          <w:rStyle w:val="Initial"/>
          <w:rFonts w:eastAsia="Arial Unicode MS"/>
          <w:bCs/>
          <w:sz w:val="22"/>
          <w:szCs w:val="22"/>
          <w:lang w:val="es-ES_tradnl"/>
        </w:rPr>
        <w:t>erupción</w:t>
      </w:r>
      <w:r w:rsidR="007B2C3C" w:rsidRPr="000265E5">
        <w:rPr>
          <w:rStyle w:val="Initial"/>
          <w:rFonts w:eastAsia="Arial Unicode MS"/>
          <w:bCs/>
          <w:sz w:val="22"/>
          <w:szCs w:val="22"/>
          <w:lang w:val="es-ES_tradnl"/>
        </w:rPr>
        <w:t xml:space="preserve"> </w:t>
      </w:r>
      <w:r w:rsidR="00E227A3" w:rsidRPr="000265E5">
        <w:rPr>
          <w:rStyle w:val="Initial"/>
          <w:rFonts w:eastAsia="Arial Unicode MS"/>
          <w:bCs/>
          <w:sz w:val="22"/>
          <w:szCs w:val="22"/>
          <w:lang w:val="es-ES_tradnl"/>
        </w:rPr>
        <w:t>medicamentosa</w:t>
      </w:r>
      <w:r w:rsidR="007B2C3C" w:rsidRPr="000265E5">
        <w:rPr>
          <w:rStyle w:val="Initial"/>
          <w:rFonts w:eastAsia="Arial Unicode MS"/>
          <w:bCs/>
          <w:sz w:val="22"/>
          <w:szCs w:val="22"/>
          <w:lang w:val="es-ES_tradnl"/>
        </w:rPr>
        <w:t xml:space="preserve"> con </w:t>
      </w:r>
      <w:r w:rsidR="00E227A3" w:rsidRPr="000265E5">
        <w:rPr>
          <w:rStyle w:val="Initial"/>
          <w:rFonts w:eastAsia="Arial Unicode MS"/>
          <w:bCs/>
          <w:sz w:val="22"/>
          <w:szCs w:val="22"/>
          <w:lang w:val="es-ES_tradnl"/>
        </w:rPr>
        <w:t>e</w:t>
      </w:r>
      <w:r w:rsidR="007B2C3C" w:rsidRPr="000265E5">
        <w:rPr>
          <w:rStyle w:val="Initial"/>
          <w:rFonts w:eastAsia="Arial Unicode MS"/>
          <w:bCs/>
          <w:sz w:val="22"/>
          <w:szCs w:val="22"/>
          <w:lang w:val="es-ES_tradnl"/>
        </w:rPr>
        <w:t xml:space="preserve">osinofilia y </w:t>
      </w:r>
      <w:r w:rsidR="00E227A3" w:rsidRPr="000265E5">
        <w:rPr>
          <w:rStyle w:val="Initial"/>
          <w:rFonts w:eastAsia="Arial Unicode MS"/>
          <w:bCs/>
          <w:sz w:val="22"/>
          <w:szCs w:val="22"/>
          <w:lang w:val="es-ES_tradnl"/>
        </w:rPr>
        <w:t>s</w:t>
      </w:r>
      <w:r w:rsidR="007B2C3C" w:rsidRPr="000265E5">
        <w:rPr>
          <w:rStyle w:val="Initial"/>
          <w:rFonts w:eastAsia="Arial Unicode MS"/>
          <w:bCs/>
          <w:sz w:val="22"/>
          <w:szCs w:val="22"/>
          <w:lang w:val="es-ES_tradnl"/>
        </w:rPr>
        <w:t xml:space="preserve">íntomas </w:t>
      </w:r>
      <w:r w:rsidR="00E227A3" w:rsidRPr="000265E5">
        <w:rPr>
          <w:rStyle w:val="Initial"/>
          <w:rFonts w:eastAsia="Arial Unicode MS"/>
          <w:bCs/>
          <w:sz w:val="22"/>
          <w:szCs w:val="22"/>
          <w:lang w:val="es-ES_tradnl"/>
        </w:rPr>
        <w:t>s</w:t>
      </w:r>
      <w:r w:rsidR="007B2C3C" w:rsidRPr="000265E5">
        <w:rPr>
          <w:rStyle w:val="Initial"/>
          <w:rFonts w:eastAsia="Arial Unicode MS"/>
          <w:bCs/>
          <w:sz w:val="22"/>
          <w:szCs w:val="22"/>
          <w:lang w:val="es-ES_tradnl"/>
        </w:rPr>
        <w:t>istémicos (Síndrome DRESS)</w:t>
      </w:r>
      <w:r w:rsidR="00E95961">
        <w:rPr>
          <w:rStyle w:val="Initial"/>
          <w:rFonts w:eastAsia="Arial Unicode MS"/>
          <w:bCs/>
          <w:sz w:val="22"/>
          <w:szCs w:val="22"/>
          <w:lang w:val="es-ES_tradnl"/>
        </w:rPr>
        <w:t xml:space="preserve">, </w:t>
      </w:r>
      <w:r w:rsidR="00E95961" w:rsidRPr="00E95961">
        <w:rPr>
          <w:rStyle w:val="Initial"/>
          <w:rFonts w:eastAsia="Arial Unicode MS"/>
          <w:bCs/>
          <w:sz w:val="22"/>
          <w:szCs w:val="22"/>
          <w:lang w:val="es-ES_tradnl"/>
        </w:rPr>
        <w:t>úlcera cutánea</w:t>
      </w:r>
    </w:p>
    <w:p w14:paraId="27500160" w14:textId="77777777" w:rsidR="0075563F" w:rsidRPr="000265E5" w:rsidRDefault="0075563F" w:rsidP="00DF582E">
      <w:pPr>
        <w:widowControl w:val="0"/>
        <w:tabs>
          <w:tab w:val="left" w:pos="-720"/>
        </w:tabs>
        <w:suppressAutoHyphens/>
        <w:ind w:left="1416" w:hanging="1416"/>
        <w:rPr>
          <w:rStyle w:val="Initial"/>
          <w:b/>
          <w:sz w:val="22"/>
          <w:szCs w:val="22"/>
          <w:lang w:val="es-ES_tradnl"/>
        </w:rPr>
      </w:pPr>
    </w:p>
    <w:p w14:paraId="4351888E" w14:textId="77777777" w:rsidR="00DF582E" w:rsidRPr="000265E5" w:rsidRDefault="00DF582E" w:rsidP="00DF582E">
      <w:pPr>
        <w:widowControl w:val="0"/>
        <w:tabs>
          <w:tab w:val="left" w:pos="-720"/>
        </w:tabs>
        <w:suppressAutoHyphens/>
        <w:ind w:left="1416" w:hanging="1416"/>
        <w:rPr>
          <w:rStyle w:val="Initial"/>
          <w:i/>
          <w:sz w:val="22"/>
          <w:szCs w:val="22"/>
          <w:lang w:val="es-ES_tradnl"/>
        </w:rPr>
      </w:pPr>
      <w:r w:rsidRPr="000265E5">
        <w:rPr>
          <w:rStyle w:val="Initial"/>
          <w:i/>
          <w:sz w:val="22"/>
          <w:szCs w:val="22"/>
          <w:lang w:val="es-ES_tradnl"/>
        </w:rPr>
        <w:t>Trastornos musculoesqueléticos y del tejido conjuntivo</w:t>
      </w:r>
    </w:p>
    <w:p w14:paraId="29F090C5" w14:textId="77777777" w:rsidR="00DF582E" w:rsidRPr="000265E5" w:rsidRDefault="00DF582E" w:rsidP="00DF582E">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tenosinovitis</w:t>
      </w:r>
    </w:p>
    <w:p w14:paraId="0CEE9F99" w14:textId="77777777" w:rsidR="00DF582E" w:rsidRPr="000265E5" w:rsidRDefault="00DF582E" w:rsidP="00DF582E">
      <w:pPr>
        <w:pStyle w:val="EndnoteText"/>
        <w:widowControl w:val="0"/>
        <w:tabs>
          <w:tab w:val="left" w:pos="-720"/>
        </w:tabs>
        <w:suppressAutoHyphens/>
        <w:rPr>
          <w:rStyle w:val="Initial"/>
          <w:sz w:val="22"/>
          <w:szCs w:val="22"/>
          <w:lang w:val="es-ES_tradnl"/>
        </w:rPr>
      </w:pPr>
      <w:r w:rsidRPr="000265E5">
        <w:rPr>
          <w:rStyle w:val="Initial"/>
          <w:sz w:val="22"/>
          <w:szCs w:val="22"/>
          <w:lang w:val="es-ES_tradnl"/>
        </w:rPr>
        <w:t>Poco frecuentes: rotura de tendón</w:t>
      </w:r>
    </w:p>
    <w:p w14:paraId="396D75BE" w14:textId="77777777" w:rsidR="00DF582E" w:rsidRPr="000265E5" w:rsidRDefault="00DF582E" w:rsidP="00DF582E">
      <w:pPr>
        <w:widowControl w:val="0"/>
        <w:tabs>
          <w:tab w:val="left" w:pos="-720"/>
        </w:tabs>
        <w:suppressAutoHyphens/>
        <w:ind w:left="1416" w:hanging="1416"/>
        <w:rPr>
          <w:rStyle w:val="Initial"/>
          <w:b/>
          <w:sz w:val="22"/>
          <w:szCs w:val="22"/>
          <w:lang w:val="es-ES_tradnl"/>
        </w:rPr>
      </w:pPr>
    </w:p>
    <w:p w14:paraId="374AC69A" w14:textId="77777777" w:rsidR="00AF7F48" w:rsidRPr="000265E5" w:rsidRDefault="00AF7F48" w:rsidP="007D1870">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renales y urinarios</w:t>
      </w:r>
    </w:p>
    <w:p w14:paraId="4AB1CDD9" w14:textId="77777777" w:rsidR="00AF7F48" w:rsidRPr="000265E5" w:rsidRDefault="00AF7F48" w:rsidP="007D1870">
      <w:pPr>
        <w:pStyle w:val="EndnoteText"/>
        <w:widowControl w:val="0"/>
        <w:tabs>
          <w:tab w:val="left" w:pos="-720"/>
        </w:tabs>
        <w:suppressAutoHyphens/>
        <w:rPr>
          <w:rStyle w:val="Initial"/>
          <w:rFonts w:eastAsia="Arial Unicode MS"/>
          <w:bCs/>
          <w:sz w:val="22"/>
          <w:szCs w:val="22"/>
          <w:lang w:val="es-ES_tradnl"/>
        </w:rPr>
      </w:pPr>
      <w:r w:rsidRPr="000265E5">
        <w:rPr>
          <w:rStyle w:val="Initial"/>
          <w:rFonts w:eastAsia="Arial Unicode MS"/>
          <w:bCs/>
          <w:sz w:val="22"/>
          <w:szCs w:val="22"/>
          <w:lang w:val="es-ES_tradnl"/>
        </w:rPr>
        <w:t>Frecuencia no conocida: fallo renal</w:t>
      </w:r>
    </w:p>
    <w:p w14:paraId="2232D7C0" w14:textId="77777777" w:rsidR="00AF7F48" w:rsidRPr="000265E5" w:rsidRDefault="00AF7F48" w:rsidP="007D1870">
      <w:pPr>
        <w:pStyle w:val="EndnoteText"/>
        <w:widowControl w:val="0"/>
        <w:tabs>
          <w:tab w:val="left" w:pos="-720"/>
        </w:tabs>
        <w:suppressAutoHyphens/>
        <w:rPr>
          <w:rStyle w:val="Initial"/>
          <w:rFonts w:eastAsia="Arial Unicode MS"/>
          <w:bCs/>
          <w:sz w:val="22"/>
          <w:szCs w:val="22"/>
          <w:lang w:val="es-ES_tradnl"/>
        </w:rPr>
      </w:pPr>
    </w:p>
    <w:p w14:paraId="138B9308" w14:textId="77777777" w:rsidR="00BF4C41" w:rsidRPr="000265E5" w:rsidRDefault="00BF4C41" w:rsidP="00BF4C41">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del aparato reproductor y de la mama</w:t>
      </w:r>
    </w:p>
    <w:p w14:paraId="3BC3247E" w14:textId="77777777" w:rsidR="0041608E" w:rsidRDefault="00BF4C41" w:rsidP="0010175B">
      <w:pPr>
        <w:pStyle w:val="EndnoteText"/>
        <w:widowControl w:val="0"/>
        <w:tabs>
          <w:tab w:val="left" w:pos="-720"/>
        </w:tabs>
        <w:suppressAutoHyphens/>
        <w:ind w:left="1418" w:hanging="1418"/>
        <w:rPr>
          <w:rStyle w:val="Initial"/>
          <w:rFonts w:eastAsia="Arial Unicode MS"/>
          <w:bCs/>
          <w:sz w:val="22"/>
          <w:szCs w:val="22"/>
          <w:lang w:val="es-ES_tradnl"/>
        </w:rPr>
      </w:pPr>
      <w:r w:rsidRPr="000265E5">
        <w:rPr>
          <w:rStyle w:val="Initial"/>
          <w:rFonts w:eastAsia="Arial Unicode MS"/>
          <w:bCs/>
          <w:sz w:val="22"/>
          <w:szCs w:val="22"/>
          <w:lang w:val="es-ES_tradnl"/>
        </w:rPr>
        <w:t>Frecuencia no conocida: leve disminución (reversible) de la concentración de esperma, recuento total</w:t>
      </w:r>
    </w:p>
    <w:p w14:paraId="6C9448CF" w14:textId="73C8D71C" w:rsidR="00BF4C41" w:rsidRPr="000265E5" w:rsidRDefault="00BF4C41" w:rsidP="0010175B">
      <w:pPr>
        <w:pStyle w:val="EndnoteText"/>
        <w:widowControl w:val="0"/>
        <w:tabs>
          <w:tab w:val="left" w:pos="-720"/>
        </w:tabs>
        <w:suppressAutoHyphens/>
        <w:ind w:left="1418" w:hanging="1418"/>
        <w:rPr>
          <w:rStyle w:val="Initial"/>
          <w:rFonts w:eastAsia="Arial Unicode MS"/>
          <w:bCs/>
          <w:sz w:val="22"/>
          <w:szCs w:val="22"/>
          <w:lang w:val="es-ES_tradnl"/>
        </w:rPr>
      </w:pPr>
      <w:r w:rsidRPr="000265E5">
        <w:rPr>
          <w:rStyle w:val="Initial"/>
          <w:rFonts w:eastAsia="Arial Unicode MS"/>
          <w:bCs/>
          <w:sz w:val="22"/>
          <w:szCs w:val="22"/>
          <w:lang w:val="es-ES_tradnl"/>
        </w:rPr>
        <w:t>de esperma y de la motilidad progresiva rápida</w:t>
      </w:r>
    </w:p>
    <w:p w14:paraId="0FBA222A" w14:textId="77777777" w:rsidR="00BF4C41" w:rsidRPr="000265E5" w:rsidRDefault="00BF4C41" w:rsidP="00BF4C41">
      <w:pPr>
        <w:pStyle w:val="Heading4"/>
        <w:keepNext w:val="0"/>
        <w:widowControl w:val="0"/>
        <w:spacing w:line="240" w:lineRule="auto"/>
        <w:jc w:val="left"/>
        <w:rPr>
          <w:rStyle w:val="Initial"/>
          <w:rFonts w:eastAsia="Times New Roman"/>
          <w:sz w:val="22"/>
          <w:szCs w:val="22"/>
          <w:lang w:val="es-ES_tradnl" w:eastAsia="en-US"/>
        </w:rPr>
      </w:pPr>
    </w:p>
    <w:p w14:paraId="72BD6D90" w14:textId="77777777" w:rsidR="0028604C" w:rsidRPr="000265E5" w:rsidRDefault="0028604C" w:rsidP="007D1870">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generales y alteraciones en el lugar de administración</w:t>
      </w:r>
    </w:p>
    <w:p w14:paraId="68211204" w14:textId="77777777" w:rsidR="0028604C" w:rsidRPr="000265E5" w:rsidRDefault="0028604C" w:rsidP="007D1870">
      <w:pPr>
        <w:pStyle w:val="EndnoteText"/>
        <w:widowControl w:val="0"/>
        <w:tabs>
          <w:tab w:val="left" w:pos="-720"/>
        </w:tabs>
        <w:suppressAutoHyphens/>
        <w:rPr>
          <w:rStyle w:val="Initial"/>
          <w:rFonts w:eastAsia="Arial Unicode MS"/>
          <w:sz w:val="22"/>
          <w:szCs w:val="22"/>
          <w:lang w:val="es-ES_tradnl"/>
        </w:rPr>
      </w:pPr>
      <w:r w:rsidRPr="000265E5">
        <w:rPr>
          <w:rStyle w:val="Initial"/>
          <w:rFonts w:eastAsia="Arial Unicode MS"/>
          <w:sz w:val="22"/>
          <w:szCs w:val="22"/>
          <w:lang w:val="es-ES_tradnl"/>
        </w:rPr>
        <w:t>Frecuentes:</w:t>
      </w:r>
      <w:r w:rsidRPr="000265E5">
        <w:rPr>
          <w:rStyle w:val="Initial"/>
          <w:rFonts w:eastAsia="Arial Unicode MS"/>
          <w:sz w:val="22"/>
          <w:szCs w:val="22"/>
          <w:lang w:val="es-ES_tradnl"/>
        </w:rPr>
        <w:tab/>
        <w:t>anorexia, p</w:t>
      </w:r>
      <w:r w:rsidR="006F5C7E" w:rsidRPr="000265E5">
        <w:rPr>
          <w:rStyle w:val="Initial"/>
          <w:rFonts w:eastAsia="Arial Unicode MS"/>
          <w:sz w:val="22"/>
          <w:szCs w:val="22"/>
          <w:lang w:val="es-ES_tradnl"/>
        </w:rPr>
        <w:t>é</w:t>
      </w:r>
      <w:r w:rsidRPr="000265E5">
        <w:rPr>
          <w:rStyle w:val="Initial"/>
          <w:rFonts w:eastAsia="Arial Unicode MS"/>
          <w:sz w:val="22"/>
          <w:szCs w:val="22"/>
          <w:lang w:val="es-ES_tradnl"/>
        </w:rPr>
        <w:t>rdida de peso (normalmente insignificante), astenia</w:t>
      </w:r>
    </w:p>
    <w:p w14:paraId="57BD0216" w14:textId="77777777" w:rsidR="00DC5EC4" w:rsidRPr="000265E5" w:rsidRDefault="00DC5EC4" w:rsidP="007D1870">
      <w:pPr>
        <w:pStyle w:val="EndnoteText"/>
        <w:widowControl w:val="0"/>
        <w:tabs>
          <w:tab w:val="left" w:pos="-720"/>
        </w:tabs>
        <w:suppressAutoHyphens/>
        <w:rPr>
          <w:rStyle w:val="Initial"/>
          <w:rFonts w:eastAsia="Arial Unicode MS"/>
          <w:sz w:val="22"/>
          <w:szCs w:val="22"/>
          <w:lang w:val="es-ES_tradnl"/>
        </w:rPr>
      </w:pPr>
    </w:p>
    <w:bookmarkEnd w:id="5"/>
    <w:bookmarkEnd w:id="6"/>
    <w:p w14:paraId="0905EFA5" w14:textId="77777777" w:rsidR="00123FF8" w:rsidRPr="000265E5" w:rsidRDefault="00123FF8" w:rsidP="0013619C">
      <w:pPr>
        <w:widowControl w:val="0"/>
        <w:tabs>
          <w:tab w:val="left" w:pos="-70"/>
        </w:tabs>
        <w:rPr>
          <w:sz w:val="22"/>
          <w:szCs w:val="22"/>
          <w:u w:val="single"/>
          <w:lang w:val="es-ES_tradnl"/>
        </w:rPr>
      </w:pPr>
      <w:r w:rsidRPr="000265E5">
        <w:rPr>
          <w:sz w:val="22"/>
          <w:szCs w:val="22"/>
          <w:u w:val="single"/>
          <w:lang w:val="es-ES_tradnl"/>
        </w:rPr>
        <w:t>Notificación de sospechas de reacciones adversas</w:t>
      </w:r>
    </w:p>
    <w:p w14:paraId="43C744C3" w14:textId="5B61F155" w:rsidR="00123FF8" w:rsidRDefault="00123FF8" w:rsidP="0013619C">
      <w:pPr>
        <w:widowControl w:val="0"/>
        <w:tabs>
          <w:tab w:val="left" w:pos="-70"/>
        </w:tabs>
        <w:rPr>
          <w:sz w:val="22"/>
          <w:szCs w:val="22"/>
          <w:highlight w:val="lightGray"/>
          <w:lang w:val="es-ES"/>
        </w:rPr>
      </w:pPr>
      <w:r w:rsidRPr="000265E5">
        <w:rPr>
          <w:sz w:val="22"/>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EC5789">
        <w:rPr>
          <w:sz w:val="22"/>
          <w:szCs w:val="22"/>
          <w:highlight w:val="lightGray"/>
          <w:lang w:val="es-ES"/>
        </w:rPr>
        <w:t xml:space="preserve">sistema nacional de notificación incluido en el </w:t>
      </w:r>
      <w:r w:rsidR="00EC5789">
        <w:rPr>
          <w:rStyle w:val="Hyperlink"/>
          <w:sz w:val="22"/>
          <w:szCs w:val="22"/>
          <w:highlight w:val="lightGray"/>
          <w:lang w:val="es-ES"/>
        </w:rPr>
        <w:t>A</w:t>
      </w:r>
      <w:r w:rsidR="00680F0A">
        <w:rPr>
          <w:rStyle w:val="Hyperlink"/>
          <w:sz w:val="22"/>
          <w:szCs w:val="22"/>
          <w:highlight w:val="lightGray"/>
          <w:lang w:val="es-ES"/>
        </w:rPr>
        <w:t>péndice</w:t>
      </w:r>
      <w:r w:rsidR="00EC5789">
        <w:rPr>
          <w:rStyle w:val="Hyperlink"/>
          <w:sz w:val="22"/>
          <w:szCs w:val="22"/>
          <w:highlight w:val="lightGray"/>
          <w:lang w:val="es-ES"/>
        </w:rPr>
        <w:t xml:space="preserve"> V</w:t>
      </w:r>
      <w:r w:rsidR="00EC5789">
        <w:rPr>
          <w:sz w:val="22"/>
          <w:szCs w:val="22"/>
          <w:highlight w:val="lightGray"/>
          <w:lang w:val="es-ES"/>
        </w:rPr>
        <w:t>.</w:t>
      </w:r>
      <w:r w:rsidR="00B17C5C">
        <w:rPr>
          <w:sz w:val="22"/>
          <w:szCs w:val="22"/>
          <w:highlight w:val="lightGray"/>
          <w:lang w:val="es-ES"/>
        </w:rPr>
        <w:t xml:space="preserve">  </w:t>
      </w:r>
    </w:p>
    <w:p w14:paraId="4EA5D30B" w14:textId="77777777" w:rsidR="00123FF8" w:rsidRPr="000265E5" w:rsidRDefault="00123FF8" w:rsidP="007D1870">
      <w:pPr>
        <w:widowControl w:val="0"/>
        <w:tabs>
          <w:tab w:val="left" w:pos="-720"/>
        </w:tabs>
        <w:suppressAutoHyphens/>
        <w:rPr>
          <w:rStyle w:val="Initial"/>
          <w:sz w:val="22"/>
          <w:szCs w:val="22"/>
          <w:lang w:val="es-ES_tradnl"/>
        </w:rPr>
      </w:pPr>
    </w:p>
    <w:p w14:paraId="4A9E1D8B" w14:textId="77777777" w:rsidR="009A480E" w:rsidRPr="000265E5" w:rsidRDefault="009A480E" w:rsidP="002A0537">
      <w:pPr>
        <w:keepNext/>
        <w:keepLines/>
        <w:widowControl w:val="0"/>
        <w:tabs>
          <w:tab w:val="left" w:pos="-720"/>
          <w:tab w:val="left" w:pos="570"/>
        </w:tabs>
        <w:rPr>
          <w:rStyle w:val="Initial"/>
          <w:b/>
          <w:sz w:val="22"/>
          <w:szCs w:val="22"/>
          <w:lang w:val="es-ES_tradnl"/>
        </w:rPr>
      </w:pPr>
      <w:r w:rsidRPr="000265E5">
        <w:rPr>
          <w:rStyle w:val="Initial"/>
          <w:b/>
          <w:sz w:val="22"/>
          <w:szCs w:val="22"/>
          <w:lang w:val="es-ES_tradnl"/>
        </w:rPr>
        <w:t>4.9</w:t>
      </w:r>
      <w:r w:rsidRPr="000265E5">
        <w:rPr>
          <w:rStyle w:val="Initial"/>
          <w:b/>
          <w:sz w:val="22"/>
          <w:szCs w:val="22"/>
          <w:lang w:val="es-ES_tradnl"/>
        </w:rPr>
        <w:tab/>
        <w:t>Sobredosis</w:t>
      </w:r>
    </w:p>
    <w:p w14:paraId="2EE04174" w14:textId="77777777" w:rsidR="009A480E" w:rsidRPr="000265E5" w:rsidRDefault="009A480E" w:rsidP="002A0537">
      <w:pPr>
        <w:keepNext/>
        <w:keepLines/>
        <w:widowControl w:val="0"/>
        <w:tabs>
          <w:tab w:val="left" w:pos="-70"/>
        </w:tabs>
        <w:rPr>
          <w:b/>
          <w:i/>
          <w:sz w:val="22"/>
          <w:szCs w:val="22"/>
          <w:lang w:val="es-ES_tradnl"/>
        </w:rPr>
      </w:pPr>
    </w:p>
    <w:p w14:paraId="6C3BBE74" w14:textId="71260BDB" w:rsidR="009A480E" w:rsidRPr="000265E5" w:rsidRDefault="009A480E" w:rsidP="002A0537">
      <w:pPr>
        <w:pStyle w:val="Heading4"/>
        <w:keepLines/>
        <w:widowControl w:val="0"/>
        <w:tabs>
          <w:tab w:val="left" w:pos="-70"/>
        </w:tabs>
        <w:suppressAutoHyphens w:val="0"/>
        <w:spacing w:line="240" w:lineRule="auto"/>
        <w:jc w:val="left"/>
        <w:rPr>
          <w:b w:val="0"/>
          <w:szCs w:val="22"/>
          <w:u w:val="single"/>
        </w:rPr>
      </w:pPr>
      <w:r w:rsidRPr="000265E5">
        <w:rPr>
          <w:b w:val="0"/>
          <w:szCs w:val="22"/>
          <w:u w:val="single"/>
        </w:rPr>
        <w:t>Síntomas</w:t>
      </w:r>
      <w:r w:rsidR="00B12DA1">
        <w:rPr>
          <w:b w:val="0"/>
          <w:szCs w:val="22"/>
          <w:u w:val="single"/>
        </w:rPr>
        <w:fldChar w:fldCharType="begin"/>
      </w:r>
      <w:r w:rsidR="00B12DA1">
        <w:rPr>
          <w:b w:val="0"/>
          <w:szCs w:val="22"/>
          <w:u w:val="single"/>
        </w:rPr>
        <w:instrText xml:space="preserve"> DOCVARIABLE vault_nd_66740241-20ad-4202-b1c3-51b3ba6cb199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B0654A3" w14:textId="77777777" w:rsidR="009A480E" w:rsidRPr="000265E5" w:rsidRDefault="009A480E" w:rsidP="002A0537">
      <w:pPr>
        <w:keepNext/>
        <w:keepLines/>
        <w:widowControl w:val="0"/>
        <w:rPr>
          <w:sz w:val="22"/>
          <w:szCs w:val="22"/>
          <w:lang w:val="es-ES_tradnl"/>
        </w:rPr>
      </w:pPr>
    </w:p>
    <w:p w14:paraId="4CE9CBA7" w14:textId="77777777" w:rsidR="009A480E" w:rsidRPr="000265E5" w:rsidRDefault="009A480E" w:rsidP="002A0537">
      <w:pPr>
        <w:keepNext/>
        <w:keepLines/>
        <w:widowControl w:val="0"/>
        <w:tabs>
          <w:tab w:val="left" w:pos="-70"/>
        </w:tabs>
        <w:rPr>
          <w:sz w:val="22"/>
          <w:szCs w:val="22"/>
          <w:lang w:val="es-ES_tradnl"/>
        </w:rPr>
      </w:pPr>
      <w:r w:rsidRPr="000265E5">
        <w:rPr>
          <w:sz w:val="22"/>
          <w:szCs w:val="22"/>
          <w:lang w:val="es-ES_tradnl"/>
        </w:rPr>
        <w:t xml:space="preserve">Se han notificado casos de sobredosis crónica en pacientes en tratamiento con una dosis diaria de hasta 5 veces la dosis diaria recomendada de </w:t>
      </w:r>
      <w:proofErr w:type="spellStart"/>
      <w:r w:rsidRPr="000265E5">
        <w:rPr>
          <w:sz w:val="22"/>
          <w:szCs w:val="22"/>
          <w:lang w:val="es-ES_tradnl"/>
        </w:rPr>
        <w:t>Arava</w:t>
      </w:r>
      <w:proofErr w:type="spellEnd"/>
      <w:r w:rsidRPr="000265E5">
        <w:rPr>
          <w:sz w:val="22"/>
          <w:szCs w:val="22"/>
          <w:lang w:val="es-ES_tradnl"/>
        </w:rPr>
        <w:t xml:space="preserve">, y casos de sobredosis aguda en adultos y niños. No se observaron reacciones adversas en la mayoría de los casos notificados de sobredosis. Las reacciones adversas coherentes con el perfil de seguridad de </w:t>
      </w:r>
      <w:proofErr w:type="spellStart"/>
      <w:r w:rsidRPr="000265E5">
        <w:rPr>
          <w:sz w:val="22"/>
          <w:szCs w:val="22"/>
          <w:lang w:val="es-ES_tradnl"/>
        </w:rPr>
        <w:t>leflunomida</w:t>
      </w:r>
      <w:proofErr w:type="spellEnd"/>
      <w:r w:rsidRPr="000265E5">
        <w:rPr>
          <w:sz w:val="22"/>
          <w:szCs w:val="22"/>
          <w:lang w:val="es-ES_tradnl"/>
        </w:rPr>
        <w:t xml:space="preserve"> fueron dolor abdominal, náuseas, diarrea, elevación de las enzimas hepáticas, anemia, leucopenia, prurito y </w:t>
      </w:r>
      <w:r w:rsidR="009725FC" w:rsidRPr="000265E5">
        <w:rPr>
          <w:sz w:val="22"/>
          <w:szCs w:val="22"/>
          <w:lang w:val="es-ES_tradnl"/>
        </w:rPr>
        <w:t>erupción</w:t>
      </w:r>
      <w:r w:rsidR="008F5684" w:rsidRPr="000265E5">
        <w:rPr>
          <w:sz w:val="22"/>
          <w:szCs w:val="22"/>
          <w:lang w:val="es-ES_tradnl"/>
        </w:rPr>
        <w:t xml:space="preserve"> cutánea</w:t>
      </w:r>
      <w:r w:rsidRPr="000265E5">
        <w:rPr>
          <w:sz w:val="22"/>
          <w:szCs w:val="22"/>
          <w:lang w:val="es-ES_tradnl"/>
        </w:rPr>
        <w:t>.</w:t>
      </w:r>
    </w:p>
    <w:p w14:paraId="4036A8B9" w14:textId="77777777" w:rsidR="009A480E" w:rsidRPr="000265E5" w:rsidRDefault="009A480E" w:rsidP="007D1870">
      <w:pPr>
        <w:widowControl w:val="0"/>
        <w:tabs>
          <w:tab w:val="left" w:pos="-70"/>
        </w:tabs>
        <w:rPr>
          <w:sz w:val="22"/>
          <w:szCs w:val="22"/>
          <w:lang w:val="es-ES_tradnl"/>
        </w:rPr>
      </w:pPr>
    </w:p>
    <w:p w14:paraId="0BF39FFF" w14:textId="48F697C3" w:rsidR="009A480E" w:rsidRPr="000265E5" w:rsidRDefault="009A480E" w:rsidP="007D1870">
      <w:pPr>
        <w:pStyle w:val="Heading4"/>
        <w:keepNext w:val="0"/>
        <w:widowControl w:val="0"/>
        <w:tabs>
          <w:tab w:val="left" w:pos="-70"/>
        </w:tabs>
        <w:suppressAutoHyphens w:val="0"/>
        <w:spacing w:line="240" w:lineRule="auto"/>
        <w:jc w:val="left"/>
        <w:rPr>
          <w:b w:val="0"/>
          <w:i/>
          <w:szCs w:val="22"/>
        </w:rPr>
      </w:pPr>
      <w:r w:rsidRPr="000265E5">
        <w:rPr>
          <w:b w:val="0"/>
          <w:szCs w:val="22"/>
          <w:u w:val="single"/>
        </w:rPr>
        <w:t>Tratamiento</w:t>
      </w:r>
      <w:r w:rsidR="00B12DA1">
        <w:rPr>
          <w:b w:val="0"/>
          <w:szCs w:val="22"/>
          <w:u w:val="single"/>
        </w:rPr>
        <w:fldChar w:fldCharType="begin"/>
      </w:r>
      <w:r w:rsidR="00B12DA1">
        <w:rPr>
          <w:b w:val="0"/>
          <w:szCs w:val="22"/>
          <w:u w:val="single"/>
        </w:rPr>
        <w:instrText xml:space="preserve"> DOCVARIABLE vault_nd_4e0ece63-b2a3-4ab6-ba71-1ac1986764df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1C4DA480" w14:textId="77777777" w:rsidR="009A480E" w:rsidRPr="000265E5" w:rsidRDefault="009A480E" w:rsidP="007D1870">
      <w:pPr>
        <w:widowControl w:val="0"/>
        <w:tabs>
          <w:tab w:val="left" w:pos="-70"/>
        </w:tabs>
        <w:rPr>
          <w:sz w:val="22"/>
          <w:szCs w:val="22"/>
          <w:lang w:val="es-ES_tradnl"/>
        </w:rPr>
      </w:pPr>
    </w:p>
    <w:p w14:paraId="69AC7214"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En caso de sobredosis o toxicidad, se recomienda administrar colestiramina o carbón activo para acelerar la eliminación. La colestiramina administrada por vía oral a tres voluntarios sanos, a dosis de 8 g tres veces al día durante 24 horas, disminuyó los niveles plasmáticos de A771726 aproximadamente en un 40% en 24 horas, y en un 49% a 65% en 48 horas.</w:t>
      </w:r>
    </w:p>
    <w:p w14:paraId="17A15038" w14:textId="77777777" w:rsidR="009A480E" w:rsidRPr="000265E5" w:rsidRDefault="009A480E" w:rsidP="007D1870">
      <w:pPr>
        <w:widowControl w:val="0"/>
        <w:tabs>
          <w:tab w:val="left" w:pos="-70"/>
        </w:tabs>
        <w:rPr>
          <w:sz w:val="22"/>
          <w:szCs w:val="22"/>
          <w:lang w:val="es-ES_tradnl"/>
        </w:rPr>
      </w:pPr>
    </w:p>
    <w:p w14:paraId="228F3DDA"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La administración de carbón activo (polvo para suspensión), por vía oral o intubación nasogástrica (50 g cada 6 horas durante 24 horas), ha demostrado que reduce las concentraciones plasmáticas del metabolito activo A771726 en un 37% en 24 horas y en un 48% en 48 horas. Estos procedimientos de lavado se podrían repetir si fuera clínicamente necesario.</w:t>
      </w:r>
    </w:p>
    <w:p w14:paraId="6C448EF0" w14:textId="77777777" w:rsidR="009A480E" w:rsidRPr="000265E5" w:rsidRDefault="009A480E" w:rsidP="007D1870">
      <w:pPr>
        <w:widowControl w:val="0"/>
        <w:tabs>
          <w:tab w:val="left" w:pos="-70"/>
        </w:tabs>
        <w:rPr>
          <w:sz w:val="22"/>
          <w:szCs w:val="22"/>
          <w:lang w:val="es-ES_tradnl"/>
        </w:rPr>
      </w:pPr>
    </w:p>
    <w:p w14:paraId="1D2C769D"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Estudios realizados tanto con hemodiálisis como con DPAC (diálisis peritoneal ambulatoria crónica) indican que A771726, el metabolito primario de </w:t>
      </w:r>
      <w:proofErr w:type="spellStart"/>
      <w:r w:rsidRPr="000265E5">
        <w:rPr>
          <w:sz w:val="22"/>
          <w:szCs w:val="22"/>
          <w:lang w:val="es-ES_tradnl"/>
        </w:rPr>
        <w:t>leflunomida</w:t>
      </w:r>
      <w:proofErr w:type="spellEnd"/>
      <w:r w:rsidRPr="000265E5">
        <w:rPr>
          <w:sz w:val="22"/>
          <w:szCs w:val="22"/>
          <w:lang w:val="es-ES_tradnl"/>
        </w:rPr>
        <w:t xml:space="preserve">, no es </w:t>
      </w:r>
      <w:proofErr w:type="spellStart"/>
      <w:r w:rsidRPr="000265E5">
        <w:rPr>
          <w:sz w:val="22"/>
          <w:szCs w:val="22"/>
          <w:lang w:val="es-ES_tradnl"/>
        </w:rPr>
        <w:t>dializable</w:t>
      </w:r>
      <w:proofErr w:type="spellEnd"/>
      <w:r w:rsidRPr="000265E5">
        <w:rPr>
          <w:sz w:val="22"/>
          <w:szCs w:val="22"/>
          <w:lang w:val="es-ES_tradnl"/>
        </w:rPr>
        <w:t>.</w:t>
      </w:r>
    </w:p>
    <w:p w14:paraId="4DCF2E64" w14:textId="77777777" w:rsidR="009A480E" w:rsidRPr="000265E5" w:rsidRDefault="009A480E" w:rsidP="007D1870">
      <w:pPr>
        <w:widowControl w:val="0"/>
        <w:tabs>
          <w:tab w:val="left" w:pos="-70"/>
        </w:tabs>
        <w:rPr>
          <w:sz w:val="22"/>
          <w:szCs w:val="22"/>
          <w:lang w:val="es-ES_tradnl"/>
        </w:rPr>
      </w:pPr>
    </w:p>
    <w:p w14:paraId="20338580" w14:textId="77777777" w:rsidR="009A480E" w:rsidRPr="000265E5" w:rsidRDefault="009A480E" w:rsidP="007D1870">
      <w:pPr>
        <w:widowControl w:val="0"/>
        <w:tabs>
          <w:tab w:val="left" w:pos="-70"/>
        </w:tabs>
        <w:rPr>
          <w:sz w:val="22"/>
          <w:szCs w:val="22"/>
          <w:lang w:val="es-ES_tradnl"/>
        </w:rPr>
      </w:pPr>
    </w:p>
    <w:p w14:paraId="73954ACD" w14:textId="77777777" w:rsidR="009A480E" w:rsidRPr="000265E5" w:rsidRDefault="009A480E" w:rsidP="007D1870">
      <w:pPr>
        <w:widowControl w:val="0"/>
        <w:tabs>
          <w:tab w:val="left" w:pos="-70"/>
          <w:tab w:val="left" w:pos="570"/>
        </w:tabs>
        <w:rPr>
          <w:rStyle w:val="Initial"/>
          <w:b/>
          <w:i/>
          <w:sz w:val="22"/>
          <w:szCs w:val="22"/>
          <w:lang w:val="es-ES_tradnl"/>
        </w:rPr>
      </w:pPr>
      <w:r w:rsidRPr="000265E5">
        <w:rPr>
          <w:rStyle w:val="Initial"/>
          <w:b/>
          <w:sz w:val="22"/>
          <w:szCs w:val="22"/>
          <w:lang w:val="es-ES_tradnl"/>
        </w:rPr>
        <w:t>5.</w:t>
      </w:r>
      <w:r w:rsidRPr="000265E5">
        <w:rPr>
          <w:rStyle w:val="Initial"/>
          <w:b/>
          <w:sz w:val="22"/>
          <w:szCs w:val="22"/>
          <w:lang w:val="es-ES_tradnl"/>
        </w:rPr>
        <w:tab/>
        <w:t>PROPIEDADES FARMACOLÓGICAS</w:t>
      </w:r>
    </w:p>
    <w:p w14:paraId="4163895E"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2299AE65"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5.1</w:t>
      </w:r>
      <w:r w:rsidRPr="000265E5">
        <w:rPr>
          <w:rStyle w:val="Initial"/>
          <w:b/>
          <w:sz w:val="22"/>
          <w:szCs w:val="22"/>
          <w:lang w:val="es-ES_tradnl"/>
        </w:rPr>
        <w:tab/>
        <w:t>Propiedades farmacodinámicas</w:t>
      </w:r>
    </w:p>
    <w:p w14:paraId="7CC42AF6" w14:textId="77777777" w:rsidR="009A480E" w:rsidRPr="000265E5" w:rsidRDefault="009A480E" w:rsidP="007D1870">
      <w:pPr>
        <w:widowControl w:val="0"/>
        <w:tabs>
          <w:tab w:val="left" w:pos="-720"/>
        </w:tabs>
        <w:suppressAutoHyphens/>
        <w:rPr>
          <w:rStyle w:val="Initial"/>
          <w:sz w:val="22"/>
          <w:szCs w:val="22"/>
          <w:lang w:val="es-ES_tradnl"/>
        </w:rPr>
      </w:pPr>
    </w:p>
    <w:p w14:paraId="0CB10A25" w14:textId="407BA40C"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Grupo farmacoterapéutico: </w:t>
      </w:r>
      <w:r w:rsidRPr="000265E5">
        <w:rPr>
          <w:snapToGrid w:val="0"/>
          <w:sz w:val="22"/>
          <w:szCs w:val="22"/>
          <w:lang w:val="es-ES" w:eastAsia="de-DE"/>
        </w:rPr>
        <w:t>inmunosupresores selectivos</w:t>
      </w:r>
      <w:r w:rsidRPr="000265E5">
        <w:rPr>
          <w:rStyle w:val="Initial"/>
          <w:sz w:val="22"/>
          <w:szCs w:val="22"/>
          <w:lang w:val="es-ES_tradnl"/>
        </w:rPr>
        <w:t xml:space="preserve">, Código ATC: </w:t>
      </w:r>
      <w:r w:rsidR="00276BDC" w:rsidRPr="000C7892">
        <w:rPr>
          <w:sz w:val="22"/>
          <w:szCs w:val="22"/>
          <w:lang w:val="es-ES"/>
        </w:rPr>
        <w:t>L04AK01</w:t>
      </w:r>
      <w:r w:rsidRPr="000265E5">
        <w:rPr>
          <w:rStyle w:val="Initial"/>
          <w:sz w:val="22"/>
          <w:szCs w:val="22"/>
          <w:lang w:val="es-ES_tradnl"/>
        </w:rPr>
        <w:t>.</w:t>
      </w:r>
    </w:p>
    <w:p w14:paraId="7EDEDAC5" w14:textId="77777777" w:rsidR="009A480E" w:rsidRPr="000265E5" w:rsidRDefault="009A480E" w:rsidP="007D1870">
      <w:pPr>
        <w:pStyle w:val="Heading4"/>
        <w:keepNext w:val="0"/>
        <w:widowControl w:val="0"/>
        <w:spacing w:line="240" w:lineRule="auto"/>
        <w:jc w:val="left"/>
        <w:rPr>
          <w:rStyle w:val="Initial"/>
          <w:sz w:val="22"/>
          <w:szCs w:val="22"/>
          <w:lang w:val="es-ES_tradnl"/>
        </w:rPr>
      </w:pPr>
    </w:p>
    <w:p w14:paraId="467BB3A6" w14:textId="7B637F99" w:rsidR="009A480E" w:rsidRPr="000265E5" w:rsidRDefault="009A480E" w:rsidP="002A0537">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Farmacología humana</w:t>
      </w:r>
      <w:r w:rsidR="00B12DA1">
        <w:rPr>
          <w:b w:val="0"/>
          <w:szCs w:val="22"/>
          <w:u w:val="single"/>
        </w:rPr>
        <w:fldChar w:fldCharType="begin"/>
      </w:r>
      <w:r w:rsidR="00B12DA1">
        <w:rPr>
          <w:b w:val="0"/>
          <w:szCs w:val="22"/>
          <w:u w:val="single"/>
        </w:rPr>
        <w:instrText xml:space="preserve"> DOCVARIABLE vault_nd_7e6cc7c3-54a3-4d70-b5ff-76190f161850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12A7B95B" w14:textId="77777777" w:rsidR="009A480E" w:rsidRPr="000265E5" w:rsidRDefault="009A480E" w:rsidP="007D1870">
      <w:pPr>
        <w:widowControl w:val="0"/>
        <w:tabs>
          <w:tab w:val="left" w:pos="-720"/>
        </w:tabs>
        <w:suppressAutoHyphens/>
        <w:rPr>
          <w:rStyle w:val="Initial"/>
          <w:sz w:val="22"/>
          <w:szCs w:val="22"/>
          <w:lang w:val="es-ES_tradnl"/>
        </w:rPr>
      </w:pPr>
    </w:p>
    <w:p w14:paraId="477E8790" w14:textId="77777777" w:rsidR="009A480E" w:rsidRPr="000265E5" w:rsidRDefault="009A480E" w:rsidP="007D1870">
      <w:pPr>
        <w:widowControl w:val="0"/>
        <w:tabs>
          <w:tab w:val="left" w:pos="-720"/>
        </w:tabs>
        <w:suppressAutoHyphens/>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es un agente antirreumático modificador de la enfermedad, con propiedades </w:t>
      </w:r>
      <w:proofErr w:type="spellStart"/>
      <w:r w:rsidRPr="000265E5">
        <w:rPr>
          <w:rStyle w:val="Initial"/>
          <w:sz w:val="22"/>
          <w:szCs w:val="22"/>
          <w:lang w:val="es-ES_tradnl"/>
        </w:rPr>
        <w:t>antiproliferativas</w:t>
      </w:r>
      <w:proofErr w:type="spellEnd"/>
      <w:r w:rsidRPr="000265E5">
        <w:rPr>
          <w:rStyle w:val="Initial"/>
          <w:sz w:val="22"/>
          <w:szCs w:val="22"/>
          <w:lang w:val="es-ES_tradnl"/>
        </w:rPr>
        <w:t xml:space="preserve">. </w:t>
      </w:r>
    </w:p>
    <w:p w14:paraId="5C237F4B" w14:textId="77777777" w:rsidR="009A480E" w:rsidRPr="000265E5" w:rsidRDefault="009A480E" w:rsidP="007D1870">
      <w:pPr>
        <w:widowControl w:val="0"/>
        <w:tabs>
          <w:tab w:val="left" w:pos="-720"/>
        </w:tabs>
        <w:suppressAutoHyphens/>
        <w:rPr>
          <w:rStyle w:val="Initial"/>
          <w:sz w:val="22"/>
          <w:szCs w:val="22"/>
          <w:lang w:val="es-ES_tradnl"/>
        </w:rPr>
      </w:pPr>
    </w:p>
    <w:p w14:paraId="58D7543C" w14:textId="54B451A3" w:rsidR="009A480E" w:rsidRPr="000265E5" w:rsidRDefault="009A480E" w:rsidP="002A0537">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Farmacología animal</w:t>
      </w:r>
      <w:r w:rsidR="00B12DA1">
        <w:rPr>
          <w:b w:val="0"/>
          <w:szCs w:val="22"/>
          <w:u w:val="single"/>
        </w:rPr>
        <w:fldChar w:fldCharType="begin"/>
      </w:r>
      <w:r w:rsidR="00B12DA1">
        <w:rPr>
          <w:b w:val="0"/>
          <w:szCs w:val="22"/>
          <w:u w:val="single"/>
        </w:rPr>
        <w:instrText xml:space="preserve"> DOCVARIABLE vault_nd_cf9ff705-ab5c-4fc3-ac3c-215439a1af64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57C76287" w14:textId="77777777" w:rsidR="009A480E" w:rsidRPr="000265E5" w:rsidRDefault="009A480E" w:rsidP="007D1870">
      <w:pPr>
        <w:widowControl w:val="0"/>
        <w:tabs>
          <w:tab w:val="left" w:pos="-70"/>
        </w:tabs>
        <w:rPr>
          <w:sz w:val="22"/>
          <w:szCs w:val="22"/>
          <w:lang w:val="es-ES_tradnl"/>
        </w:rPr>
      </w:pPr>
    </w:p>
    <w:p w14:paraId="171BC1FE" w14:textId="77777777" w:rsidR="009A480E" w:rsidRPr="000265E5" w:rsidRDefault="009A480E" w:rsidP="00A465DB">
      <w:pPr>
        <w:pStyle w:val="BodyText2"/>
        <w:widowControl w:val="0"/>
        <w:tabs>
          <w:tab w:val="left" w:pos="-70"/>
        </w:tabs>
        <w:suppressAutoHyphens w:val="0"/>
        <w:spacing w:line="240" w:lineRule="auto"/>
        <w:rPr>
          <w:szCs w:val="22"/>
        </w:rPr>
      </w:pPr>
      <w:r w:rsidRPr="000265E5">
        <w:rPr>
          <w:szCs w:val="22"/>
        </w:rPr>
        <w:t xml:space="preserve">La </w:t>
      </w:r>
      <w:proofErr w:type="spellStart"/>
      <w:r w:rsidRPr="000265E5">
        <w:rPr>
          <w:szCs w:val="22"/>
        </w:rPr>
        <w:t>leflunomida</w:t>
      </w:r>
      <w:proofErr w:type="spellEnd"/>
      <w:r w:rsidRPr="000265E5">
        <w:rPr>
          <w:szCs w:val="22"/>
        </w:rPr>
        <w:t xml:space="preserve"> es eficaz tanto en los modelos animales de artritis como en los de otras enfermedades autoinmunes y de trasplante, principalmente si se administra durante la fase de sensibilización. Posee efectos inmunomoduladores/inmunosupresores, actúa como agente </w:t>
      </w:r>
      <w:proofErr w:type="spellStart"/>
      <w:r w:rsidRPr="000265E5">
        <w:rPr>
          <w:szCs w:val="22"/>
        </w:rPr>
        <w:t>antiproliferativo</w:t>
      </w:r>
      <w:proofErr w:type="spellEnd"/>
      <w:r w:rsidRPr="000265E5">
        <w:rPr>
          <w:szCs w:val="22"/>
        </w:rPr>
        <w:t xml:space="preserve"> y desarrolla propiedades antiinflamatorias.</w:t>
      </w:r>
      <w:r w:rsidR="00A465DB" w:rsidRPr="000265E5">
        <w:rPr>
          <w:szCs w:val="22"/>
        </w:rPr>
        <w:t xml:space="preserve"> </w:t>
      </w:r>
      <w:r w:rsidRPr="000265E5">
        <w:rPr>
          <w:szCs w:val="22"/>
        </w:rPr>
        <w:t xml:space="preserve">Los mejores efectos protectores de la </w:t>
      </w:r>
      <w:proofErr w:type="spellStart"/>
      <w:r w:rsidRPr="000265E5">
        <w:rPr>
          <w:szCs w:val="22"/>
        </w:rPr>
        <w:t>leflunomida</w:t>
      </w:r>
      <w:proofErr w:type="spellEnd"/>
      <w:r w:rsidRPr="000265E5">
        <w:rPr>
          <w:szCs w:val="22"/>
        </w:rPr>
        <w:t xml:space="preserve"> en modelos de </w:t>
      </w:r>
      <w:r w:rsidRPr="000265E5">
        <w:rPr>
          <w:szCs w:val="22"/>
        </w:rPr>
        <w:lastRenderedPageBreak/>
        <w:t xml:space="preserve">enfermedad autoinmune en animales se obtienen si se administra en las fases iniciales de la evolución (progresión) de la enfermedad. </w:t>
      </w:r>
    </w:p>
    <w:p w14:paraId="1EEDE4CC" w14:textId="77777777" w:rsidR="009A480E" w:rsidRPr="000265E5" w:rsidRDefault="009A480E" w:rsidP="007D1870">
      <w:pPr>
        <w:widowControl w:val="0"/>
        <w:tabs>
          <w:tab w:val="left" w:pos="-70"/>
        </w:tabs>
        <w:rPr>
          <w:sz w:val="22"/>
          <w:szCs w:val="22"/>
          <w:lang w:val="es-ES_tradnl"/>
        </w:rPr>
      </w:pPr>
      <w:r w:rsidRPr="000265E5">
        <w:rPr>
          <w:i/>
          <w:sz w:val="22"/>
          <w:szCs w:val="22"/>
          <w:lang w:val="es-ES_tradnl"/>
        </w:rPr>
        <w:t>In vivo</w:t>
      </w:r>
      <w:r w:rsidRPr="000265E5">
        <w:rPr>
          <w:sz w:val="22"/>
          <w:szCs w:val="22"/>
          <w:lang w:val="es-ES_tradnl"/>
        </w:rPr>
        <w:t xml:space="preserve">, la </w:t>
      </w:r>
      <w:proofErr w:type="spellStart"/>
      <w:r w:rsidRPr="000265E5">
        <w:rPr>
          <w:sz w:val="22"/>
          <w:szCs w:val="22"/>
          <w:lang w:val="es-ES_tradnl"/>
        </w:rPr>
        <w:t>leflunomida</w:t>
      </w:r>
      <w:proofErr w:type="spellEnd"/>
      <w:r w:rsidRPr="000265E5">
        <w:rPr>
          <w:sz w:val="22"/>
          <w:szCs w:val="22"/>
          <w:lang w:val="es-ES_tradnl"/>
        </w:rPr>
        <w:t xml:space="preserve"> se metaboliza rápidamente y casi por completo al metabolito activo </w:t>
      </w:r>
      <w:r w:rsidRPr="000265E5">
        <w:rPr>
          <w:i/>
          <w:sz w:val="22"/>
          <w:szCs w:val="22"/>
          <w:lang w:val="es-ES_tradnl"/>
        </w:rPr>
        <w:t>in vitro</w:t>
      </w:r>
      <w:r w:rsidRPr="000265E5">
        <w:rPr>
          <w:sz w:val="22"/>
          <w:szCs w:val="22"/>
          <w:lang w:val="es-ES_tradnl"/>
        </w:rPr>
        <w:t xml:space="preserve"> A771726, que se supone que es el responsable del efecto terapéutico.</w:t>
      </w:r>
    </w:p>
    <w:p w14:paraId="276F3071" w14:textId="77777777" w:rsidR="009A480E" w:rsidRPr="000265E5" w:rsidRDefault="009A480E" w:rsidP="007D1870">
      <w:pPr>
        <w:widowControl w:val="0"/>
        <w:tabs>
          <w:tab w:val="left" w:pos="-70"/>
        </w:tabs>
        <w:rPr>
          <w:sz w:val="22"/>
          <w:szCs w:val="22"/>
          <w:lang w:val="es-ES_tradnl"/>
        </w:rPr>
      </w:pPr>
    </w:p>
    <w:p w14:paraId="6FA219B8" w14:textId="64FCBA68" w:rsidR="009A480E" w:rsidRPr="000265E5" w:rsidRDefault="009A480E" w:rsidP="002A0537">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Mecanismo de acción</w:t>
      </w:r>
      <w:r w:rsidR="00B12DA1">
        <w:rPr>
          <w:b w:val="0"/>
          <w:szCs w:val="22"/>
          <w:u w:val="single"/>
        </w:rPr>
        <w:fldChar w:fldCharType="begin"/>
      </w:r>
      <w:r w:rsidR="00B12DA1">
        <w:rPr>
          <w:b w:val="0"/>
          <w:szCs w:val="22"/>
          <w:u w:val="single"/>
        </w:rPr>
        <w:instrText xml:space="preserve"> DOCVARIABLE vault_nd_90c6f530-6027-41d1-8217-aad29d5ec1e0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8C18A4D" w14:textId="77777777" w:rsidR="009A480E" w:rsidRPr="000265E5" w:rsidRDefault="009A480E" w:rsidP="007D1870">
      <w:pPr>
        <w:widowControl w:val="0"/>
        <w:tabs>
          <w:tab w:val="left" w:pos="-720"/>
        </w:tabs>
        <w:suppressAutoHyphens/>
        <w:rPr>
          <w:rStyle w:val="Initial"/>
          <w:sz w:val="22"/>
          <w:szCs w:val="22"/>
          <w:lang w:val="es-ES_tradnl"/>
        </w:rPr>
      </w:pPr>
    </w:p>
    <w:p w14:paraId="73E37985" w14:textId="77777777" w:rsidR="009A480E" w:rsidRPr="000265E5" w:rsidRDefault="009A480E" w:rsidP="007D1870">
      <w:pPr>
        <w:widowControl w:val="0"/>
        <w:rPr>
          <w:rStyle w:val="Initial"/>
          <w:sz w:val="22"/>
          <w:szCs w:val="22"/>
          <w:lang w:val="es-ES_tradnl"/>
        </w:rPr>
      </w:pPr>
      <w:r w:rsidRPr="000265E5">
        <w:rPr>
          <w:rStyle w:val="Initial"/>
          <w:sz w:val="22"/>
          <w:szCs w:val="22"/>
          <w:lang w:val="es-ES_tradnl"/>
        </w:rPr>
        <w:t xml:space="preserve">El A771726, el metabolito activo de la </w:t>
      </w:r>
      <w:proofErr w:type="spellStart"/>
      <w:proofErr w:type="gramStart"/>
      <w:r w:rsidRPr="000265E5">
        <w:rPr>
          <w:rStyle w:val="Initial"/>
          <w:sz w:val="22"/>
          <w:szCs w:val="22"/>
          <w:lang w:val="es-ES_tradnl"/>
        </w:rPr>
        <w:t>leflunomida</w:t>
      </w:r>
      <w:proofErr w:type="spellEnd"/>
      <w:r w:rsidRPr="000265E5">
        <w:rPr>
          <w:rStyle w:val="Initial"/>
          <w:sz w:val="22"/>
          <w:szCs w:val="22"/>
          <w:lang w:val="es-ES_tradnl"/>
        </w:rPr>
        <w:t>,</w:t>
      </w:r>
      <w:proofErr w:type="gramEnd"/>
      <w:r w:rsidRPr="000265E5">
        <w:rPr>
          <w:rStyle w:val="Initial"/>
          <w:sz w:val="22"/>
          <w:szCs w:val="22"/>
          <w:lang w:val="es-ES_tradnl"/>
        </w:rPr>
        <w:t xml:space="preserve"> i</w:t>
      </w:r>
      <w:r w:rsidRPr="000265E5">
        <w:rPr>
          <w:sz w:val="22"/>
          <w:szCs w:val="22"/>
          <w:lang w:val="es-ES_tradnl"/>
        </w:rPr>
        <w:t xml:space="preserve">nhibe al enzima </w:t>
      </w:r>
      <w:proofErr w:type="spellStart"/>
      <w:r w:rsidRPr="000265E5">
        <w:rPr>
          <w:sz w:val="22"/>
          <w:szCs w:val="22"/>
          <w:lang w:val="es-ES_tradnl"/>
        </w:rPr>
        <w:t>dihidroorotato</w:t>
      </w:r>
      <w:proofErr w:type="spellEnd"/>
      <w:r w:rsidRPr="000265E5">
        <w:rPr>
          <w:sz w:val="22"/>
          <w:szCs w:val="22"/>
          <w:lang w:val="es-ES_tradnl"/>
        </w:rPr>
        <w:t xml:space="preserve"> deshidrogenasa </w:t>
      </w:r>
      <w:r w:rsidRPr="000265E5">
        <w:rPr>
          <w:rStyle w:val="Initial"/>
          <w:sz w:val="22"/>
          <w:szCs w:val="22"/>
          <w:lang w:val="es-ES_tradnl"/>
        </w:rPr>
        <w:t xml:space="preserve">humana (DHODH) y ejerce una actividad </w:t>
      </w:r>
      <w:proofErr w:type="spellStart"/>
      <w:r w:rsidRPr="000265E5">
        <w:rPr>
          <w:rStyle w:val="Initial"/>
          <w:sz w:val="22"/>
          <w:szCs w:val="22"/>
          <w:lang w:val="es-ES_tradnl"/>
        </w:rPr>
        <w:t>antiproliferativa</w:t>
      </w:r>
      <w:proofErr w:type="spellEnd"/>
      <w:r w:rsidRPr="000265E5">
        <w:rPr>
          <w:rStyle w:val="Initial"/>
          <w:sz w:val="22"/>
          <w:szCs w:val="22"/>
          <w:lang w:val="es-ES_tradnl"/>
        </w:rPr>
        <w:t xml:space="preserve">. </w:t>
      </w:r>
    </w:p>
    <w:p w14:paraId="78B9E371" w14:textId="77777777" w:rsidR="009A480E" w:rsidRPr="000265E5" w:rsidRDefault="009A480E" w:rsidP="007D1870">
      <w:pPr>
        <w:widowControl w:val="0"/>
        <w:tabs>
          <w:tab w:val="left" w:pos="-720"/>
        </w:tabs>
        <w:suppressAutoHyphens/>
        <w:rPr>
          <w:rStyle w:val="Initial"/>
          <w:sz w:val="22"/>
          <w:szCs w:val="22"/>
          <w:lang w:val="es-ES_tradnl"/>
        </w:rPr>
      </w:pPr>
    </w:p>
    <w:p w14:paraId="0E575745" w14:textId="29AA6992" w:rsidR="000305FE" w:rsidRPr="000265E5" w:rsidRDefault="000305FE" w:rsidP="002A0537">
      <w:pPr>
        <w:pStyle w:val="Heading4"/>
        <w:keepLines/>
        <w:widowControl w:val="0"/>
        <w:tabs>
          <w:tab w:val="left" w:pos="-70"/>
        </w:tabs>
        <w:suppressAutoHyphens w:val="0"/>
        <w:spacing w:line="240" w:lineRule="auto"/>
        <w:jc w:val="left"/>
        <w:rPr>
          <w:b w:val="0"/>
          <w:szCs w:val="22"/>
          <w:u w:val="single"/>
        </w:rPr>
      </w:pPr>
      <w:r w:rsidRPr="000265E5">
        <w:rPr>
          <w:b w:val="0"/>
          <w:szCs w:val="22"/>
          <w:u w:val="single"/>
        </w:rPr>
        <w:t>Eficacia clínica y seguridad</w:t>
      </w:r>
      <w:r w:rsidR="00B12DA1">
        <w:rPr>
          <w:b w:val="0"/>
          <w:szCs w:val="22"/>
          <w:u w:val="single"/>
        </w:rPr>
        <w:fldChar w:fldCharType="begin"/>
      </w:r>
      <w:r w:rsidR="00B12DA1">
        <w:rPr>
          <w:b w:val="0"/>
          <w:szCs w:val="22"/>
          <w:u w:val="single"/>
        </w:rPr>
        <w:instrText xml:space="preserve"> DOCVARIABLE vault_nd_a34684c9-7c6a-43c7-91cc-52edd5cd18bf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7BBB73A" w14:textId="77777777" w:rsidR="000305FE" w:rsidRPr="000265E5" w:rsidRDefault="000305FE" w:rsidP="002A0537">
      <w:pPr>
        <w:keepNext/>
        <w:keepLines/>
        <w:widowControl w:val="0"/>
        <w:tabs>
          <w:tab w:val="left" w:pos="-720"/>
        </w:tabs>
        <w:rPr>
          <w:rStyle w:val="Initial"/>
          <w:sz w:val="22"/>
          <w:szCs w:val="22"/>
          <w:lang w:val="es-ES_tradnl"/>
        </w:rPr>
      </w:pPr>
    </w:p>
    <w:p w14:paraId="0770F8A7" w14:textId="78B27EE6" w:rsidR="009A480E" w:rsidRPr="000265E5" w:rsidRDefault="009A480E" w:rsidP="002A0537">
      <w:pPr>
        <w:pStyle w:val="Heading6"/>
        <w:keepLines/>
        <w:widowControl w:val="0"/>
        <w:suppressAutoHyphens w:val="0"/>
        <w:spacing w:line="240" w:lineRule="auto"/>
        <w:jc w:val="left"/>
        <w:rPr>
          <w:rStyle w:val="Initial"/>
          <w:b w:val="0"/>
          <w:sz w:val="22"/>
          <w:szCs w:val="22"/>
          <w:u w:val="none"/>
          <w:lang w:val="es-ES_tradnl"/>
        </w:rPr>
      </w:pPr>
      <w:r w:rsidRPr="000265E5">
        <w:rPr>
          <w:rStyle w:val="Initial"/>
          <w:b w:val="0"/>
          <w:sz w:val="22"/>
          <w:szCs w:val="22"/>
          <w:u w:val="none"/>
          <w:lang w:val="es-ES_tradnl"/>
        </w:rPr>
        <w:t>Artritis reumatoide</w:t>
      </w:r>
      <w:r w:rsidR="00B12DA1">
        <w:rPr>
          <w:rStyle w:val="Initial"/>
          <w:b w:val="0"/>
          <w:sz w:val="22"/>
          <w:szCs w:val="22"/>
          <w:u w:val="none"/>
          <w:lang w:val="es-ES_tradnl"/>
        </w:rPr>
        <w:fldChar w:fldCharType="begin"/>
      </w:r>
      <w:r w:rsidR="00B12DA1">
        <w:rPr>
          <w:rStyle w:val="Initial"/>
          <w:b w:val="0"/>
          <w:sz w:val="22"/>
          <w:szCs w:val="22"/>
          <w:u w:val="none"/>
          <w:lang w:val="es-ES_tradnl"/>
        </w:rPr>
        <w:instrText xml:space="preserve"> DOCVARIABLE vault_nd_ed7471d5-9627-47e3-8882-d05750fb44cd \* MERGEFORMAT </w:instrText>
      </w:r>
      <w:r w:rsidR="00B12DA1">
        <w:rPr>
          <w:rStyle w:val="Initial"/>
          <w:b w:val="0"/>
          <w:sz w:val="22"/>
          <w:szCs w:val="22"/>
          <w:u w:val="none"/>
          <w:lang w:val="es-ES_tradnl"/>
        </w:rPr>
        <w:fldChar w:fldCharType="separate"/>
      </w:r>
      <w:r w:rsidR="00B12DA1">
        <w:rPr>
          <w:rStyle w:val="Initial"/>
          <w:b w:val="0"/>
          <w:sz w:val="22"/>
          <w:szCs w:val="22"/>
          <w:u w:val="none"/>
          <w:lang w:val="es-ES_tradnl"/>
        </w:rPr>
        <w:t xml:space="preserve"> </w:t>
      </w:r>
      <w:r w:rsidR="00B12DA1">
        <w:rPr>
          <w:rStyle w:val="Initial"/>
          <w:b w:val="0"/>
          <w:sz w:val="22"/>
          <w:szCs w:val="22"/>
          <w:u w:val="none"/>
          <w:lang w:val="es-ES_tradnl"/>
        </w:rPr>
        <w:fldChar w:fldCharType="end"/>
      </w:r>
    </w:p>
    <w:p w14:paraId="13FFC436" w14:textId="77777777" w:rsidR="009A480E" w:rsidRPr="000265E5" w:rsidRDefault="009A480E" w:rsidP="002A0537">
      <w:pPr>
        <w:keepNext/>
        <w:keepLines/>
        <w:widowControl w:val="0"/>
        <w:rPr>
          <w:sz w:val="22"/>
          <w:szCs w:val="22"/>
          <w:lang w:val="es-ES_tradnl"/>
        </w:rPr>
      </w:pPr>
    </w:p>
    <w:p w14:paraId="5616FF2B" w14:textId="77777777" w:rsidR="009A480E" w:rsidRPr="000265E5" w:rsidRDefault="009A480E" w:rsidP="002A0537">
      <w:pPr>
        <w:keepNext/>
        <w:keepLines/>
        <w:widowControl w:val="0"/>
        <w:tabs>
          <w:tab w:val="left" w:pos="-720"/>
        </w:tabs>
        <w:rPr>
          <w:rStyle w:val="Initial"/>
          <w:sz w:val="22"/>
          <w:szCs w:val="22"/>
          <w:lang w:val="es-ES_tradnl"/>
        </w:rPr>
      </w:pPr>
      <w:r w:rsidRPr="000265E5">
        <w:rPr>
          <w:rStyle w:val="Initial"/>
          <w:sz w:val="22"/>
          <w:szCs w:val="22"/>
          <w:lang w:val="es-ES_tradnl"/>
        </w:rPr>
        <w:t xml:space="preserve">Se ha demostrado la eficacia de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en el tratamiento de la artritis reumatoide en 4 ensayos clínicos controlados (1 en fase II y 3 en fase III). En el ensayo YU203 en fase II,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402 sujetos con artritis reumatoide activa para recibir placebo (n=102) o 5 mg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(n=95), 10 mg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(n=101) </w:t>
      </w:r>
      <w:proofErr w:type="spellStart"/>
      <w:r w:rsidRPr="000265E5">
        <w:rPr>
          <w:rStyle w:val="Initial"/>
          <w:sz w:val="22"/>
          <w:szCs w:val="22"/>
          <w:lang w:val="es-ES_tradnl"/>
        </w:rPr>
        <w:t>ó</w:t>
      </w:r>
      <w:proofErr w:type="spellEnd"/>
      <w:r w:rsidRPr="000265E5">
        <w:rPr>
          <w:rStyle w:val="Initial"/>
          <w:sz w:val="22"/>
          <w:szCs w:val="22"/>
          <w:lang w:val="es-ES_tradnl"/>
        </w:rPr>
        <w:t xml:space="preserve"> 25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(n=104). La duración del tratamiento fue de 6 meses.</w:t>
      </w:r>
    </w:p>
    <w:p w14:paraId="4B47ED43"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los ensayos clínicos en fase III, todos los pacientes tratados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recibieron una dosis inicial de 100 mg durante 3 días.</w:t>
      </w:r>
    </w:p>
    <w:p w14:paraId="2165F89C"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el ensayo MN301,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358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(n=133), 2 g/día de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(n=133) o placebo (n=92). La duración del tratamiento fue de 6 meses.</w:t>
      </w:r>
    </w:p>
    <w:p w14:paraId="5FFF4745" w14:textId="65FFB8F8"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El ensayo MN303 fue un estudio de continuación del MN301 de 6 meses de duración, sin </w:t>
      </w:r>
      <w:r w:rsidR="00273850">
        <w:rPr>
          <w:rStyle w:val="Initial"/>
          <w:sz w:val="22"/>
          <w:szCs w:val="22"/>
          <w:lang w:val="es-ES_tradnl"/>
        </w:rPr>
        <w:t>grupo</w:t>
      </w:r>
      <w:r w:rsidRPr="000265E5">
        <w:rPr>
          <w:rStyle w:val="Initial"/>
          <w:sz w:val="22"/>
          <w:szCs w:val="22"/>
          <w:lang w:val="es-ES_tradnl"/>
        </w:rPr>
        <w:t xml:space="preserve"> placebo, ciego y opcional que permitió obtener datos comparativos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en un periodo de 12 meses.</w:t>
      </w:r>
    </w:p>
    <w:p w14:paraId="5F5E10A9" w14:textId="77777777" w:rsidR="009A480E" w:rsidRPr="000265E5" w:rsidRDefault="009A480E" w:rsidP="007D1870">
      <w:pPr>
        <w:pStyle w:val="BodyTextIndent"/>
        <w:widowControl w:val="0"/>
        <w:spacing w:line="240" w:lineRule="auto"/>
        <w:jc w:val="left"/>
        <w:rPr>
          <w:rStyle w:val="Initial"/>
          <w:rFonts w:eastAsia="Arial Unicode MS"/>
          <w:sz w:val="22"/>
          <w:szCs w:val="22"/>
          <w:lang w:val="es-ES_tradnl"/>
        </w:rPr>
      </w:pPr>
      <w:r w:rsidRPr="000265E5">
        <w:rPr>
          <w:rStyle w:val="Initial"/>
          <w:sz w:val="22"/>
          <w:szCs w:val="22"/>
          <w:lang w:val="es-ES_tradnl"/>
        </w:rPr>
        <w:t xml:space="preserve">En el ensayo MN302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999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(n=501) o metotrexato a 7,5 mg/semana incrementándolo a 15 mg/semana (n=498). La administración de un suplemento fólico fue opcional y sólo se utilizó en el 10% de los pacientes. La duración del tratamiento fue de 12 meses.</w:t>
      </w:r>
    </w:p>
    <w:p w14:paraId="36B20121" w14:textId="57743D31"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el ensayo US301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482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(n=182), metotrexato 7,5 mg/semana incrementándolo a 15 mg/semana (n=182) o placebo (n=118). Todos los pacientes recibieron 1 mg </w:t>
      </w:r>
      <w:proofErr w:type="spellStart"/>
      <w:r w:rsidRPr="000265E5">
        <w:rPr>
          <w:rStyle w:val="Initial"/>
          <w:sz w:val="22"/>
          <w:szCs w:val="22"/>
          <w:lang w:val="es-ES_tradnl"/>
        </w:rPr>
        <w:t>bid</w:t>
      </w:r>
      <w:proofErr w:type="spellEnd"/>
      <w:r w:rsidRPr="000265E5">
        <w:rPr>
          <w:rStyle w:val="Initial"/>
          <w:sz w:val="22"/>
          <w:szCs w:val="22"/>
          <w:lang w:val="es-ES_tradnl"/>
        </w:rPr>
        <w:t xml:space="preserve"> de folato. La duración del tratamiento fue de 12 meses.</w:t>
      </w:r>
    </w:p>
    <w:p w14:paraId="65E231BE" w14:textId="77777777" w:rsidR="009A480E" w:rsidRPr="000265E5" w:rsidRDefault="009A480E" w:rsidP="007D1870">
      <w:pPr>
        <w:pStyle w:val="Heading6"/>
        <w:keepNext w:val="0"/>
        <w:widowControl w:val="0"/>
        <w:spacing w:line="240" w:lineRule="auto"/>
        <w:jc w:val="left"/>
        <w:rPr>
          <w:rStyle w:val="Initial"/>
          <w:i w:val="0"/>
          <w:sz w:val="22"/>
          <w:szCs w:val="22"/>
          <w:u w:val="none"/>
          <w:lang w:val="es-ES_tradnl"/>
        </w:rPr>
      </w:pPr>
    </w:p>
    <w:p w14:paraId="319B2F4D" w14:textId="7230132A" w:rsidR="009A480E" w:rsidRPr="000265E5" w:rsidRDefault="009A480E" w:rsidP="007D1870">
      <w:pPr>
        <w:pStyle w:val="BodyTextIndent"/>
        <w:widowControl w:val="0"/>
        <w:spacing w:line="240" w:lineRule="auto"/>
        <w:jc w:val="left"/>
        <w:rPr>
          <w:rStyle w:val="Initial"/>
          <w:rFonts w:eastAsia="Arial Unicode MS"/>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administrada diariamente en una dosis mínima de 10 mg (10 a 25 mg en el ensayo YU203, 20 mg en los ensayos MN301 y US301) resultó estadísticamente superior a placebo reduciendo signos y síntomas de la artritis reumatoide en los tres ensayos controlados con placebo. Las tasas de respuesta del ensayo YU203 según el ACR (American </w:t>
      </w:r>
      <w:proofErr w:type="spellStart"/>
      <w:r w:rsidRPr="000265E5">
        <w:rPr>
          <w:rStyle w:val="Initial"/>
          <w:sz w:val="22"/>
          <w:szCs w:val="22"/>
          <w:lang w:val="es-ES_tradnl"/>
        </w:rPr>
        <w:t>College</w:t>
      </w:r>
      <w:proofErr w:type="spellEnd"/>
      <w:r w:rsidRPr="000265E5">
        <w:rPr>
          <w:rStyle w:val="Initial"/>
          <w:sz w:val="22"/>
          <w:szCs w:val="22"/>
          <w:lang w:val="es-ES_tradnl"/>
        </w:rPr>
        <w:t xml:space="preserve"> </w:t>
      </w:r>
      <w:proofErr w:type="spellStart"/>
      <w:r w:rsidRPr="000265E5">
        <w:rPr>
          <w:rStyle w:val="Initial"/>
          <w:sz w:val="22"/>
          <w:szCs w:val="22"/>
          <w:lang w:val="es-ES_tradnl"/>
        </w:rPr>
        <w:t>of</w:t>
      </w:r>
      <w:proofErr w:type="spellEnd"/>
      <w:r w:rsidRPr="000265E5">
        <w:rPr>
          <w:rStyle w:val="Initial"/>
          <w:sz w:val="22"/>
          <w:szCs w:val="22"/>
          <w:lang w:val="es-ES_tradnl"/>
        </w:rPr>
        <w:t xml:space="preserve"> </w:t>
      </w:r>
      <w:proofErr w:type="spellStart"/>
      <w:r w:rsidRPr="000265E5">
        <w:rPr>
          <w:rStyle w:val="Initial"/>
          <w:sz w:val="22"/>
          <w:szCs w:val="22"/>
          <w:lang w:val="es-ES_tradnl"/>
        </w:rPr>
        <w:t>Rheumatology</w:t>
      </w:r>
      <w:proofErr w:type="spellEnd"/>
      <w:r w:rsidRPr="000265E5">
        <w:rPr>
          <w:rStyle w:val="Initial"/>
          <w:sz w:val="22"/>
          <w:szCs w:val="22"/>
          <w:lang w:val="es-ES_tradnl"/>
        </w:rPr>
        <w:t xml:space="preserve">) fueron 27,7% para placebo, 31,9%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5 mg, 50,5%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10 mg y 54,5%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25 mg/día. En los ensayos fase III las tasas de respuesta ACR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20 mg/día versus placebo, fueron 54,6% </w:t>
      </w:r>
      <w:r w:rsidR="001F119F" w:rsidRPr="000265E5">
        <w:rPr>
          <w:rStyle w:val="Initial"/>
          <w:sz w:val="22"/>
          <w:szCs w:val="22"/>
          <w:lang w:val="es-ES_tradnl"/>
        </w:rPr>
        <w:t>versus</w:t>
      </w:r>
      <w:r w:rsidRPr="000265E5">
        <w:rPr>
          <w:rStyle w:val="Initial"/>
          <w:sz w:val="22"/>
          <w:szCs w:val="22"/>
          <w:lang w:val="es-ES_tradnl"/>
        </w:rPr>
        <w:t xml:space="preserve"> 28,6% (ensayo MN301) y 49,4% </w:t>
      </w:r>
      <w:r w:rsidR="001F119F" w:rsidRPr="000265E5">
        <w:rPr>
          <w:rStyle w:val="Initial"/>
          <w:sz w:val="22"/>
          <w:szCs w:val="22"/>
          <w:lang w:val="es-ES_tradnl"/>
        </w:rPr>
        <w:t xml:space="preserve">versus </w:t>
      </w:r>
      <w:r w:rsidRPr="000265E5">
        <w:rPr>
          <w:rStyle w:val="Initial"/>
          <w:sz w:val="22"/>
          <w:szCs w:val="22"/>
          <w:lang w:val="es-ES_tradnl"/>
        </w:rPr>
        <w:t xml:space="preserve">26,3% (ensayo US301). Después de 12 meses de tratamiento activo, las tasas de respuesta ACR en los pacientes tratados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fueron del 52,3% (ensayos MN301/303), 50,5% (ensayo MN302) y 49,4% (ensayo US301), comparado con la tasa de respuesta de la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que fue del 53,8% (ensayos MN301/303) y del metotrexato 64,8% (ensayo MN302) y 43,9% (ensayo US301). En el ensayo MN302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 significativamente menos efectiva que metotrexato. Sin embargo, en el </w:t>
      </w:r>
      <w:r w:rsidR="005A2E12" w:rsidRPr="000265E5">
        <w:rPr>
          <w:rStyle w:val="Initial"/>
          <w:sz w:val="22"/>
          <w:szCs w:val="22"/>
          <w:lang w:val="es-ES_tradnl"/>
        </w:rPr>
        <w:t>ensayo</w:t>
      </w:r>
      <w:r w:rsidRPr="000265E5">
        <w:rPr>
          <w:rStyle w:val="Initial"/>
          <w:sz w:val="22"/>
          <w:szCs w:val="22"/>
          <w:lang w:val="es-ES_tradnl"/>
        </w:rPr>
        <w:t xml:space="preserve"> US301 no se observaron diferencias significativas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metotrexato en las variables primarias de eficacia. No se observaron diferencias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w:t>
      </w:r>
      <w:r w:rsidR="005A2E12" w:rsidRPr="000265E5">
        <w:rPr>
          <w:rStyle w:val="Initial"/>
          <w:sz w:val="22"/>
          <w:szCs w:val="22"/>
          <w:lang w:val="es-ES_tradnl"/>
        </w:rPr>
        <w:t>ensayo</w:t>
      </w:r>
      <w:r w:rsidRPr="000265E5">
        <w:rPr>
          <w:rStyle w:val="Initial"/>
          <w:sz w:val="22"/>
          <w:szCs w:val="22"/>
          <w:lang w:val="es-ES_tradnl"/>
        </w:rPr>
        <w:t xml:space="preserve"> MN301). El efecto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 evidente después de aproximadamente un mes de tratamiento, se estabilizó entre 3 a 6 meses y continuó a lo largo del curso del tratamiento.</w:t>
      </w:r>
    </w:p>
    <w:p w14:paraId="29725851" w14:textId="77777777" w:rsidR="009A480E" w:rsidRPr="000265E5" w:rsidRDefault="009A480E" w:rsidP="007D1870">
      <w:pPr>
        <w:widowControl w:val="0"/>
        <w:tabs>
          <w:tab w:val="left" w:pos="-720"/>
        </w:tabs>
        <w:suppressAutoHyphens/>
        <w:rPr>
          <w:rStyle w:val="Initial"/>
          <w:sz w:val="22"/>
          <w:szCs w:val="22"/>
          <w:lang w:val="es-ES_tradnl"/>
        </w:rPr>
      </w:pPr>
    </w:p>
    <w:p w14:paraId="22B2EFDF" w14:textId="77777777" w:rsidR="009A480E" w:rsidRPr="000265E5" w:rsidRDefault="009A480E" w:rsidP="007D1870">
      <w:pPr>
        <w:pStyle w:val="BodyTextIndent"/>
        <w:widowControl w:val="0"/>
        <w:spacing w:line="240" w:lineRule="auto"/>
        <w:jc w:val="left"/>
        <w:rPr>
          <w:rStyle w:val="Initial"/>
          <w:sz w:val="22"/>
          <w:szCs w:val="22"/>
          <w:lang w:val="es-ES_tradnl"/>
        </w:rPr>
      </w:pPr>
      <w:r w:rsidRPr="000265E5">
        <w:rPr>
          <w:rStyle w:val="Initial"/>
          <w:sz w:val="22"/>
          <w:szCs w:val="22"/>
          <w:lang w:val="es-ES_tradnl"/>
        </w:rPr>
        <w:t xml:space="preserve">Un ensayo clínico doble ciego, </w:t>
      </w:r>
      <w:proofErr w:type="spellStart"/>
      <w:r w:rsidRPr="000265E5">
        <w:rPr>
          <w:rStyle w:val="Initial"/>
          <w:sz w:val="22"/>
          <w:szCs w:val="22"/>
          <w:lang w:val="es-ES_tradnl"/>
        </w:rPr>
        <w:t>randomizado</w:t>
      </w:r>
      <w:proofErr w:type="spellEnd"/>
      <w:r w:rsidRPr="000265E5">
        <w:rPr>
          <w:rStyle w:val="Initial"/>
          <w:sz w:val="22"/>
          <w:szCs w:val="22"/>
          <w:lang w:val="es-ES_tradnl"/>
        </w:rPr>
        <w:t xml:space="preserve">, de grupos paralelos y de no inferioridad, comparó la eficacia relativa de dos dosis diarias de mantenimiento diferentes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10 y 20 mg. De los resultados se puede concluir que la eficacia de la dosis de mantenimiento de 20 mg fue más </w:t>
      </w:r>
      <w:proofErr w:type="gramStart"/>
      <w:r w:rsidRPr="000265E5">
        <w:rPr>
          <w:rStyle w:val="Initial"/>
          <w:sz w:val="22"/>
          <w:szCs w:val="22"/>
          <w:lang w:val="es-ES_tradnl"/>
        </w:rPr>
        <w:t>favorable</w:t>
      </w:r>
      <w:proofErr w:type="gramEnd"/>
      <w:r w:rsidRPr="000265E5">
        <w:rPr>
          <w:rStyle w:val="Initial"/>
          <w:sz w:val="22"/>
          <w:szCs w:val="22"/>
          <w:lang w:val="es-ES_tradnl"/>
        </w:rPr>
        <w:t xml:space="preserve"> aunque, por otro lado, los resultados de seguridad favorecieron la dosis de mantenimiento de 10 mg diarios.</w:t>
      </w:r>
    </w:p>
    <w:p w14:paraId="45A90CB0" w14:textId="77777777" w:rsidR="009A480E" w:rsidRPr="000265E5" w:rsidRDefault="009A480E" w:rsidP="007D1870">
      <w:pPr>
        <w:pStyle w:val="BodyTextIndent"/>
        <w:widowControl w:val="0"/>
        <w:spacing w:line="240" w:lineRule="auto"/>
        <w:jc w:val="left"/>
        <w:rPr>
          <w:rStyle w:val="Initial"/>
          <w:rFonts w:eastAsia="Arial Unicode MS"/>
          <w:sz w:val="22"/>
          <w:szCs w:val="22"/>
          <w:lang w:val="es-ES_tradnl"/>
        </w:rPr>
      </w:pPr>
    </w:p>
    <w:p w14:paraId="01588B24" w14:textId="77777777" w:rsidR="009A480E" w:rsidRPr="000265E5" w:rsidRDefault="000305FE" w:rsidP="002A0537">
      <w:pPr>
        <w:widowControl w:val="0"/>
        <w:rPr>
          <w:rStyle w:val="Initial"/>
          <w:bCs/>
          <w:i/>
          <w:sz w:val="22"/>
          <w:szCs w:val="22"/>
          <w:lang w:val="es-ES_tradnl"/>
        </w:rPr>
      </w:pPr>
      <w:r w:rsidRPr="000265E5">
        <w:rPr>
          <w:rStyle w:val="Initial"/>
          <w:bCs/>
          <w:i/>
          <w:sz w:val="22"/>
          <w:szCs w:val="22"/>
          <w:lang w:val="es-ES_tradnl"/>
        </w:rPr>
        <w:t>Población pediátrica</w:t>
      </w:r>
    </w:p>
    <w:p w14:paraId="3CDE9754" w14:textId="77777777" w:rsidR="009A480E" w:rsidRPr="000265E5" w:rsidRDefault="009A480E" w:rsidP="007D1870">
      <w:pPr>
        <w:widowControl w:val="0"/>
        <w:rPr>
          <w:sz w:val="22"/>
          <w:szCs w:val="22"/>
          <w:lang w:val="es-ES"/>
        </w:rPr>
      </w:pPr>
    </w:p>
    <w:p w14:paraId="426054A6" w14:textId="395C3323" w:rsidR="00EA1871" w:rsidRPr="000265E5" w:rsidRDefault="009A480E" w:rsidP="007D1870">
      <w:pPr>
        <w:widowControl w:val="0"/>
        <w:rPr>
          <w:sz w:val="22"/>
          <w:szCs w:val="22"/>
          <w:lang w:val="es-ES"/>
        </w:rPr>
      </w:pPr>
      <w:r w:rsidRPr="000265E5">
        <w:rPr>
          <w:sz w:val="22"/>
          <w:szCs w:val="22"/>
          <w:lang w:val="es-ES"/>
        </w:rPr>
        <w:t xml:space="preserve">Se ha realizado un </w:t>
      </w:r>
      <w:r w:rsidR="005A2E12" w:rsidRPr="000265E5">
        <w:rPr>
          <w:sz w:val="22"/>
          <w:szCs w:val="22"/>
          <w:lang w:val="es-ES"/>
        </w:rPr>
        <w:t>ensayo</w:t>
      </w:r>
      <w:r w:rsidRPr="000265E5">
        <w:rPr>
          <w:sz w:val="22"/>
          <w:szCs w:val="22"/>
          <w:lang w:val="es-ES"/>
        </w:rPr>
        <w:t xml:space="preserve"> multicéntrico, </w:t>
      </w:r>
      <w:proofErr w:type="spellStart"/>
      <w:r w:rsidRPr="000265E5">
        <w:rPr>
          <w:sz w:val="22"/>
          <w:szCs w:val="22"/>
          <w:lang w:val="es-ES"/>
        </w:rPr>
        <w:t>randomizado</w:t>
      </w:r>
      <w:proofErr w:type="spellEnd"/>
      <w:r w:rsidRPr="000265E5">
        <w:rPr>
          <w:sz w:val="22"/>
          <w:szCs w:val="22"/>
          <w:lang w:val="es-ES"/>
        </w:rPr>
        <w:t xml:space="preserve">, doble ciego y controlado con comparador activo para estudiar el efecto de la administración de </w:t>
      </w:r>
      <w:proofErr w:type="spellStart"/>
      <w:r w:rsidRPr="000265E5">
        <w:rPr>
          <w:sz w:val="22"/>
          <w:szCs w:val="22"/>
          <w:lang w:val="es-ES"/>
        </w:rPr>
        <w:t>leflunomida</w:t>
      </w:r>
      <w:proofErr w:type="spellEnd"/>
      <w:r w:rsidRPr="000265E5">
        <w:rPr>
          <w:sz w:val="22"/>
          <w:szCs w:val="22"/>
          <w:lang w:val="es-ES"/>
        </w:rPr>
        <w:t xml:space="preserve"> en 94 pacientes (47 por brazo) con artritis reumatoide juvenil poliarticular.</w:t>
      </w:r>
      <w:r w:rsidR="00BA461C" w:rsidRPr="000265E5">
        <w:rPr>
          <w:sz w:val="22"/>
          <w:szCs w:val="22"/>
          <w:lang w:val="es-ES"/>
        </w:rPr>
        <w:t xml:space="preserve"> </w:t>
      </w:r>
      <w:r w:rsidRPr="000265E5">
        <w:rPr>
          <w:sz w:val="22"/>
          <w:szCs w:val="22"/>
          <w:lang w:val="es-ES"/>
        </w:rPr>
        <w:t xml:space="preserve">Los pacientes se reclutaron con un rango de edad entre 3-17 años, con artritis reumatoide juvenil poliarticular independientemente del comienzo de la enfermedad y </w:t>
      </w:r>
      <w:proofErr w:type="spellStart"/>
      <w:r w:rsidRPr="000265E5">
        <w:rPr>
          <w:sz w:val="22"/>
          <w:szCs w:val="22"/>
          <w:lang w:val="es-ES"/>
        </w:rPr>
        <w:t>naïve</w:t>
      </w:r>
      <w:proofErr w:type="spellEnd"/>
      <w:r w:rsidRPr="000265E5">
        <w:rPr>
          <w:sz w:val="22"/>
          <w:szCs w:val="22"/>
          <w:lang w:val="es-ES"/>
        </w:rPr>
        <w:t xml:space="preserve"> a metotrexato o </w:t>
      </w:r>
      <w:proofErr w:type="spellStart"/>
      <w:r w:rsidRPr="000265E5">
        <w:rPr>
          <w:sz w:val="22"/>
          <w:szCs w:val="22"/>
          <w:lang w:val="es-ES"/>
        </w:rPr>
        <w:t>leflunomida</w:t>
      </w:r>
      <w:proofErr w:type="spellEnd"/>
      <w:r w:rsidRPr="000265E5">
        <w:rPr>
          <w:sz w:val="22"/>
          <w:szCs w:val="22"/>
          <w:lang w:val="es-ES"/>
        </w:rPr>
        <w:t xml:space="preserve"> (sin tratamiento previo). En este ensayo, la dosis inicial y de mantenimiento de </w:t>
      </w:r>
      <w:proofErr w:type="spellStart"/>
      <w:r w:rsidRPr="000265E5">
        <w:rPr>
          <w:sz w:val="22"/>
          <w:szCs w:val="22"/>
          <w:lang w:val="es-ES"/>
        </w:rPr>
        <w:t>leflunomida</w:t>
      </w:r>
      <w:proofErr w:type="spellEnd"/>
      <w:r w:rsidRPr="000265E5">
        <w:rPr>
          <w:sz w:val="22"/>
          <w:szCs w:val="22"/>
          <w:lang w:val="es-ES"/>
        </w:rPr>
        <w:t xml:space="preserve"> se basó en tres categorías de pesos: &lt; 20 kg, 20-40 kg y &gt; de 40 kg. Después de 16 semanas de tratamiento, la diferencia en las tasas de respuesta fue estadísticamente significativa a favor del metotrexato, siguiendo la definición de mejoría de la artritis reumatoide juvenil ≥30% (p=0.02) (ARJ “</w:t>
      </w:r>
      <w:proofErr w:type="spellStart"/>
      <w:r w:rsidRPr="000265E5">
        <w:rPr>
          <w:sz w:val="22"/>
          <w:szCs w:val="22"/>
          <w:lang w:val="es-ES"/>
        </w:rPr>
        <w:t>Definition</w:t>
      </w:r>
      <w:proofErr w:type="spellEnd"/>
      <w:r w:rsidRPr="000265E5">
        <w:rPr>
          <w:sz w:val="22"/>
          <w:szCs w:val="22"/>
          <w:lang w:val="es-ES"/>
        </w:rPr>
        <w:t xml:space="preserve"> </w:t>
      </w:r>
      <w:proofErr w:type="spellStart"/>
      <w:r w:rsidRPr="000265E5">
        <w:rPr>
          <w:sz w:val="22"/>
          <w:szCs w:val="22"/>
          <w:lang w:val="es-ES"/>
        </w:rPr>
        <w:t>of</w:t>
      </w:r>
      <w:proofErr w:type="spellEnd"/>
      <w:r w:rsidRPr="000265E5">
        <w:rPr>
          <w:sz w:val="22"/>
          <w:szCs w:val="22"/>
          <w:lang w:val="es-ES"/>
        </w:rPr>
        <w:t xml:space="preserve"> </w:t>
      </w:r>
      <w:proofErr w:type="spellStart"/>
      <w:r w:rsidRPr="000265E5">
        <w:rPr>
          <w:sz w:val="22"/>
          <w:szCs w:val="22"/>
          <w:lang w:val="es-ES"/>
        </w:rPr>
        <w:t>improvement</w:t>
      </w:r>
      <w:proofErr w:type="spellEnd"/>
      <w:r w:rsidRPr="000265E5">
        <w:rPr>
          <w:sz w:val="22"/>
          <w:szCs w:val="22"/>
          <w:lang w:val="es-ES"/>
        </w:rPr>
        <w:t xml:space="preserve">” (DOI)). En los pacientes respondedores, esta respuesta se mantuvo durante 48 semanas (ver sección 4.2). </w:t>
      </w:r>
    </w:p>
    <w:p w14:paraId="049C2F29" w14:textId="77777777" w:rsidR="009A480E" w:rsidRPr="000265E5" w:rsidRDefault="009A480E" w:rsidP="007D1870">
      <w:pPr>
        <w:widowControl w:val="0"/>
        <w:rPr>
          <w:sz w:val="22"/>
          <w:szCs w:val="22"/>
          <w:lang w:val="es-ES"/>
        </w:rPr>
      </w:pPr>
      <w:r w:rsidRPr="000265E5">
        <w:rPr>
          <w:sz w:val="22"/>
          <w:szCs w:val="22"/>
          <w:lang w:val="es-ES"/>
        </w:rPr>
        <w:t xml:space="preserve">El perfil de efectos adversos de </w:t>
      </w:r>
      <w:proofErr w:type="spellStart"/>
      <w:r w:rsidRPr="000265E5">
        <w:rPr>
          <w:sz w:val="22"/>
          <w:szCs w:val="22"/>
          <w:lang w:val="es-ES"/>
        </w:rPr>
        <w:t>leflunomida</w:t>
      </w:r>
      <w:proofErr w:type="spellEnd"/>
      <w:r w:rsidRPr="000265E5">
        <w:rPr>
          <w:sz w:val="22"/>
          <w:szCs w:val="22"/>
          <w:lang w:val="es-ES"/>
        </w:rPr>
        <w:t xml:space="preserve"> y metotrexato parece ser similar, pero la dosis utilizada en pacientes de bajo peso produjo una exposición relativamente baja (ver sección 5.2). Estos datos no permiten recomendar una dosis segura y eficaz en esta población.</w:t>
      </w:r>
    </w:p>
    <w:p w14:paraId="76C9FCFA" w14:textId="77777777" w:rsidR="009A480E" w:rsidRPr="000265E5" w:rsidRDefault="009A480E" w:rsidP="007D1870">
      <w:pPr>
        <w:widowControl w:val="0"/>
        <w:rPr>
          <w:sz w:val="22"/>
          <w:szCs w:val="22"/>
          <w:lang w:val="es-ES"/>
        </w:rPr>
      </w:pPr>
    </w:p>
    <w:p w14:paraId="3DFAEECB" w14:textId="77777777" w:rsidR="009A480E" w:rsidRPr="000265E5" w:rsidRDefault="009A480E" w:rsidP="007D1870">
      <w:pPr>
        <w:widowControl w:val="0"/>
        <w:rPr>
          <w:rStyle w:val="Initial"/>
          <w:bCs/>
          <w:i/>
          <w:sz w:val="22"/>
          <w:szCs w:val="22"/>
          <w:lang w:val="es-ES_tradnl"/>
        </w:rPr>
      </w:pPr>
      <w:r w:rsidRPr="000265E5">
        <w:rPr>
          <w:rStyle w:val="Initial"/>
          <w:bCs/>
          <w:i/>
          <w:sz w:val="22"/>
          <w:szCs w:val="22"/>
          <w:lang w:val="es-ES_tradnl"/>
        </w:rPr>
        <w:t>Artritis psoriásica</w:t>
      </w:r>
    </w:p>
    <w:p w14:paraId="5EA7B1D8" w14:textId="77777777" w:rsidR="009A480E" w:rsidRPr="000265E5" w:rsidRDefault="009A480E" w:rsidP="007D1870">
      <w:pPr>
        <w:widowControl w:val="0"/>
        <w:tabs>
          <w:tab w:val="left" w:pos="-720"/>
        </w:tabs>
        <w:suppressAutoHyphens/>
        <w:rPr>
          <w:rStyle w:val="Initial"/>
          <w:sz w:val="22"/>
          <w:szCs w:val="22"/>
          <w:lang w:val="es-ES_tradnl"/>
        </w:rPr>
      </w:pPr>
    </w:p>
    <w:p w14:paraId="625E8BFA"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eficacia de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se demostró en el ensayo 3L01, doble ciego, controlado, </w:t>
      </w:r>
      <w:proofErr w:type="spellStart"/>
      <w:r w:rsidRPr="000265E5">
        <w:rPr>
          <w:rStyle w:val="Initial"/>
          <w:sz w:val="22"/>
          <w:szCs w:val="22"/>
          <w:lang w:val="es-ES_tradnl"/>
        </w:rPr>
        <w:t>randomizado</w:t>
      </w:r>
      <w:proofErr w:type="spellEnd"/>
      <w:r w:rsidRPr="000265E5">
        <w:rPr>
          <w:rStyle w:val="Initial"/>
          <w:sz w:val="22"/>
          <w:szCs w:val="22"/>
          <w:lang w:val="es-ES_tradnl"/>
        </w:rPr>
        <w:t xml:space="preserve">, en el que se administró 20 mg al 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a 188 pacientes con artritis psoriásica. La duración del tratamiento fue de 6 meses.</w:t>
      </w:r>
    </w:p>
    <w:p w14:paraId="602CCDDC" w14:textId="77777777" w:rsidR="009A480E" w:rsidRPr="000265E5" w:rsidRDefault="009A480E" w:rsidP="007D1870">
      <w:pPr>
        <w:widowControl w:val="0"/>
        <w:tabs>
          <w:tab w:val="left" w:pos="-720"/>
        </w:tabs>
        <w:suppressAutoHyphens/>
        <w:rPr>
          <w:rStyle w:val="Initial"/>
          <w:sz w:val="22"/>
          <w:szCs w:val="22"/>
          <w:lang w:val="es-ES_tradnl"/>
        </w:rPr>
      </w:pPr>
    </w:p>
    <w:p w14:paraId="31E25B2C" w14:textId="21228961"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administración de 20 mg diarios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resultó significativamente superior a placebo en la reducción de </w:t>
      </w:r>
      <w:r w:rsidR="004F5F1D" w:rsidRPr="000265E5">
        <w:rPr>
          <w:rStyle w:val="Initial"/>
          <w:sz w:val="22"/>
          <w:szCs w:val="22"/>
          <w:lang w:val="es-ES_tradnl"/>
        </w:rPr>
        <w:t xml:space="preserve">los </w:t>
      </w:r>
      <w:r w:rsidRPr="000265E5">
        <w:rPr>
          <w:rStyle w:val="Initial"/>
          <w:sz w:val="22"/>
          <w:szCs w:val="22"/>
          <w:lang w:val="es-ES_tradnl"/>
        </w:rPr>
        <w:t>síntomas de la artritis en pacientes con artritis psoriásica. Después de 6 meses de tratamiento y siguiendo el criterio de respuesta del tratamiento de la Artritis Psoriásica (</w:t>
      </w:r>
      <w:proofErr w:type="spellStart"/>
      <w:r w:rsidRPr="000265E5">
        <w:rPr>
          <w:rStyle w:val="Initial"/>
          <w:sz w:val="22"/>
          <w:szCs w:val="22"/>
          <w:lang w:val="es-ES_tradnl"/>
        </w:rPr>
        <w:t>PsARC</w:t>
      </w:r>
      <w:proofErr w:type="spellEnd"/>
      <w:r w:rsidRPr="000265E5">
        <w:rPr>
          <w:rStyle w:val="Initial"/>
          <w:sz w:val="22"/>
          <w:szCs w:val="22"/>
          <w:lang w:val="es-ES_tradnl"/>
        </w:rPr>
        <w:t xml:space="preserve">), el 59% de los pacientes en el grupo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fueron respondedores, frente al 29,7% en grupo placebo (p&lt;0,0001). El efecto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sobre la mejora de la función y en la reducción de las lesiones cutáneas fue moderado.</w:t>
      </w:r>
    </w:p>
    <w:p w14:paraId="53D07030" w14:textId="77777777" w:rsidR="009A480E" w:rsidRPr="000265E5" w:rsidRDefault="009A480E" w:rsidP="007D1870">
      <w:pPr>
        <w:widowControl w:val="0"/>
        <w:tabs>
          <w:tab w:val="left" w:pos="-720"/>
        </w:tabs>
        <w:suppressAutoHyphens/>
        <w:rPr>
          <w:rStyle w:val="Initial"/>
          <w:sz w:val="22"/>
          <w:szCs w:val="22"/>
          <w:lang w:val="es-ES_tradnl"/>
        </w:rPr>
      </w:pPr>
    </w:p>
    <w:p w14:paraId="7E6CCD08" w14:textId="1E67F064" w:rsidR="004657C1" w:rsidRPr="000265E5" w:rsidRDefault="004657C1" w:rsidP="007D1870">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Estudios </w:t>
      </w:r>
      <w:proofErr w:type="spellStart"/>
      <w:r w:rsidRPr="000265E5">
        <w:rPr>
          <w:rStyle w:val="Initial"/>
          <w:i/>
          <w:sz w:val="22"/>
          <w:szCs w:val="22"/>
          <w:lang w:val="es-ES_tradnl"/>
        </w:rPr>
        <w:t>Poscomercialización</w:t>
      </w:r>
      <w:proofErr w:type="spellEnd"/>
    </w:p>
    <w:p w14:paraId="2F02A5D1" w14:textId="77777777" w:rsidR="004657C1" w:rsidRPr="000265E5" w:rsidRDefault="004657C1" w:rsidP="007D1870">
      <w:pPr>
        <w:widowControl w:val="0"/>
        <w:tabs>
          <w:tab w:val="left" w:pos="-720"/>
        </w:tabs>
        <w:suppressAutoHyphens/>
        <w:rPr>
          <w:rStyle w:val="Initial"/>
          <w:sz w:val="22"/>
          <w:szCs w:val="22"/>
          <w:lang w:val="es-ES_tradnl"/>
        </w:rPr>
      </w:pPr>
    </w:p>
    <w:p w14:paraId="13A00AC9" w14:textId="44FD028A" w:rsidR="00E83663" w:rsidRPr="000265E5" w:rsidRDefault="00E83663" w:rsidP="00E83663">
      <w:pPr>
        <w:rPr>
          <w:sz w:val="22"/>
          <w:szCs w:val="22"/>
          <w:lang w:val="es-ES_tradnl"/>
        </w:rPr>
      </w:pPr>
      <w:r w:rsidRPr="000265E5">
        <w:rPr>
          <w:sz w:val="22"/>
          <w:szCs w:val="22"/>
          <w:lang w:val="es-ES_tradnl"/>
        </w:rPr>
        <w:t xml:space="preserve">Se ha realizado un estudio aleatorizado para evaluar la tasa de respuesta eficacia clínica en pacientes con Artritis Reumatoide (AR) precoz que nunca habían recibido tratamiento con DMARD (n=121), los cuales tomaron 20 mg o 100 mg de </w:t>
      </w:r>
      <w:proofErr w:type="spellStart"/>
      <w:r w:rsidRPr="000265E5">
        <w:rPr>
          <w:sz w:val="22"/>
          <w:szCs w:val="22"/>
          <w:lang w:val="es-ES_tradnl"/>
        </w:rPr>
        <w:t>leflunomida</w:t>
      </w:r>
      <w:proofErr w:type="spellEnd"/>
      <w:r w:rsidRPr="000265E5">
        <w:rPr>
          <w:sz w:val="22"/>
          <w:szCs w:val="22"/>
          <w:lang w:val="es-ES_tradnl"/>
        </w:rPr>
        <w:t xml:space="preserve"> en 2 grupos paralelos, doble ciego durante los 3 primeros días. Este periodo inicial fue seguido de un periodo de mantenimiento de 3 meses en abierto, durante el cual ambos grupos recibieron 20 mg de </w:t>
      </w:r>
      <w:proofErr w:type="spellStart"/>
      <w:r w:rsidRPr="000265E5">
        <w:rPr>
          <w:sz w:val="22"/>
          <w:szCs w:val="22"/>
          <w:lang w:val="es-ES_tradnl"/>
        </w:rPr>
        <w:t>leflunomida</w:t>
      </w:r>
      <w:proofErr w:type="spellEnd"/>
      <w:r w:rsidRPr="000265E5">
        <w:rPr>
          <w:sz w:val="22"/>
          <w:szCs w:val="22"/>
          <w:lang w:val="es-ES_tradnl"/>
        </w:rPr>
        <w:t xml:space="preserve"> diarias. No se observó ningún incremento del beneficio total en la población en estudio con el uso de una dosis de carga. Los datos de seguridad obtenidos en ambos grupos de tratamiento fueron concordantes con el perfil de seguridad conocido de </w:t>
      </w:r>
      <w:proofErr w:type="spellStart"/>
      <w:r w:rsidRPr="000265E5">
        <w:rPr>
          <w:sz w:val="22"/>
          <w:szCs w:val="22"/>
          <w:lang w:val="es-ES_tradnl"/>
        </w:rPr>
        <w:t>leflunomida</w:t>
      </w:r>
      <w:proofErr w:type="spellEnd"/>
      <w:r w:rsidRPr="000265E5">
        <w:rPr>
          <w:sz w:val="22"/>
          <w:szCs w:val="22"/>
          <w:lang w:val="es-ES_tradnl"/>
        </w:rPr>
        <w:t xml:space="preserve">, sin embargo, la incidencia de reacciones adversas gastrointestinales y enzimas hepáticas elevadas tendía a aumentar en los pacientes que recibieron la dosis de carga de 100 mg de </w:t>
      </w:r>
      <w:proofErr w:type="spellStart"/>
      <w:r w:rsidRPr="000265E5">
        <w:rPr>
          <w:sz w:val="22"/>
          <w:szCs w:val="22"/>
          <w:lang w:val="es-ES_tradnl"/>
        </w:rPr>
        <w:t>leflunomida</w:t>
      </w:r>
      <w:proofErr w:type="spellEnd"/>
      <w:r w:rsidRPr="000265E5">
        <w:rPr>
          <w:sz w:val="22"/>
          <w:szCs w:val="22"/>
          <w:lang w:val="es-ES_tradnl"/>
        </w:rPr>
        <w:t>.</w:t>
      </w:r>
    </w:p>
    <w:p w14:paraId="7DCA7BE9" w14:textId="77777777" w:rsidR="004657C1" w:rsidRPr="000265E5" w:rsidRDefault="004657C1" w:rsidP="007D1870">
      <w:pPr>
        <w:widowControl w:val="0"/>
        <w:tabs>
          <w:tab w:val="left" w:pos="-720"/>
        </w:tabs>
        <w:suppressAutoHyphens/>
        <w:rPr>
          <w:rStyle w:val="Initial"/>
          <w:sz w:val="22"/>
          <w:szCs w:val="22"/>
          <w:lang w:val="es-ES_tradnl"/>
        </w:rPr>
      </w:pPr>
    </w:p>
    <w:p w14:paraId="5C009101"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5.2</w:t>
      </w:r>
      <w:r w:rsidRPr="000265E5">
        <w:rPr>
          <w:rStyle w:val="Initial"/>
          <w:b/>
          <w:sz w:val="22"/>
          <w:szCs w:val="22"/>
          <w:lang w:val="es-ES_tradnl"/>
        </w:rPr>
        <w:tab/>
        <w:t>Propiedades farmacocinéticas</w:t>
      </w:r>
    </w:p>
    <w:p w14:paraId="1CC7BAD7" w14:textId="77777777" w:rsidR="009A480E" w:rsidRPr="000265E5" w:rsidRDefault="009A480E" w:rsidP="007D1870">
      <w:pPr>
        <w:widowControl w:val="0"/>
        <w:tabs>
          <w:tab w:val="left" w:pos="-70"/>
        </w:tabs>
        <w:rPr>
          <w:sz w:val="22"/>
          <w:szCs w:val="22"/>
          <w:lang w:val="es-ES_tradnl"/>
        </w:rPr>
      </w:pPr>
    </w:p>
    <w:p w14:paraId="35579E07"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se convierte rápidamente en el metabolito activo</w:t>
      </w:r>
      <w:r w:rsidR="00A465DB" w:rsidRPr="000265E5">
        <w:rPr>
          <w:sz w:val="22"/>
          <w:szCs w:val="22"/>
          <w:lang w:val="es-ES_tradnl"/>
        </w:rPr>
        <w:t>,</w:t>
      </w:r>
      <w:r w:rsidRPr="000265E5">
        <w:rPr>
          <w:sz w:val="22"/>
          <w:szCs w:val="22"/>
          <w:lang w:val="es-ES_tradnl"/>
        </w:rPr>
        <w:t xml:space="preserve"> A771726, mediante un metabolismo de primer paso (apertura del anillo) en la pared intestinal y el hígado. En un ensayo con </w:t>
      </w:r>
      <w:proofErr w:type="spellStart"/>
      <w:r w:rsidRPr="000265E5">
        <w:rPr>
          <w:sz w:val="22"/>
          <w:szCs w:val="22"/>
          <w:lang w:val="es-ES_tradnl"/>
        </w:rPr>
        <w:t>leflunomida</w:t>
      </w:r>
      <w:proofErr w:type="spellEnd"/>
      <w:r w:rsidRPr="000265E5">
        <w:rPr>
          <w:sz w:val="22"/>
          <w:szCs w:val="22"/>
          <w:lang w:val="es-ES_tradnl"/>
        </w:rPr>
        <w:t xml:space="preserve"> marcada radiactivamente (</w:t>
      </w:r>
      <w:r w:rsidRPr="000265E5">
        <w:rPr>
          <w:sz w:val="22"/>
          <w:szCs w:val="22"/>
          <w:vertAlign w:val="superscript"/>
          <w:lang w:val="es-ES_tradnl"/>
        </w:rPr>
        <w:t>14</w:t>
      </w:r>
      <w:r w:rsidRPr="000265E5">
        <w:rPr>
          <w:sz w:val="22"/>
          <w:szCs w:val="22"/>
          <w:lang w:val="es-ES_tradnl"/>
        </w:rPr>
        <w:t xml:space="preserve">C-leflunomida) en tres voluntarios sanos, no se detectó </w:t>
      </w:r>
      <w:proofErr w:type="spellStart"/>
      <w:r w:rsidRPr="000265E5">
        <w:rPr>
          <w:sz w:val="22"/>
          <w:szCs w:val="22"/>
          <w:lang w:val="es-ES_tradnl"/>
        </w:rPr>
        <w:t>leflunomida</w:t>
      </w:r>
      <w:proofErr w:type="spellEnd"/>
      <w:r w:rsidRPr="000265E5">
        <w:rPr>
          <w:sz w:val="22"/>
          <w:szCs w:val="22"/>
          <w:lang w:val="es-ES_tradnl"/>
        </w:rPr>
        <w:t xml:space="preserve"> inalterada en plasma, orina o heces. En otros ensayos, raramente se han podido detectar niveles plasmáticos de </w:t>
      </w:r>
      <w:proofErr w:type="spellStart"/>
      <w:r w:rsidRPr="000265E5">
        <w:rPr>
          <w:sz w:val="22"/>
          <w:szCs w:val="22"/>
          <w:lang w:val="es-ES_tradnl"/>
        </w:rPr>
        <w:t>leflunomida</w:t>
      </w:r>
      <w:proofErr w:type="spellEnd"/>
      <w:r w:rsidRPr="000265E5">
        <w:rPr>
          <w:sz w:val="22"/>
          <w:szCs w:val="22"/>
          <w:lang w:val="es-ES_tradnl"/>
        </w:rPr>
        <w:t xml:space="preserve"> inalterada, aunque a niveles plasmáticos de ng/ml. El único metabolito radiomarcado detectado en plasma fue el A771726. Este metabolito es mayoritariamente el responsable de la actividad total </w:t>
      </w:r>
      <w:r w:rsidRPr="000265E5">
        <w:rPr>
          <w:i/>
          <w:sz w:val="22"/>
          <w:szCs w:val="22"/>
          <w:lang w:val="es-ES_tradnl"/>
        </w:rPr>
        <w:t>in</w:t>
      </w:r>
      <w:r w:rsidR="00BF4C41" w:rsidRPr="000265E5">
        <w:rPr>
          <w:i/>
          <w:sz w:val="22"/>
          <w:szCs w:val="22"/>
          <w:lang w:val="es-ES_tradnl"/>
        </w:rPr>
        <w:t xml:space="preserve"> </w:t>
      </w:r>
      <w:r w:rsidRPr="000265E5">
        <w:rPr>
          <w:i/>
          <w:sz w:val="22"/>
          <w:szCs w:val="22"/>
          <w:lang w:val="es-ES_tradnl"/>
        </w:rPr>
        <w:t>vivo</w:t>
      </w:r>
      <w:r w:rsidRPr="000265E5">
        <w:rPr>
          <w:sz w:val="22"/>
          <w:szCs w:val="22"/>
          <w:lang w:val="es-ES_tradnl"/>
        </w:rPr>
        <w:t xml:space="preserve"> de </w:t>
      </w:r>
      <w:proofErr w:type="spellStart"/>
      <w:r w:rsidRPr="000265E5">
        <w:rPr>
          <w:sz w:val="22"/>
          <w:szCs w:val="22"/>
          <w:lang w:val="es-ES_tradnl"/>
        </w:rPr>
        <w:t>Arava</w:t>
      </w:r>
      <w:proofErr w:type="spellEnd"/>
      <w:r w:rsidRPr="000265E5">
        <w:rPr>
          <w:sz w:val="22"/>
          <w:szCs w:val="22"/>
          <w:lang w:val="es-ES_tradnl"/>
        </w:rPr>
        <w:t>.</w:t>
      </w:r>
    </w:p>
    <w:p w14:paraId="7D5636CD" w14:textId="77777777" w:rsidR="009A480E" w:rsidRPr="000265E5" w:rsidRDefault="009A480E" w:rsidP="007D1870">
      <w:pPr>
        <w:pStyle w:val="Heading4"/>
        <w:keepNext w:val="0"/>
        <w:widowControl w:val="0"/>
        <w:tabs>
          <w:tab w:val="left" w:pos="-70"/>
        </w:tabs>
        <w:suppressAutoHyphens w:val="0"/>
        <w:spacing w:line="240" w:lineRule="auto"/>
        <w:jc w:val="left"/>
        <w:rPr>
          <w:b w:val="0"/>
          <w:szCs w:val="22"/>
        </w:rPr>
      </w:pPr>
    </w:p>
    <w:p w14:paraId="6F814284" w14:textId="51485189" w:rsidR="009A480E" w:rsidRPr="000265E5" w:rsidRDefault="009A480E" w:rsidP="007D1870">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Absorción</w:t>
      </w:r>
      <w:r w:rsidR="00B12DA1">
        <w:rPr>
          <w:b w:val="0"/>
          <w:szCs w:val="22"/>
          <w:u w:val="single"/>
        </w:rPr>
        <w:fldChar w:fldCharType="begin"/>
      </w:r>
      <w:r w:rsidR="00B12DA1">
        <w:rPr>
          <w:b w:val="0"/>
          <w:szCs w:val="22"/>
          <w:u w:val="single"/>
        </w:rPr>
        <w:instrText xml:space="preserve"> DOCVARIABLE vault_nd_782b165a-1c22-48d2-bf69-854d18db4bba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CE1BF75" w14:textId="77777777" w:rsidR="009A480E" w:rsidRPr="000265E5" w:rsidRDefault="009A480E" w:rsidP="007D1870">
      <w:pPr>
        <w:widowControl w:val="0"/>
        <w:tabs>
          <w:tab w:val="left" w:pos="-70"/>
        </w:tabs>
        <w:rPr>
          <w:sz w:val="22"/>
          <w:szCs w:val="22"/>
          <w:lang w:val="es-ES_tradnl"/>
        </w:rPr>
      </w:pPr>
    </w:p>
    <w:p w14:paraId="0B7ACEF0" w14:textId="395739BB"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Los datos de excreción del ensayo con </w:t>
      </w:r>
      <w:r w:rsidRPr="000265E5">
        <w:rPr>
          <w:sz w:val="22"/>
          <w:szCs w:val="22"/>
          <w:vertAlign w:val="superscript"/>
          <w:lang w:val="es-ES_tradnl"/>
        </w:rPr>
        <w:t>14</w:t>
      </w:r>
      <w:r w:rsidRPr="000265E5">
        <w:rPr>
          <w:sz w:val="22"/>
          <w:szCs w:val="22"/>
          <w:lang w:val="es-ES_tradnl"/>
        </w:rPr>
        <w:t xml:space="preserve">C, indican que al menos se absorbe de un 82 a un 95% de la dosis. El tiempo necesario para alcanzar las concentraciones plasmáticas máximas de A771726 es muy </w:t>
      </w:r>
      <w:r w:rsidRPr="000265E5">
        <w:rPr>
          <w:sz w:val="22"/>
          <w:szCs w:val="22"/>
          <w:lang w:val="es-ES_tradnl"/>
        </w:rPr>
        <w:lastRenderedPageBreak/>
        <w:t xml:space="preserve">variable; los niveles plasmáticos máximos pueden aparecer entre 1 hora y 24 horas tras la administración única. </w:t>
      </w:r>
      <w:proofErr w:type="spellStart"/>
      <w:r w:rsidRPr="000265E5">
        <w:rPr>
          <w:sz w:val="22"/>
          <w:szCs w:val="22"/>
          <w:lang w:val="es-ES_tradnl"/>
        </w:rPr>
        <w:t>Leflunomida</w:t>
      </w:r>
      <w:proofErr w:type="spellEnd"/>
      <w:r w:rsidRPr="000265E5">
        <w:rPr>
          <w:sz w:val="22"/>
          <w:szCs w:val="22"/>
          <w:lang w:val="es-ES_tradnl"/>
        </w:rPr>
        <w:t xml:space="preserve"> puede administrarse con la comida ya que el grado de absorción es comparable tanto si se administra en ayunas como con las comidas. Teniendo en cuenta que la semivida de A771726 es larga (aproximadamente 2 semanas), en los ensayos clínicos se utilizó una dosis de carga de 100 mg durante 3 días para facilitar la rápida obtención de los niveles estacionarios de A771726. Sin una dosis de carga, se estima que la obtención de los niveles plasmáticos estacionarios puede requerir cerca de dos meses de dosificación. En ensayos a dosis múltiples en pacientes con artritis reumatoide, los parámetros farmacocinéticos de A771726 fueron lineales en el rango de dosis de 5 a 25 mg. En estos ensayos, el efecto clínico se relacionó con las concentraciones plasmáticas de A771726 y la dosis diaria de </w:t>
      </w:r>
      <w:proofErr w:type="spellStart"/>
      <w:r w:rsidRPr="000265E5">
        <w:rPr>
          <w:sz w:val="22"/>
          <w:szCs w:val="22"/>
          <w:lang w:val="es-ES_tradnl"/>
        </w:rPr>
        <w:t>leflunomida</w:t>
      </w:r>
      <w:proofErr w:type="spellEnd"/>
      <w:r w:rsidRPr="000265E5">
        <w:rPr>
          <w:sz w:val="22"/>
          <w:szCs w:val="22"/>
          <w:lang w:val="es-ES_tradnl"/>
        </w:rPr>
        <w:t xml:space="preserve">. Con una dosis de 20 mg/día, las concentraciones plasmáticas medias de A771726 en el estado estacionario es de aproximadamente 35 </w:t>
      </w:r>
      <w:r w:rsidRPr="000265E5">
        <w:rPr>
          <w:sz w:val="22"/>
          <w:szCs w:val="22"/>
        </w:rPr>
        <w:t>μ</w:t>
      </w:r>
      <w:r w:rsidRPr="000265E5">
        <w:rPr>
          <w:sz w:val="22"/>
          <w:szCs w:val="22"/>
          <w:lang w:val="es-ES_tradnl"/>
        </w:rPr>
        <w:t>g/ml. En el estado estacionario, los niveles plasmáticos se acumularon aproximadamente 33 a 35 veces en comparación con la dosis única.</w:t>
      </w:r>
    </w:p>
    <w:p w14:paraId="01618217" w14:textId="77777777" w:rsidR="00815073" w:rsidRPr="000265E5" w:rsidRDefault="00815073" w:rsidP="007D1870">
      <w:pPr>
        <w:widowControl w:val="0"/>
        <w:tabs>
          <w:tab w:val="left" w:pos="-70"/>
        </w:tabs>
        <w:rPr>
          <w:sz w:val="22"/>
          <w:szCs w:val="22"/>
          <w:lang w:val="es-ES_tradnl"/>
        </w:rPr>
      </w:pPr>
    </w:p>
    <w:p w14:paraId="14C868FA" w14:textId="53495167" w:rsidR="009A480E" w:rsidRPr="000265E5" w:rsidRDefault="009A480E" w:rsidP="007D1870">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Distribución</w:t>
      </w:r>
      <w:r w:rsidR="00B12DA1">
        <w:rPr>
          <w:b w:val="0"/>
          <w:szCs w:val="22"/>
          <w:u w:val="single"/>
        </w:rPr>
        <w:fldChar w:fldCharType="begin"/>
      </w:r>
      <w:r w:rsidR="00B12DA1">
        <w:rPr>
          <w:b w:val="0"/>
          <w:szCs w:val="22"/>
          <w:u w:val="single"/>
        </w:rPr>
        <w:instrText xml:space="preserve"> DOCVARIABLE vault_nd_c0af4a1e-9d76-4e6d-8fe4-ceeaff8f101b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676FF046" w14:textId="77777777" w:rsidR="009A480E" w:rsidRPr="000265E5" w:rsidRDefault="009A480E" w:rsidP="007D1870">
      <w:pPr>
        <w:widowControl w:val="0"/>
        <w:tabs>
          <w:tab w:val="left" w:pos="-70"/>
        </w:tabs>
        <w:rPr>
          <w:sz w:val="22"/>
          <w:szCs w:val="22"/>
          <w:lang w:val="es-ES_tradnl"/>
        </w:rPr>
      </w:pPr>
    </w:p>
    <w:p w14:paraId="4C618E46" w14:textId="624E8D5A"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el plasma humano, A771726 se une extensamente a las proteínas (albúmina). La fracción de A771726 no ligada a proteínas es de, aproximadamente, el 0,62%. La unión de A771276 es lineal en el rango de concentración terapéutico. La unión de A771726 aparece ligeramente reducida y más variable en el plasma de pacientes con artritis reumatoide o insuficiencia renal crónica. El hecho de que A771726 se una extensamente a las proteínas puede originar el desplazamiento de otros fármacos altamente ligados. Sin embargo, los estudios </w:t>
      </w:r>
      <w:r w:rsidRPr="000265E5">
        <w:rPr>
          <w:i/>
          <w:sz w:val="22"/>
          <w:szCs w:val="22"/>
          <w:lang w:val="es-ES_tradnl"/>
        </w:rPr>
        <w:t>in vitro</w:t>
      </w:r>
      <w:r w:rsidRPr="000265E5">
        <w:rPr>
          <w:sz w:val="22"/>
          <w:szCs w:val="22"/>
          <w:lang w:val="es-ES_tradnl"/>
        </w:rPr>
        <w:t xml:space="preserve"> de interacción con </w:t>
      </w:r>
      <w:proofErr w:type="spellStart"/>
      <w:r w:rsidRPr="000265E5">
        <w:rPr>
          <w:sz w:val="22"/>
          <w:szCs w:val="22"/>
          <w:lang w:val="es-ES_tradnl"/>
        </w:rPr>
        <w:t>warfarina</w:t>
      </w:r>
      <w:proofErr w:type="spellEnd"/>
      <w:r w:rsidRPr="000265E5">
        <w:rPr>
          <w:sz w:val="22"/>
          <w:szCs w:val="22"/>
          <w:lang w:val="es-ES_tradnl"/>
        </w:rPr>
        <w:t xml:space="preserve"> en la unión a las proteínas plasmáticas a concentraciones clínicamente relevantes, no mostraron ninguna interacción. Estudios similares muestran que el ibuprofeno y el diclofenaco no desplazan al A771726, mientras que la tolbutamida produce un incremento de 2 o 3 veces en la fracción no unida a proteínas del metabolito A771726. Este metabolito desplaza de su unión a proteínas al ibuprofeno, diclofenaco y tolbutamida, aunque la fracción no ligada de estos </w:t>
      </w:r>
      <w:r w:rsidR="001F119F" w:rsidRPr="000265E5">
        <w:rPr>
          <w:sz w:val="22"/>
          <w:szCs w:val="22"/>
          <w:lang w:val="es-ES_tradnl"/>
        </w:rPr>
        <w:t xml:space="preserve">medicamentos </w:t>
      </w:r>
      <w:r w:rsidRPr="000265E5">
        <w:rPr>
          <w:sz w:val="22"/>
          <w:szCs w:val="22"/>
          <w:lang w:val="es-ES_tradnl"/>
        </w:rPr>
        <w:t>se incrementa solamente entre un 10% y un 50%. No hay indicios de que estos efectos sean clínicamente relevantes. En consistencia con la importante unión a proteínas, A771726 tiene un volumen de distribución aparente bajo (aproximadamente 11 litros). No hay una captación preferencial en los eritrocitos.</w:t>
      </w:r>
    </w:p>
    <w:p w14:paraId="559BF7AF" w14:textId="77777777" w:rsidR="009A480E" w:rsidRPr="000265E5" w:rsidRDefault="009A480E" w:rsidP="007D1870">
      <w:pPr>
        <w:widowControl w:val="0"/>
        <w:tabs>
          <w:tab w:val="left" w:pos="-70"/>
        </w:tabs>
        <w:rPr>
          <w:sz w:val="22"/>
          <w:szCs w:val="22"/>
          <w:lang w:val="es-ES_tradnl"/>
        </w:rPr>
      </w:pPr>
    </w:p>
    <w:p w14:paraId="5B79CFC3" w14:textId="1B3C7D40" w:rsidR="009A480E" w:rsidRPr="000265E5" w:rsidRDefault="000305FE" w:rsidP="007D1870">
      <w:pPr>
        <w:pStyle w:val="Heading4"/>
        <w:keepNext w:val="0"/>
        <w:widowControl w:val="0"/>
        <w:tabs>
          <w:tab w:val="left" w:pos="-70"/>
        </w:tabs>
        <w:suppressAutoHyphens w:val="0"/>
        <w:spacing w:line="240" w:lineRule="auto"/>
        <w:jc w:val="left"/>
        <w:rPr>
          <w:b w:val="0"/>
          <w:i/>
          <w:szCs w:val="22"/>
        </w:rPr>
      </w:pPr>
      <w:r w:rsidRPr="000265E5">
        <w:rPr>
          <w:b w:val="0"/>
          <w:szCs w:val="22"/>
          <w:u w:val="single"/>
        </w:rPr>
        <w:t>Biotransformación</w:t>
      </w:r>
      <w:r w:rsidR="00B12DA1">
        <w:rPr>
          <w:b w:val="0"/>
          <w:szCs w:val="22"/>
          <w:u w:val="single"/>
        </w:rPr>
        <w:fldChar w:fldCharType="begin"/>
      </w:r>
      <w:r w:rsidR="00B12DA1">
        <w:rPr>
          <w:b w:val="0"/>
          <w:szCs w:val="22"/>
          <w:u w:val="single"/>
        </w:rPr>
        <w:instrText xml:space="preserve"> DOCVARIABLE vault_nd_32c75c4c-c719-4cc7-9aaf-93bcf288be4f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6B2447D9" w14:textId="77777777" w:rsidR="009A480E" w:rsidRPr="000265E5" w:rsidRDefault="009A480E" w:rsidP="007D1870">
      <w:pPr>
        <w:widowControl w:val="0"/>
        <w:tabs>
          <w:tab w:val="left" w:pos="-70"/>
        </w:tabs>
        <w:rPr>
          <w:sz w:val="22"/>
          <w:szCs w:val="22"/>
          <w:lang w:val="es-ES_tradnl"/>
        </w:rPr>
      </w:pPr>
    </w:p>
    <w:p w14:paraId="69E55221" w14:textId="77777777" w:rsidR="009A480E" w:rsidRPr="000265E5" w:rsidRDefault="009A480E" w:rsidP="007D1870">
      <w:pPr>
        <w:widowControl w:val="0"/>
        <w:tabs>
          <w:tab w:val="left" w:pos="-70"/>
        </w:tabs>
        <w:rPr>
          <w:sz w:val="22"/>
          <w:szCs w:val="22"/>
          <w:lang w:val="es-ES_tradnl"/>
        </w:rPr>
      </w:pPr>
      <w:proofErr w:type="spellStart"/>
      <w:r w:rsidRPr="000265E5">
        <w:rPr>
          <w:sz w:val="22"/>
          <w:szCs w:val="22"/>
          <w:lang w:val="es-ES_tradnl"/>
        </w:rPr>
        <w:t>Leflunomida</w:t>
      </w:r>
      <w:proofErr w:type="spellEnd"/>
      <w:r w:rsidRPr="000265E5">
        <w:rPr>
          <w:sz w:val="22"/>
          <w:szCs w:val="22"/>
          <w:lang w:val="es-ES_tradnl"/>
        </w:rPr>
        <w:t xml:space="preserve"> se metaboliza a un metabolito principal (A771726) y otros muchos metabolitos menores incluyendo a TFMA (4-trifluorometilanilina). La biotransformación metabólica de </w:t>
      </w:r>
      <w:proofErr w:type="spellStart"/>
      <w:r w:rsidRPr="000265E5">
        <w:rPr>
          <w:sz w:val="22"/>
          <w:szCs w:val="22"/>
          <w:lang w:val="es-ES_tradnl"/>
        </w:rPr>
        <w:t>leflunomida</w:t>
      </w:r>
      <w:proofErr w:type="spellEnd"/>
      <w:r w:rsidRPr="000265E5">
        <w:rPr>
          <w:sz w:val="22"/>
          <w:szCs w:val="22"/>
          <w:lang w:val="es-ES_tradnl"/>
        </w:rPr>
        <w:t xml:space="preserve"> a A771726 y el metabolismo subsecuente de A771726 no están controlados por un único enzima y se ha visto que ocurre en las fracciones celulares citosólicas y </w:t>
      </w:r>
      <w:proofErr w:type="spellStart"/>
      <w:r w:rsidRPr="000265E5">
        <w:rPr>
          <w:sz w:val="22"/>
          <w:szCs w:val="22"/>
          <w:lang w:val="es-ES_tradnl"/>
        </w:rPr>
        <w:t>microsomales</w:t>
      </w:r>
      <w:proofErr w:type="spellEnd"/>
      <w:r w:rsidRPr="000265E5">
        <w:rPr>
          <w:sz w:val="22"/>
          <w:szCs w:val="22"/>
          <w:lang w:val="es-ES_tradnl"/>
        </w:rPr>
        <w:t xml:space="preserve">. Los estudios de interacción con cimetidina (inhibidor no específico del citocromo P450) y rifampicina (inductor no específico del citocromo P450), indican que, in vivo, los enzimas CYP están involucrados en el metabolismo de </w:t>
      </w:r>
      <w:proofErr w:type="spellStart"/>
      <w:r w:rsidRPr="000265E5">
        <w:rPr>
          <w:sz w:val="22"/>
          <w:szCs w:val="22"/>
          <w:lang w:val="es-ES_tradnl"/>
        </w:rPr>
        <w:t>leflunomida</w:t>
      </w:r>
      <w:proofErr w:type="spellEnd"/>
      <w:r w:rsidRPr="000265E5">
        <w:rPr>
          <w:sz w:val="22"/>
          <w:szCs w:val="22"/>
          <w:lang w:val="es-ES_tradnl"/>
        </w:rPr>
        <w:t xml:space="preserve"> solamente en una pequeña parte.</w:t>
      </w:r>
    </w:p>
    <w:p w14:paraId="1D8CB766" w14:textId="77777777" w:rsidR="009A480E" w:rsidRPr="000265E5" w:rsidRDefault="009A480E" w:rsidP="007D1870">
      <w:pPr>
        <w:widowControl w:val="0"/>
        <w:tabs>
          <w:tab w:val="left" w:pos="-70"/>
        </w:tabs>
        <w:rPr>
          <w:sz w:val="22"/>
          <w:szCs w:val="22"/>
          <w:lang w:val="es-ES_tradnl"/>
        </w:rPr>
      </w:pPr>
    </w:p>
    <w:p w14:paraId="3A647DC0" w14:textId="1CE46CC6" w:rsidR="009A480E" w:rsidRPr="000265E5" w:rsidRDefault="009A480E" w:rsidP="007D1870">
      <w:pPr>
        <w:pStyle w:val="Heading4"/>
        <w:keepNext w:val="0"/>
        <w:widowControl w:val="0"/>
        <w:tabs>
          <w:tab w:val="left" w:pos="-70"/>
        </w:tabs>
        <w:suppressAutoHyphens w:val="0"/>
        <w:spacing w:line="240" w:lineRule="auto"/>
        <w:jc w:val="left"/>
        <w:rPr>
          <w:b w:val="0"/>
          <w:i/>
          <w:szCs w:val="22"/>
        </w:rPr>
      </w:pPr>
      <w:r w:rsidRPr="000265E5">
        <w:rPr>
          <w:b w:val="0"/>
          <w:szCs w:val="22"/>
          <w:u w:val="single"/>
        </w:rPr>
        <w:t>Eliminación</w:t>
      </w:r>
      <w:r w:rsidR="00B12DA1">
        <w:rPr>
          <w:b w:val="0"/>
          <w:szCs w:val="22"/>
          <w:u w:val="single"/>
        </w:rPr>
        <w:fldChar w:fldCharType="begin"/>
      </w:r>
      <w:r w:rsidR="00B12DA1">
        <w:rPr>
          <w:b w:val="0"/>
          <w:szCs w:val="22"/>
          <w:u w:val="single"/>
        </w:rPr>
        <w:instrText xml:space="preserve"> DOCVARIABLE vault_nd_d58168e0-0e6c-4e93-8605-b0ca8cb212c8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C390358" w14:textId="77777777" w:rsidR="009A480E" w:rsidRPr="000265E5" w:rsidRDefault="009A480E" w:rsidP="007D1870">
      <w:pPr>
        <w:widowControl w:val="0"/>
        <w:tabs>
          <w:tab w:val="left" w:pos="-70"/>
        </w:tabs>
        <w:rPr>
          <w:sz w:val="22"/>
          <w:szCs w:val="22"/>
          <w:lang w:val="es-ES_tradnl"/>
        </w:rPr>
      </w:pPr>
    </w:p>
    <w:p w14:paraId="72422394"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eliminación de A771726 es lenta y se caracteriza por un aclaramiento aparente de aproximadamente 31 ml/h. La semivida de eliminación en pacientes es de aproximadamente 2 semanas. Tras la administración de una dosis radiomarcada de </w:t>
      </w:r>
      <w:proofErr w:type="spellStart"/>
      <w:r w:rsidRPr="000265E5">
        <w:rPr>
          <w:sz w:val="22"/>
          <w:szCs w:val="22"/>
          <w:lang w:val="es-ES_tradnl"/>
        </w:rPr>
        <w:t>leflunomida</w:t>
      </w:r>
      <w:proofErr w:type="spellEnd"/>
      <w:r w:rsidRPr="000265E5">
        <w:rPr>
          <w:sz w:val="22"/>
          <w:szCs w:val="22"/>
          <w:lang w:val="es-ES_tradnl"/>
        </w:rPr>
        <w:t xml:space="preserve">, la radioactividad fue igualmente excretada en orina y heces, probablemente por eliminación biliar y urinaria. A771726 fue aún detectable en orina y heces 36 días después de una administración única. Los principales metabolitos en orina fueron compuestos </w:t>
      </w:r>
      <w:proofErr w:type="spellStart"/>
      <w:r w:rsidRPr="000265E5">
        <w:rPr>
          <w:sz w:val="22"/>
          <w:szCs w:val="22"/>
          <w:lang w:val="es-ES_tradnl"/>
        </w:rPr>
        <w:t>glucurónidos</w:t>
      </w:r>
      <w:proofErr w:type="spellEnd"/>
      <w:r w:rsidRPr="000265E5">
        <w:rPr>
          <w:sz w:val="22"/>
          <w:szCs w:val="22"/>
          <w:lang w:val="es-ES_tradnl"/>
        </w:rPr>
        <w:t xml:space="preserve"> derivados de </w:t>
      </w:r>
      <w:proofErr w:type="spellStart"/>
      <w:r w:rsidRPr="000265E5">
        <w:rPr>
          <w:sz w:val="22"/>
          <w:szCs w:val="22"/>
          <w:lang w:val="es-ES_tradnl"/>
        </w:rPr>
        <w:t>leflunomida</w:t>
      </w:r>
      <w:proofErr w:type="spellEnd"/>
      <w:r w:rsidRPr="000265E5">
        <w:rPr>
          <w:sz w:val="22"/>
          <w:szCs w:val="22"/>
          <w:lang w:val="es-ES_tradnl"/>
        </w:rPr>
        <w:t xml:space="preserve"> (principalmente en las muestras de 0 a 24 horas) y un ácido </w:t>
      </w:r>
      <w:proofErr w:type="spellStart"/>
      <w:r w:rsidRPr="000265E5">
        <w:rPr>
          <w:sz w:val="22"/>
          <w:szCs w:val="22"/>
          <w:lang w:val="es-ES_tradnl"/>
        </w:rPr>
        <w:t>oxalínico</w:t>
      </w:r>
      <w:proofErr w:type="spellEnd"/>
      <w:r w:rsidRPr="000265E5">
        <w:rPr>
          <w:sz w:val="22"/>
          <w:szCs w:val="22"/>
          <w:lang w:val="es-ES_tradnl"/>
        </w:rPr>
        <w:t xml:space="preserve"> derivado de A771726. El principal componente en heces fue A771726.</w:t>
      </w:r>
    </w:p>
    <w:p w14:paraId="6E5BD215" w14:textId="77777777" w:rsidR="009A480E" w:rsidRPr="000265E5" w:rsidRDefault="009A480E" w:rsidP="007D1870">
      <w:pPr>
        <w:widowControl w:val="0"/>
        <w:tabs>
          <w:tab w:val="left" w:pos="-70"/>
        </w:tabs>
        <w:rPr>
          <w:sz w:val="22"/>
          <w:szCs w:val="22"/>
          <w:lang w:val="es-ES_tradnl"/>
        </w:rPr>
      </w:pPr>
    </w:p>
    <w:p w14:paraId="5397706E"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En el hombre, se ha demostrado que la administración de una suspensión oral de carbón activo en polvo o de colestiramina produce un aumento rápido y significativo de la tasa de eliminación y disminución de las concentraciones plasmáticas de A771726 (ver sección 4.9). Se considera que esto puede deberse a un mecanismo de diálisis gastrointestinal y/o a la interrupción del ciclo enterohepático.</w:t>
      </w:r>
    </w:p>
    <w:p w14:paraId="73C10F17" w14:textId="77777777" w:rsidR="009A480E" w:rsidRPr="000265E5" w:rsidRDefault="009A480E" w:rsidP="007D1870">
      <w:pPr>
        <w:widowControl w:val="0"/>
        <w:tabs>
          <w:tab w:val="left" w:pos="-70"/>
        </w:tabs>
        <w:rPr>
          <w:sz w:val="22"/>
          <w:szCs w:val="22"/>
          <w:lang w:val="es-ES_tradnl"/>
        </w:rPr>
      </w:pPr>
    </w:p>
    <w:p w14:paraId="506CCB1C" w14:textId="5197733B" w:rsidR="009A480E" w:rsidRPr="000265E5" w:rsidRDefault="00D34C99" w:rsidP="007D1870">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I</w:t>
      </w:r>
      <w:r w:rsidR="009A480E" w:rsidRPr="000265E5">
        <w:rPr>
          <w:b w:val="0"/>
          <w:szCs w:val="22"/>
          <w:u w:val="single"/>
        </w:rPr>
        <w:t>nsuficiencia renal</w:t>
      </w:r>
      <w:r w:rsidR="00B12DA1">
        <w:rPr>
          <w:b w:val="0"/>
          <w:szCs w:val="22"/>
          <w:u w:val="single"/>
        </w:rPr>
        <w:fldChar w:fldCharType="begin"/>
      </w:r>
      <w:r w:rsidR="00B12DA1">
        <w:rPr>
          <w:b w:val="0"/>
          <w:szCs w:val="22"/>
          <w:u w:val="single"/>
        </w:rPr>
        <w:instrText xml:space="preserve"> DOCVARIABLE vault_nd_e578bfb1-ddd7-4e5f-aec1-c15e9cc2578f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78B8BE6B" w14:textId="77777777" w:rsidR="009A480E" w:rsidRPr="000265E5" w:rsidRDefault="009A480E" w:rsidP="007D1870">
      <w:pPr>
        <w:widowControl w:val="0"/>
        <w:tabs>
          <w:tab w:val="left" w:pos="-70"/>
        </w:tabs>
        <w:rPr>
          <w:sz w:val="22"/>
          <w:szCs w:val="22"/>
          <w:lang w:val="es-ES_tradnl"/>
        </w:rPr>
      </w:pPr>
    </w:p>
    <w:p w14:paraId="626E197D"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se administró en una dosis oral única de 100 mg a 3 pacientes sometidos a hemodiálisis y a 3 pacientes en diálisis peritoneal continua (DPCA). Parece que la farmacocinética de A771726 en pacientes sometidos a DPCA es similar a la de voluntarios sanos. Se ha observado que en individuos </w:t>
      </w:r>
      <w:proofErr w:type="spellStart"/>
      <w:r w:rsidRPr="000265E5">
        <w:rPr>
          <w:sz w:val="22"/>
          <w:szCs w:val="22"/>
          <w:lang w:val="es-ES_tradnl"/>
        </w:rPr>
        <w:t>hemodializados</w:t>
      </w:r>
      <w:proofErr w:type="spellEnd"/>
      <w:r w:rsidRPr="000265E5">
        <w:rPr>
          <w:sz w:val="22"/>
          <w:szCs w:val="22"/>
          <w:lang w:val="es-ES_tradnl"/>
        </w:rPr>
        <w:t xml:space="preserve"> A771726 se elimina más </w:t>
      </w:r>
      <w:proofErr w:type="gramStart"/>
      <w:r w:rsidRPr="000265E5">
        <w:rPr>
          <w:sz w:val="22"/>
          <w:szCs w:val="22"/>
          <w:lang w:val="es-ES_tradnl"/>
        </w:rPr>
        <w:t>rápidamente</w:t>
      </w:r>
      <w:proofErr w:type="gramEnd"/>
      <w:r w:rsidRPr="000265E5">
        <w:rPr>
          <w:sz w:val="22"/>
          <w:szCs w:val="22"/>
          <w:lang w:val="es-ES_tradnl"/>
        </w:rPr>
        <w:t xml:space="preserve"> aunque esta rápida eliminación no se debe a la extracción del </w:t>
      </w:r>
      <w:r w:rsidR="001F119F" w:rsidRPr="000265E5">
        <w:rPr>
          <w:sz w:val="22"/>
          <w:szCs w:val="22"/>
          <w:lang w:val="es-ES_tradnl"/>
        </w:rPr>
        <w:t xml:space="preserve">medicamento </w:t>
      </w:r>
      <w:r w:rsidRPr="000265E5">
        <w:rPr>
          <w:sz w:val="22"/>
          <w:szCs w:val="22"/>
          <w:lang w:val="es-ES_tradnl"/>
        </w:rPr>
        <w:t>durante la diálisis.</w:t>
      </w:r>
    </w:p>
    <w:p w14:paraId="34D4ABC0" w14:textId="77777777" w:rsidR="009A480E" w:rsidRPr="000265E5" w:rsidRDefault="009A480E" w:rsidP="007D1870">
      <w:pPr>
        <w:widowControl w:val="0"/>
        <w:tabs>
          <w:tab w:val="left" w:pos="-70"/>
        </w:tabs>
        <w:rPr>
          <w:sz w:val="22"/>
          <w:szCs w:val="22"/>
          <w:lang w:val="es-ES_tradnl"/>
        </w:rPr>
      </w:pPr>
    </w:p>
    <w:p w14:paraId="5DCDA855" w14:textId="09FDAC86" w:rsidR="009A480E" w:rsidRPr="000265E5" w:rsidRDefault="009A480E" w:rsidP="002A0537">
      <w:pPr>
        <w:pStyle w:val="Heading4"/>
        <w:keepLines/>
        <w:widowControl w:val="0"/>
        <w:tabs>
          <w:tab w:val="left" w:pos="-70"/>
        </w:tabs>
        <w:suppressAutoHyphens w:val="0"/>
        <w:spacing w:line="240" w:lineRule="auto"/>
        <w:jc w:val="left"/>
        <w:rPr>
          <w:b w:val="0"/>
          <w:i/>
          <w:szCs w:val="22"/>
        </w:rPr>
      </w:pPr>
      <w:r w:rsidRPr="000265E5">
        <w:rPr>
          <w:b w:val="0"/>
          <w:i/>
          <w:szCs w:val="22"/>
        </w:rPr>
        <w:t xml:space="preserve"> </w:t>
      </w:r>
      <w:r w:rsidR="00D34C99" w:rsidRPr="000265E5">
        <w:rPr>
          <w:b w:val="0"/>
          <w:szCs w:val="22"/>
          <w:u w:val="single"/>
        </w:rPr>
        <w:t>I</w:t>
      </w:r>
      <w:r w:rsidRPr="000265E5">
        <w:rPr>
          <w:b w:val="0"/>
          <w:szCs w:val="22"/>
          <w:u w:val="single"/>
        </w:rPr>
        <w:t>nsuficiencia hepática</w:t>
      </w:r>
      <w:r w:rsidR="00B12DA1">
        <w:rPr>
          <w:b w:val="0"/>
          <w:szCs w:val="22"/>
          <w:u w:val="single"/>
        </w:rPr>
        <w:fldChar w:fldCharType="begin"/>
      </w:r>
      <w:r w:rsidR="00B12DA1">
        <w:rPr>
          <w:b w:val="0"/>
          <w:szCs w:val="22"/>
          <w:u w:val="single"/>
        </w:rPr>
        <w:instrText xml:space="preserve"> DOCVARIABLE vault_nd_0c768ed5-ff58-4578-b666-7fad49e382e8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5BFBEF0" w14:textId="77777777" w:rsidR="009A480E" w:rsidRPr="000265E5" w:rsidRDefault="009A480E" w:rsidP="002A0537">
      <w:pPr>
        <w:keepNext/>
        <w:keepLines/>
        <w:widowControl w:val="0"/>
        <w:tabs>
          <w:tab w:val="left" w:pos="-70"/>
        </w:tabs>
        <w:rPr>
          <w:sz w:val="22"/>
          <w:szCs w:val="22"/>
          <w:lang w:val="es-ES_tradnl"/>
        </w:rPr>
      </w:pPr>
    </w:p>
    <w:p w14:paraId="180CD2E9" w14:textId="77777777" w:rsidR="009A480E" w:rsidRPr="000265E5" w:rsidRDefault="009A480E" w:rsidP="002A0537">
      <w:pPr>
        <w:keepNext/>
        <w:keepLines/>
        <w:widowControl w:val="0"/>
        <w:tabs>
          <w:tab w:val="left" w:pos="-70"/>
        </w:tabs>
        <w:rPr>
          <w:sz w:val="22"/>
          <w:szCs w:val="22"/>
          <w:lang w:val="es-ES_tradnl"/>
        </w:rPr>
      </w:pPr>
      <w:r w:rsidRPr="000265E5">
        <w:rPr>
          <w:sz w:val="22"/>
          <w:szCs w:val="22"/>
          <w:lang w:val="es-ES_tradnl"/>
        </w:rPr>
        <w:t>No se dispone de datos del tratamiento de pacientes con insuficiencia hepática. El metabolito activo A771726 se une en gran medida a las proteínas plasmáticas y se elimina a través de metabolismo hepático y secreción biliar. Estos procesos podrían verse afectados por una disfunción hepática.</w:t>
      </w:r>
    </w:p>
    <w:p w14:paraId="3F03E054" w14:textId="120878F2" w:rsidR="009A480E" w:rsidRPr="000265E5" w:rsidRDefault="00D34C99" w:rsidP="002A0537">
      <w:pPr>
        <w:pStyle w:val="Heading4"/>
        <w:keepNext w:val="0"/>
        <w:widowControl w:val="0"/>
        <w:tabs>
          <w:tab w:val="left" w:pos="-70"/>
        </w:tabs>
        <w:suppressAutoHyphens w:val="0"/>
        <w:spacing w:line="240" w:lineRule="auto"/>
        <w:jc w:val="left"/>
        <w:rPr>
          <w:b w:val="0"/>
          <w:szCs w:val="22"/>
          <w:u w:val="single"/>
        </w:rPr>
      </w:pPr>
      <w:r w:rsidRPr="000265E5">
        <w:rPr>
          <w:b w:val="0"/>
          <w:szCs w:val="22"/>
          <w:u w:val="single"/>
        </w:rPr>
        <w:t>Población pediátrica</w:t>
      </w:r>
      <w:r w:rsidR="00B12DA1">
        <w:rPr>
          <w:b w:val="0"/>
          <w:szCs w:val="22"/>
          <w:u w:val="single"/>
        </w:rPr>
        <w:fldChar w:fldCharType="begin"/>
      </w:r>
      <w:r w:rsidR="00B12DA1">
        <w:rPr>
          <w:b w:val="0"/>
          <w:szCs w:val="22"/>
          <w:u w:val="single"/>
        </w:rPr>
        <w:instrText xml:space="preserve"> DOCVARIABLE vault_nd_bc7dcdb6-0e96-49c8-958a-a3ddc3dd7b3e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12C1CC63" w14:textId="77777777" w:rsidR="009A480E" w:rsidRPr="000265E5" w:rsidRDefault="009A480E" w:rsidP="007D1870">
      <w:pPr>
        <w:widowControl w:val="0"/>
        <w:tabs>
          <w:tab w:val="left" w:pos="-720"/>
        </w:tabs>
        <w:suppressAutoHyphens/>
        <w:rPr>
          <w:rStyle w:val="Initial"/>
          <w:sz w:val="22"/>
          <w:szCs w:val="22"/>
          <w:lang w:val="es-ES_tradnl"/>
        </w:rPr>
      </w:pPr>
    </w:p>
    <w:p w14:paraId="2FCAAB96"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Se ha estudiado la farmacocinética de A771726 después de la administración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por vía oral en 73 pacientes pediátricos con artritis reumatoide infantil poliarticular (artritis reumatoide juvenil o ARJ) en un rango de edad comprendido entre 3 y 17 años.</w:t>
      </w:r>
    </w:p>
    <w:p w14:paraId="0D25671F"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resultados de los análisis farmacocinéticos del ensayo en esta población han demostrado que los pacientes pediátricos con un peso corporal ≤ 40 kg tienen una exposición sistémica reducida (medida con </w:t>
      </w:r>
      <w:proofErr w:type="spellStart"/>
      <w:r w:rsidRPr="000265E5">
        <w:rPr>
          <w:rStyle w:val="Initial"/>
          <w:sz w:val="22"/>
          <w:szCs w:val="22"/>
          <w:lang w:val="es-ES_tradnl"/>
        </w:rPr>
        <w:t>Css</w:t>
      </w:r>
      <w:proofErr w:type="spellEnd"/>
      <w:r w:rsidRPr="000265E5">
        <w:rPr>
          <w:rStyle w:val="Initial"/>
          <w:sz w:val="22"/>
          <w:szCs w:val="22"/>
          <w:lang w:val="es-ES_tradnl"/>
        </w:rPr>
        <w:t>) de A771726 comparados con pacientes adultos con artritis reumatoide (ver sección 4.2).</w:t>
      </w:r>
    </w:p>
    <w:p w14:paraId="6EF1CAA1" w14:textId="77777777" w:rsidR="009A480E" w:rsidRPr="000265E5" w:rsidRDefault="009A480E" w:rsidP="007D1870">
      <w:pPr>
        <w:widowControl w:val="0"/>
        <w:tabs>
          <w:tab w:val="left" w:pos="-720"/>
        </w:tabs>
        <w:suppressAutoHyphens/>
        <w:rPr>
          <w:rStyle w:val="Initial"/>
          <w:sz w:val="22"/>
          <w:szCs w:val="22"/>
          <w:lang w:val="es-ES_tradnl"/>
        </w:rPr>
      </w:pPr>
    </w:p>
    <w:p w14:paraId="4CF76F6F" w14:textId="2AADD517" w:rsidR="009A480E" w:rsidRPr="000265E5" w:rsidRDefault="00D34C99" w:rsidP="007D1870">
      <w:pPr>
        <w:pStyle w:val="Heading4"/>
        <w:keepNext w:val="0"/>
        <w:widowControl w:val="0"/>
        <w:tabs>
          <w:tab w:val="left" w:pos="-70"/>
        </w:tabs>
        <w:suppressAutoHyphens w:val="0"/>
        <w:spacing w:line="240" w:lineRule="auto"/>
        <w:jc w:val="left"/>
        <w:rPr>
          <w:b w:val="0"/>
          <w:szCs w:val="22"/>
          <w:u w:val="single"/>
        </w:rPr>
      </w:pPr>
      <w:r w:rsidRPr="000265E5">
        <w:rPr>
          <w:rStyle w:val="Initial"/>
          <w:b w:val="0"/>
          <w:sz w:val="22"/>
          <w:szCs w:val="22"/>
          <w:u w:val="single"/>
          <w:lang w:val="es-ES_tradnl"/>
        </w:rPr>
        <w:t>P</w:t>
      </w:r>
      <w:r w:rsidR="00F14327" w:rsidRPr="000265E5">
        <w:rPr>
          <w:rStyle w:val="Initial"/>
          <w:b w:val="0"/>
          <w:sz w:val="22"/>
          <w:szCs w:val="22"/>
          <w:u w:val="single"/>
          <w:lang w:val="es-ES_tradnl"/>
        </w:rPr>
        <w:t>acientes de edad avanzada</w:t>
      </w:r>
      <w:r w:rsidR="00B12DA1">
        <w:rPr>
          <w:rStyle w:val="Initial"/>
          <w:b w:val="0"/>
          <w:sz w:val="22"/>
          <w:szCs w:val="22"/>
          <w:u w:val="single"/>
          <w:lang w:val="es-ES_tradnl"/>
        </w:rPr>
        <w:fldChar w:fldCharType="begin"/>
      </w:r>
      <w:r w:rsidR="00B12DA1">
        <w:rPr>
          <w:rStyle w:val="Initial"/>
          <w:b w:val="0"/>
          <w:sz w:val="22"/>
          <w:szCs w:val="22"/>
          <w:u w:val="single"/>
          <w:lang w:val="es-ES_tradnl"/>
        </w:rPr>
        <w:instrText xml:space="preserve"> DOCVARIABLE vault_nd_f199e8ed-3efb-45fd-ad50-3f8e4d122899 \* MERGEFORMAT </w:instrText>
      </w:r>
      <w:r w:rsidR="00B12DA1">
        <w:rPr>
          <w:rStyle w:val="Initial"/>
          <w:b w:val="0"/>
          <w:sz w:val="22"/>
          <w:szCs w:val="22"/>
          <w:u w:val="single"/>
          <w:lang w:val="es-ES_tradnl"/>
        </w:rPr>
        <w:fldChar w:fldCharType="separate"/>
      </w:r>
      <w:r w:rsidR="00B12DA1">
        <w:rPr>
          <w:rStyle w:val="Initial"/>
          <w:b w:val="0"/>
          <w:sz w:val="22"/>
          <w:szCs w:val="22"/>
          <w:u w:val="single"/>
          <w:lang w:val="es-ES_tradnl"/>
        </w:rPr>
        <w:t xml:space="preserve"> </w:t>
      </w:r>
      <w:r w:rsidR="00B12DA1">
        <w:rPr>
          <w:rStyle w:val="Initial"/>
          <w:b w:val="0"/>
          <w:sz w:val="22"/>
          <w:szCs w:val="22"/>
          <w:u w:val="single"/>
          <w:lang w:val="es-ES_tradnl"/>
        </w:rPr>
        <w:fldChar w:fldCharType="end"/>
      </w:r>
    </w:p>
    <w:p w14:paraId="4B7AD35C" w14:textId="77777777" w:rsidR="009A480E" w:rsidRPr="000265E5" w:rsidRDefault="009A480E" w:rsidP="007D1870">
      <w:pPr>
        <w:pStyle w:val="EndnoteText"/>
        <w:widowControl w:val="0"/>
        <w:tabs>
          <w:tab w:val="clear" w:pos="567"/>
          <w:tab w:val="left" w:pos="-70"/>
        </w:tabs>
        <w:rPr>
          <w:szCs w:val="22"/>
          <w:lang w:val="es-ES_tradnl" w:eastAsia="en-US"/>
        </w:rPr>
      </w:pPr>
    </w:p>
    <w:p w14:paraId="420B48B0"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Los datos farmacocinéticos en </w:t>
      </w:r>
      <w:r w:rsidR="00F14327" w:rsidRPr="000265E5">
        <w:rPr>
          <w:sz w:val="22"/>
          <w:szCs w:val="22"/>
          <w:lang w:val="es-ES_tradnl"/>
        </w:rPr>
        <w:t>pacientes de edad avanzada</w:t>
      </w:r>
      <w:r w:rsidRPr="000265E5">
        <w:rPr>
          <w:sz w:val="22"/>
          <w:szCs w:val="22"/>
          <w:lang w:val="es-ES_tradnl"/>
        </w:rPr>
        <w:t xml:space="preserve"> (&gt;65 años) son limitados pero consistentes con la farmacocinética en adultos jóvenes.</w:t>
      </w:r>
    </w:p>
    <w:p w14:paraId="45F060BA" w14:textId="77777777" w:rsidR="009A480E" w:rsidRPr="000265E5" w:rsidRDefault="009A480E" w:rsidP="007D1870">
      <w:pPr>
        <w:widowControl w:val="0"/>
        <w:tabs>
          <w:tab w:val="left" w:pos="-70"/>
        </w:tabs>
        <w:rPr>
          <w:sz w:val="22"/>
          <w:szCs w:val="22"/>
          <w:lang w:val="es-ES_tradnl"/>
        </w:rPr>
      </w:pPr>
    </w:p>
    <w:p w14:paraId="31BBA2C7"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5.3</w:t>
      </w:r>
      <w:r w:rsidRPr="000265E5">
        <w:rPr>
          <w:rStyle w:val="Initial"/>
          <w:b/>
          <w:sz w:val="22"/>
          <w:szCs w:val="22"/>
          <w:lang w:val="es-ES_tradnl"/>
        </w:rPr>
        <w:tab/>
        <w:t>Datos preclínicos sobre seguridad</w:t>
      </w:r>
    </w:p>
    <w:p w14:paraId="066072A8" w14:textId="77777777" w:rsidR="009A480E" w:rsidRPr="000265E5" w:rsidRDefault="009A480E" w:rsidP="007D1870">
      <w:pPr>
        <w:widowControl w:val="0"/>
        <w:tabs>
          <w:tab w:val="left" w:pos="-720"/>
        </w:tabs>
        <w:suppressAutoHyphens/>
        <w:rPr>
          <w:rStyle w:val="Initial"/>
          <w:b/>
          <w:sz w:val="22"/>
          <w:szCs w:val="22"/>
          <w:lang w:val="es-ES_tradnl"/>
        </w:rPr>
      </w:pPr>
    </w:p>
    <w:p w14:paraId="3D1B39A6"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se ha evaluado en estudios de toxicidad aguda en el ratón y la rata, tras administración oral e intraperitoneal.</w:t>
      </w:r>
    </w:p>
    <w:p w14:paraId="587F6BFF" w14:textId="7A91AE6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administración repetida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por vía oral a ratones durante un periodo de hasta 3 meses, a ratas y a perros hasta 6 meses y a monos hasta 1 mes, reveló que los órganos diana principales en cuanto a la toxicidad, fueron la médula ósea, sangre, tracto gastrointestinal, piel, bazo, timo y nódulos linfáticos. Los efectos adversos más importantes fueron anemia, leucopenia, disminución del número de plaquetas y </w:t>
      </w:r>
      <w:proofErr w:type="spellStart"/>
      <w:r w:rsidRPr="000265E5">
        <w:rPr>
          <w:rStyle w:val="Initial"/>
          <w:sz w:val="22"/>
          <w:szCs w:val="22"/>
          <w:lang w:val="es-ES_tradnl"/>
        </w:rPr>
        <w:t>panmielopatía</w:t>
      </w:r>
      <w:proofErr w:type="spellEnd"/>
      <w:r w:rsidRPr="000265E5">
        <w:rPr>
          <w:rStyle w:val="Initial"/>
          <w:sz w:val="22"/>
          <w:szCs w:val="22"/>
          <w:lang w:val="es-ES_tradnl"/>
        </w:rPr>
        <w:t>, y reflejan el modo básico de acción del compuesto (inhibición de la síntesis de ADN). En ratas y perros, se encontraron cuerpos de Heinz y Howell-</w:t>
      </w:r>
      <w:proofErr w:type="spellStart"/>
      <w:r w:rsidRPr="000265E5">
        <w:rPr>
          <w:rStyle w:val="Initial"/>
          <w:sz w:val="22"/>
          <w:szCs w:val="22"/>
          <w:lang w:val="es-ES_tradnl"/>
        </w:rPr>
        <w:t>Jolly</w:t>
      </w:r>
      <w:proofErr w:type="spellEnd"/>
      <w:r w:rsidRPr="000265E5">
        <w:rPr>
          <w:rStyle w:val="Initial"/>
          <w:sz w:val="22"/>
          <w:szCs w:val="22"/>
          <w:lang w:val="es-ES_tradnl"/>
        </w:rPr>
        <w:t>. Se observaron otros efectos adversos en el corazón, hígado, córnea y tracto respiratorio que podrían explicarse como infecciones debidas a la inmunosupresión. La toxicidad en animales se encontró a dosis equivalentes a las dosis terapéuticas humanas.</w:t>
      </w:r>
    </w:p>
    <w:p w14:paraId="2B5EF58C" w14:textId="77777777" w:rsidR="009A480E" w:rsidRPr="000265E5" w:rsidRDefault="009A480E" w:rsidP="007D1870">
      <w:pPr>
        <w:widowControl w:val="0"/>
        <w:tabs>
          <w:tab w:val="left" w:pos="-720"/>
        </w:tabs>
        <w:suppressAutoHyphens/>
        <w:rPr>
          <w:rStyle w:val="Initial"/>
          <w:sz w:val="22"/>
          <w:szCs w:val="22"/>
          <w:lang w:val="es-ES_tradnl"/>
        </w:rPr>
      </w:pPr>
    </w:p>
    <w:p w14:paraId="74FEC284" w14:textId="77777777" w:rsidR="009A480E" w:rsidRPr="000265E5" w:rsidRDefault="009A480E" w:rsidP="007D1870">
      <w:pPr>
        <w:widowControl w:val="0"/>
        <w:tabs>
          <w:tab w:val="left" w:pos="-720"/>
        </w:tabs>
        <w:suppressAutoHyphens/>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fue mutagénica. Sin embargo, el metabolito menor TFMA (4-trifluorometilanilina) causó </w:t>
      </w:r>
      <w:proofErr w:type="spellStart"/>
      <w:r w:rsidRPr="000265E5">
        <w:rPr>
          <w:rStyle w:val="Initial"/>
          <w:sz w:val="22"/>
          <w:szCs w:val="22"/>
          <w:lang w:val="es-ES_tradnl"/>
        </w:rPr>
        <w:t>clastogenicidad</w:t>
      </w:r>
      <w:proofErr w:type="spellEnd"/>
      <w:r w:rsidRPr="000265E5">
        <w:rPr>
          <w:rStyle w:val="Initial"/>
          <w:sz w:val="22"/>
          <w:szCs w:val="22"/>
          <w:lang w:val="es-ES_tradnl"/>
        </w:rPr>
        <w:t xml:space="preserve"> y mutaciones puntuales </w:t>
      </w:r>
      <w:r w:rsidRPr="000265E5">
        <w:rPr>
          <w:rStyle w:val="Initial"/>
          <w:i/>
          <w:sz w:val="22"/>
          <w:szCs w:val="22"/>
          <w:lang w:val="es-ES_tradnl"/>
        </w:rPr>
        <w:t>in vitro</w:t>
      </w:r>
      <w:r w:rsidRPr="000265E5">
        <w:rPr>
          <w:rStyle w:val="Initial"/>
          <w:sz w:val="22"/>
          <w:szCs w:val="22"/>
          <w:lang w:val="es-ES_tradnl"/>
        </w:rPr>
        <w:t xml:space="preserve">, aunque no se dispone de suficiente información para conocer la posibilidad de que este efecto aparezca </w:t>
      </w:r>
      <w:r w:rsidRPr="000265E5">
        <w:rPr>
          <w:rStyle w:val="Initial"/>
          <w:i/>
          <w:sz w:val="22"/>
          <w:szCs w:val="22"/>
          <w:lang w:val="es-ES_tradnl"/>
        </w:rPr>
        <w:t>in vivo</w:t>
      </w:r>
      <w:r w:rsidRPr="000265E5">
        <w:rPr>
          <w:rStyle w:val="Initial"/>
          <w:sz w:val="22"/>
          <w:szCs w:val="22"/>
          <w:lang w:val="es-ES_tradnl"/>
        </w:rPr>
        <w:t>.</w:t>
      </w:r>
    </w:p>
    <w:p w14:paraId="6C7926CE" w14:textId="77777777" w:rsidR="009A480E" w:rsidRPr="000265E5" w:rsidRDefault="009A480E" w:rsidP="007D1870">
      <w:pPr>
        <w:widowControl w:val="0"/>
        <w:tabs>
          <w:tab w:val="left" w:pos="-720"/>
        </w:tabs>
        <w:suppressAutoHyphens/>
        <w:rPr>
          <w:rStyle w:val="Initial"/>
          <w:sz w:val="22"/>
          <w:szCs w:val="22"/>
          <w:lang w:val="es-ES_tradnl"/>
        </w:rPr>
      </w:pPr>
    </w:p>
    <w:p w14:paraId="7ED2998E"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un estudio de carcinogénesis en rata,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mostró potencial carcinogénico. En un estudio de carcinogénesis en ratón, se observó un aumento en la incidencia de linfomas malignos en los machos del grupo que recibía la dosis más alta, que se consideró producido por la actividad inmunosupresora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En el ratón hembra se observó un aumento dosis-dependiente en la incidencia de adenomas </w:t>
      </w:r>
      <w:proofErr w:type="gramStart"/>
      <w:r w:rsidRPr="000265E5">
        <w:rPr>
          <w:rStyle w:val="Initial"/>
          <w:sz w:val="22"/>
          <w:szCs w:val="22"/>
          <w:lang w:val="es-ES_tradnl"/>
        </w:rPr>
        <w:t>bronquiolo-alveolares</w:t>
      </w:r>
      <w:proofErr w:type="gramEnd"/>
      <w:r w:rsidRPr="000265E5">
        <w:rPr>
          <w:rStyle w:val="Initial"/>
          <w:sz w:val="22"/>
          <w:szCs w:val="22"/>
          <w:lang w:val="es-ES_tradnl"/>
        </w:rPr>
        <w:t xml:space="preserve"> y de carcinomas de pulmón. La relevancia de estos hallazgos en el ratón respecto al uso clínico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es incierta.</w:t>
      </w:r>
    </w:p>
    <w:p w14:paraId="7059CC00" w14:textId="77777777" w:rsidR="009A480E" w:rsidRPr="000265E5" w:rsidRDefault="009A480E" w:rsidP="007D1870">
      <w:pPr>
        <w:widowControl w:val="0"/>
        <w:tabs>
          <w:tab w:val="left" w:pos="-720"/>
        </w:tabs>
        <w:suppressAutoHyphens/>
        <w:rPr>
          <w:rStyle w:val="Initial"/>
          <w:sz w:val="22"/>
          <w:szCs w:val="22"/>
          <w:lang w:val="es-ES_tradnl"/>
        </w:rPr>
      </w:pPr>
    </w:p>
    <w:p w14:paraId="3FF42019"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fue antigénica en modelos animales.</w:t>
      </w:r>
    </w:p>
    <w:p w14:paraId="138041EA"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estudios de toxicidad a dosis repetidas,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resultó </w:t>
      </w:r>
      <w:proofErr w:type="spellStart"/>
      <w:r w:rsidRPr="000265E5">
        <w:rPr>
          <w:rStyle w:val="Initial"/>
          <w:sz w:val="22"/>
          <w:szCs w:val="22"/>
          <w:lang w:val="es-ES_tradnl"/>
        </w:rPr>
        <w:t>embriotóxica</w:t>
      </w:r>
      <w:proofErr w:type="spellEnd"/>
      <w:r w:rsidRPr="000265E5">
        <w:rPr>
          <w:rStyle w:val="Initial"/>
          <w:sz w:val="22"/>
          <w:szCs w:val="22"/>
          <w:lang w:val="es-ES_tradnl"/>
        </w:rPr>
        <w:t xml:space="preserve"> y teratogénica a dosis en el rango terapéutico humano en ratas y conejos, también se observó que produce reacciones adversas en los órganos reproductores masculinos. La fertilidad no se redujo.</w:t>
      </w:r>
    </w:p>
    <w:p w14:paraId="3A6D77E3" w14:textId="77777777" w:rsidR="009A480E" w:rsidRPr="000265E5" w:rsidRDefault="009A480E" w:rsidP="007D1870">
      <w:pPr>
        <w:widowControl w:val="0"/>
        <w:tabs>
          <w:tab w:val="left" w:pos="-720"/>
        </w:tabs>
        <w:suppressAutoHyphens/>
        <w:rPr>
          <w:rStyle w:val="Initial"/>
          <w:sz w:val="22"/>
          <w:szCs w:val="22"/>
          <w:lang w:val="es-ES_tradnl"/>
        </w:rPr>
      </w:pPr>
    </w:p>
    <w:p w14:paraId="149D1D0E" w14:textId="77777777" w:rsidR="009A480E" w:rsidRPr="000265E5" w:rsidRDefault="009A480E" w:rsidP="007D1870">
      <w:pPr>
        <w:widowControl w:val="0"/>
        <w:tabs>
          <w:tab w:val="left" w:pos="-720"/>
        </w:tabs>
        <w:suppressAutoHyphens/>
        <w:rPr>
          <w:rStyle w:val="Initial"/>
          <w:sz w:val="22"/>
          <w:szCs w:val="22"/>
          <w:lang w:val="es-ES_tradnl"/>
        </w:rPr>
      </w:pPr>
    </w:p>
    <w:p w14:paraId="6A70508A"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w:t>
      </w:r>
      <w:r w:rsidRPr="000265E5">
        <w:rPr>
          <w:rStyle w:val="Initial"/>
          <w:b/>
          <w:sz w:val="22"/>
          <w:szCs w:val="22"/>
          <w:lang w:val="es-ES_tradnl"/>
        </w:rPr>
        <w:tab/>
        <w:t>DATOS FARMACÉUTICOS</w:t>
      </w:r>
    </w:p>
    <w:p w14:paraId="71CEAFA5"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21355444"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6.1</w:t>
      </w:r>
      <w:r w:rsidRPr="000265E5">
        <w:rPr>
          <w:rStyle w:val="Initial"/>
          <w:b/>
          <w:sz w:val="22"/>
          <w:szCs w:val="22"/>
          <w:lang w:val="es-ES_tradnl"/>
        </w:rPr>
        <w:tab/>
        <w:t>Lista de excipientes</w:t>
      </w:r>
    </w:p>
    <w:p w14:paraId="15EE69FB" w14:textId="77777777" w:rsidR="009A480E" w:rsidRPr="000265E5" w:rsidRDefault="009A480E" w:rsidP="007D1870">
      <w:pPr>
        <w:widowControl w:val="0"/>
        <w:tabs>
          <w:tab w:val="left" w:pos="-720"/>
        </w:tabs>
        <w:suppressAutoHyphens/>
        <w:rPr>
          <w:rStyle w:val="Initial"/>
          <w:sz w:val="22"/>
          <w:szCs w:val="22"/>
          <w:lang w:val="es-ES_tradnl"/>
        </w:rPr>
      </w:pPr>
    </w:p>
    <w:p w14:paraId="76647B47" w14:textId="77777777" w:rsidR="0034395C" w:rsidRPr="000265E5" w:rsidRDefault="009A480E" w:rsidP="007D1870">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Núcleo del comprimido: </w:t>
      </w:r>
    </w:p>
    <w:p w14:paraId="07DA3C5F"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A</w:t>
      </w:r>
      <w:r w:rsidR="009A480E" w:rsidRPr="000265E5">
        <w:rPr>
          <w:rStyle w:val="Initial"/>
          <w:sz w:val="22"/>
          <w:szCs w:val="22"/>
          <w:lang w:val="pt-PT"/>
        </w:rPr>
        <w:t>lmidón de maíz</w:t>
      </w:r>
    </w:p>
    <w:p w14:paraId="5A4AB970"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P</w:t>
      </w:r>
      <w:r w:rsidR="009A480E" w:rsidRPr="000265E5">
        <w:rPr>
          <w:rStyle w:val="Initial"/>
          <w:sz w:val="22"/>
          <w:szCs w:val="22"/>
          <w:lang w:val="pt-PT"/>
        </w:rPr>
        <w:t>ovidona (E1201)</w:t>
      </w:r>
    </w:p>
    <w:p w14:paraId="7FB8EEFA"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C</w:t>
      </w:r>
      <w:r w:rsidR="009A480E" w:rsidRPr="000265E5">
        <w:rPr>
          <w:rStyle w:val="Initial"/>
          <w:sz w:val="22"/>
          <w:szCs w:val="22"/>
          <w:lang w:val="pt-PT"/>
        </w:rPr>
        <w:t>rospovidona (E1202)</w:t>
      </w:r>
    </w:p>
    <w:p w14:paraId="74B4DF3C"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S</w:t>
      </w:r>
      <w:r w:rsidR="009A480E" w:rsidRPr="000265E5">
        <w:rPr>
          <w:rStyle w:val="Initial"/>
          <w:sz w:val="22"/>
          <w:szCs w:val="22"/>
          <w:lang w:val="pt-PT"/>
        </w:rPr>
        <w:t>ílice coloidal anhidra</w:t>
      </w:r>
    </w:p>
    <w:p w14:paraId="59E4E8B9"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E</w:t>
      </w:r>
      <w:r w:rsidR="009A480E" w:rsidRPr="000265E5">
        <w:rPr>
          <w:rStyle w:val="Initial"/>
          <w:sz w:val="22"/>
          <w:szCs w:val="22"/>
          <w:lang w:val="pt-PT"/>
        </w:rPr>
        <w:t>stearato de magnesio (E470b)</w:t>
      </w:r>
    </w:p>
    <w:p w14:paraId="3DC0D8A6" w14:textId="77777777" w:rsidR="009A480E"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L</w:t>
      </w:r>
      <w:r w:rsidR="009A480E" w:rsidRPr="000265E5">
        <w:rPr>
          <w:rStyle w:val="Initial"/>
          <w:sz w:val="22"/>
          <w:szCs w:val="22"/>
          <w:lang w:val="pt-PT"/>
        </w:rPr>
        <w:t>actosa monohidrato</w:t>
      </w:r>
    </w:p>
    <w:p w14:paraId="2A44312C" w14:textId="77777777" w:rsidR="009A480E" w:rsidRPr="000265E5" w:rsidRDefault="009A480E" w:rsidP="007D1870">
      <w:pPr>
        <w:widowControl w:val="0"/>
        <w:tabs>
          <w:tab w:val="left" w:pos="-720"/>
        </w:tabs>
        <w:suppressAutoHyphens/>
        <w:rPr>
          <w:rStyle w:val="Initial"/>
          <w:sz w:val="22"/>
          <w:szCs w:val="22"/>
          <w:lang w:val="pt-PT"/>
        </w:rPr>
      </w:pPr>
    </w:p>
    <w:p w14:paraId="151F28CC" w14:textId="77777777" w:rsidR="0034395C" w:rsidRPr="000265E5" w:rsidRDefault="00680F0A" w:rsidP="007D1870">
      <w:pPr>
        <w:widowControl w:val="0"/>
        <w:tabs>
          <w:tab w:val="left" w:pos="-720"/>
        </w:tabs>
        <w:suppressAutoHyphens/>
        <w:rPr>
          <w:rStyle w:val="Initial"/>
          <w:i/>
          <w:sz w:val="22"/>
          <w:szCs w:val="22"/>
          <w:lang w:val="pt-PT"/>
        </w:rPr>
      </w:pPr>
      <w:r w:rsidRPr="000265E5">
        <w:rPr>
          <w:rStyle w:val="Initial"/>
          <w:i/>
          <w:sz w:val="22"/>
          <w:szCs w:val="22"/>
          <w:lang w:val="pt-PT"/>
        </w:rPr>
        <w:t>Cubierta pelicular</w:t>
      </w:r>
      <w:r w:rsidR="009A480E" w:rsidRPr="000265E5">
        <w:rPr>
          <w:rStyle w:val="Initial"/>
          <w:i/>
          <w:sz w:val="22"/>
          <w:szCs w:val="22"/>
          <w:lang w:val="pt-PT"/>
        </w:rPr>
        <w:t xml:space="preserve">: </w:t>
      </w:r>
    </w:p>
    <w:p w14:paraId="676CDC58"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T</w:t>
      </w:r>
      <w:r w:rsidR="009A480E" w:rsidRPr="000265E5">
        <w:rPr>
          <w:rStyle w:val="Initial"/>
          <w:sz w:val="22"/>
          <w:szCs w:val="22"/>
          <w:lang w:val="pt-PT"/>
        </w:rPr>
        <w:t>alco (E553b)</w:t>
      </w:r>
    </w:p>
    <w:p w14:paraId="564E0BB0"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H</w:t>
      </w:r>
      <w:r w:rsidR="009A480E" w:rsidRPr="000265E5">
        <w:rPr>
          <w:rStyle w:val="Initial"/>
          <w:sz w:val="22"/>
          <w:szCs w:val="22"/>
          <w:lang w:val="pt-PT"/>
        </w:rPr>
        <w:t>ipromelosa (E464)</w:t>
      </w:r>
    </w:p>
    <w:p w14:paraId="0B23321D" w14:textId="77777777" w:rsidR="0034395C"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Di</w:t>
      </w:r>
      <w:r w:rsidR="009A480E" w:rsidRPr="000265E5">
        <w:rPr>
          <w:rStyle w:val="Initial"/>
          <w:sz w:val="22"/>
          <w:szCs w:val="22"/>
          <w:lang w:val="pt-PT"/>
        </w:rPr>
        <w:t>óxido de titanio (E171)</w:t>
      </w:r>
    </w:p>
    <w:p w14:paraId="60462779" w14:textId="77777777" w:rsidR="009A480E" w:rsidRPr="000265E5" w:rsidRDefault="00BF4C41" w:rsidP="007D1870">
      <w:pPr>
        <w:widowControl w:val="0"/>
        <w:tabs>
          <w:tab w:val="left" w:pos="-720"/>
        </w:tabs>
        <w:suppressAutoHyphens/>
        <w:rPr>
          <w:rStyle w:val="Initial"/>
          <w:sz w:val="22"/>
          <w:szCs w:val="22"/>
          <w:lang w:val="pt-PT"/>
        </w:rPr>
      </w:pPr>
      <w:r w:rsidRPr="000265E5">
        <w:rPr>
          <w:rStyle w:val="Initial"/>
          <w:sz w:val="22"/>
          <w:szCs w:val="22"/>
          <w:lang w:val="pt-PT"/>
        </w:rPr>
        <w:t>M</w:t>
      </w:r>
      <w:r w:rsidR="009A480E" w:rsidRPr="000265E5">
        <w:rPr>
          <w:rStyle w:val="Initial"/>
          <w:sz w:val="22"/>
          <w:szCs w:val="22"/>
          <w:lang w:val="pt-PT"/>
        </w:rPr>
        <w:t>acrogol 8000</w:t>
      </w:r>
    </w:p>
    <w:p w14:paraId="7E653BD9" w14:textId="77777777" w:rsidR="009A480E" w:rsidRPr="000265E5" w:rsidRDefault="009A480E" w:rsidP="007D1870">
      <w:pPr>
        <w:widowControl w:val="0"/>
        <w:tabs>
          <w:tab w:val="left" w:pos="-720"/>
        </w:tabs>
        <w:suppressAutoHyphens/>
        <w:rPr>
          <w:rStyle w:val="Initial"/>
          <w:sz w:val="22"/>
          <w:szCs w:val="22"/>
          <w:lang w:val="pt-PT"/>
        </w:rPr>
      </w:pPr>
    </w:p>
    <w:p w14:paraId="0CB5ED72" w14:textId="77777777" w:rsidR="009A480E" w:rsidRPr="000265E5" w:rsidRDefault="009A480E" w:rsidP="007D1870">
      <w:pPr>
        <w:widowControl w:val="0"/>
        <w:tabs>
          <w:tab w:val="left" w:pos="-720"/>
          <w:tab w:val="left" w:pos="570"/>
        </w:tabs>
        <w:suppressAutoHyphens/>
        <w:rPr>
          <w:rStyle w:val="Initial"/>
          <w:b/>
          <w:sz w:val="22"/>
          <w:szCs w:val="22"/>
          <w:lang w:val="pt-PT"/>
        </w:rPr>
      </w:pPr>
      <w:r w:rsidRPr="000265E5">
        <w:rPr>
          <w:rStyle w:val="Initial"/>
          <w:b/>
          <w:sz w:val="22"/>
          <w:szCs w:val="22"/>
          <w:lang w:val="pt-PT"/>
        </w:rPr>
        <w:t>6.2</w:t>
      </w:r>
      <w:r w:rsidRPr="000265E5">
        <w:rPr>
          <w:rStyle w:val="Initial"/>
          <w:b/>
          <w:sz w:val="22"/>
          <w:szCs w:val="22"/>
          <w:lang w:val="pt-PT"/>
        </w:rPr>
        <w:tab/>
        <w:t>Incompatibilidades</w:t>
      </w:r>
    </w:p>
    <w:p w14:paraId="3A62DA66" w14:textId="77777777" w:rsidR="009A480E" w:rsidRPr="000265E5" w:rsidRDefault="009A480E" w:rsidP="007D1870">
      <w:pPr>
        <w:pStyle w:val="EndnoteText"/>
        <w:widowControl w:val="0"/>
        <w:tabs>
          <w:tab w:val="left" w:pos="-720"/>
        </w:tabs>
        <w:suppressAutoHyphens/>
        <w:rPr>
          <w:rStyle w:val="Initial"/>
          <w:rFonts w:eastAsia="Arial Unicode MS"/>
          <w:sz w:val="22"/>
          <w:szCs w:val="22"/>
          <w:lang w:val="pt-PT"/>
        </w:rPr>
      </w:pPr>
    </w:p>
    <w:p w14:paraId="7D61466E" w14:textId="77777777" w:rsidR="009A480E" w:rsidRPr="000673B1" w:rsidRDefault="009A480E" w:rsidP="007D1870">
      <w:pPr>
        <w:widowControl w:val="0"/>
        <w:tabs>
          <w:tab w:val="left" w:pos="-720"/>
          <w:tab w:val="left" w:pos="570"/>
        </w:tabs>
        <w:suppressAutoHyphens/>
        <w:rPr>
          <w:rStyle w:val="Initial"/>
          <w:sz w:val="22"/>
          <w:szCs w:val="22"/>
          <w:lang w:val="es-ES_tradnl"/>
        </w:rPr>
      </w:pPr>
      <w:r w:rsidRPr="000673B1">
        <w:rPr>
          <w:rStyle w:val="Initial"/>
          <w:sz w:val="22"/>
          <w:szCs w:val="22"/>
          <w:lang w:val="es-ES_tradnl"/>
        </w:rPr>
        <w:t>No</w:t>
      </w:r>
      <w:r w:rsidRPr="000673B1">
        <w:rPr>
          <w:rStyle w:val="Initial"/>
          <w:b/>
          <w:sz w:val="22"/>
          <w:szCs w:val="22"/>
          <w:lang w:val="es-ES_tradnl"/>
        </w:rPr>
        <w:t xml:space="preserve"> </w:t>
      </w:r>
      <w:r w:rsidR="00A24FC6" w:rsidRPr="000673B1">
        <w:rPr>
          <w:rStyle w:val="Initial"/>
          <w:sz w:val="22"/>
          <w:szCs w:val="22"/>
          <w:lang w:val="es-ES_tradnl"/>
        </w:rPr>
        <w:t>procede</w:t>
      </w:r>
      <w:r w:rsidRPr="000673B1">
        <w:rPr>
          <w:rStyle w:val="Initial"/>
          <w:sz w:val="22"/>
          <w:szCs w:val="22"/>
          <w:lang w:val="es-ES_tradnl"/>
        </w:rPr>
        <w:t>.</w:t>
      </w:r>
    </w:p>
    <w:p w14:paraId="17D7DFD3" w14:textId="77777777" w:rsidR="009A480E" w:rsidRPr="000673B1" w:rsidRDefault="009A480E" w:rsidP="007D1870">
      <w:pPr>
        <w:widowControl w:val="0"/>
        <w:tabs>
          <w:tab w:val="left" w:pos="-720"/>
          <w:tab w:val="left" w:pos="570"/>
        </w:tabs>
        <w:suppressAutoHyphens/>
        <w:rPr>
          <w:rStyle w:val="Initial"/>
          <w:sz w:val="22"/>
          <w:szCs w:val="22"/>
          <w:lang w:val="es-ES_tradnl"/>
        </w:rPr>
      </w:pPr>
    </w:p>
    <w:p w14:paraId="4FB270DA" w14:textId="77777777" w:rsidR="009A480E" w:rsidRPr="000673B1"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673B1">
        <w:rPr>
          <w:rStyle w:val="Initial"/>
          <w:b/>
          <w:sz w:val="22"/>
          <w:szCs w:val="22"/>
          <w:lang w:val="es-ES_tradnl"/>
        </w:rPr>
        <w:t>6.3</w:t>
      </w:r>
      <w:r w:rsidRPr="000673B1">
        <w:rPr>
          <w:rStyle w:val="Initial"/>
          <w:b/>
          <w:sz w:val="22"/>
          <w:szCs w:val="22"/>
          <w:lang w:val="es-ES_tradnl"/>
        </w:rPr>
        <w:tab/>
        <w:t>Período de validez</w:t>
      </w:r>
    </w:p>
    <w:p w14:paraId="0BA034D0" w14:textId="77777777" w:rsidR="009A480E" w:rsidRPr="000673B1" w:rsidRDefault="009A480E" w:rsidP="007D1870">
      <w:pPr>
        <w:widowControl w:val="0"/>
        <w:tabs>
          <w:tab w:val="left" w:pos="-720"/>
          <w:tab w:val="left" w:pos="570"/>
        </w:tabs>
        <w:suppressAutoHyphens/>
        <w:rPr>
          <w:rStyle w:val="Initial"/>
          <w:sz w:val="22"/>
          <w:szCs w:val="22"/>
          <w:lang w:val="es-ES_tradnl"/>
        </w:rPr>
      </w:pPr>
    </w:p>
    <w:p w14:paraId="1C16CC55" w14:textId="77777777" w:rsidR="009A480E" w:rsidRPr="000265E5" w:rsidRDefault="009A480E" w:rsidP="007D1870">
      <w:pPr>
        <w:widowControl w:val="0"/>
        <w:tabs>
          <w:tab w:val="left" w:pos="-720"/>
          <w:tab w:val="left" w:pos="570"/>
        </w:tabs>
        <w:suppressAutoHyphens/>
        <w:rPr>
          <w:rStyle w:val="Initial"/>
          <w:sz w:val="22"/>
          <w:szCs w:val="22"/>
          <w:lang w:val="es-ES_tradnl"/>
        </w:rPr>
      </w:pPr>
      <w:r w:rsidRPr="000265E5">
        <w:rPr>
          <w:rStyle w:val="Initial"/>
          <w:sz w:val="22"/>
          <w:szCs w:val="22"/>
          <w:lang w:val="es-ES_tradnl"/>
        </w:rPr>
        <w:t>3 años.</w:t>
      </w:r>
    </w:p>
    <w:p w14:paraId="31A99845" w14:textId="77777777" w:rsidR="009A480E" w:rsidRPr="000265E5" w:rsidRDefault="009A480E" w:rsidP="007D1870">
      <w:pPr>
        <w:pStyle w:val="EndnoteText"/>
        <w:widowControl w:val="0"/>
        <w:tabs>
          <w:tab w:val="left" w:pos="-720"/>
        </w:tabs>
        <w:suppressAutoHyphens/>
        <w:rPr>
          <w:rStyle w:val="Initial"/>
          <w:rFonts w:eastAsia="Arial Unicode MS"/>
          <w:sz w:val="22"/>
          <w:szCs w:val="22"/>
          <w:lang w:val="es-ES_tradnl"/>
        </w:rPr>
      </w:pPr>
    </w:p>
    <w:p w14:paraId="52435C2B"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6.4</w:t>
      </w:r>
      <w:r w:rsidRPr="000265E5">
        <w:rPr>
          <w:rStyle w:val="Initial"/>
          <w:b/>
          <w:sz w:val="22"/>
          <w:szCs w:val="22"/>
          <w:lang w:val="es-ES_tradnl"/>
        </w:rPr>
        <w:tab/>
        <w:t>Precauciones especiales de conservación</w:t>
      </w:r>
    </w:p>
    <w:p w14:paraId="7D33B3EF" w14:textId="77777777" w:rsidR="009A480E" w:rsidRPr="000265E5" w:rsidRDefault="009A480E" w:rsidP="007D1870">
      <w:pPr>
        <w:widowControl w:val="0"/>
        <w:tabs>
          <w:tab w:val="left" w:pos="-720"/>
          <w:tab w:val="left" w:pos="570"/>
        </w:tabs>
        <w:suppressAutoHyphens/>
        <w:rPr>
          <w:sz w:val="22"/>
          <w:szCs w:val="22"/>
          <w:lang w:val="es-ES_tradnl"/>
        </w:rPr>
      </w:pPr>
    </w:p>
    <w:p w14:paraId="438AE19E" w14:textId="41DC9729" w:rsidR="009A480E" w:rsidRPr="000265E5" w:rsidRDefault="009A480E" w:rsidP="007D1870">
      <w:pPr>
        <w:widowControl w:val="0"/>
        <w:tabs>
          <w:tab w:val="left" w:pos="-720"/>
          <w:tab w:val="left" w:pos="570"/>
        </w:tabs>
        <w:suppressAutoHyphens/>
        <w:rPr>
          <w:sz w:val="22"/>
          <w:szCs w:val="22"/>
          <w:lang w:val="es-ES_tradnl"/>
        </w:rPr>
      </w:pPr>
      <w:r w:rsidRPr="000265E5">
        <w:rPr>
          <w:sz w:val="22"/>
          <w:szCs w:val="22"/>
          <w:lang w:val="es-ES_tradnl"/>
        </w:rPr>
        <w:t>Bl</w:t>
      </w:r>
      <w:r w:rsidR="00294966">
        <w:rPr>
          <w:sz w:val="22"/>
          <w:szCs w:val="22"/>
          <w:lang w:val="es-ES_tradnl"/>
        </w:rPr>
        <w:t>í</w:t>
      </w:r>
      <w:r w:rsidRPr="000265E5">
        <w:rPr>
          <w:sz w:val="22"/>
          <w:szCs w:val="22"/>
          <w:lang w:val="es-ES_tradnl"/>
        </w:rPr>
        <w:t>ster:</w:t>
      </w:r>
      <w:r w:rsidRPr="000265E5">
        <w:rPr>
          <w:sz w:val="22"/>
          <w:szCs w:val="22"/>
          <w:lang w:val="es-ES_tradnl"/>
        </w:rPr>
        <w:tab/>
        <w:t xml:space="preserve">Conservar en el </w:t>
      </w:r>
      <w:r w:rsidR="00CB49AB" w:rsidRPr="000265E5">
        <w:rPr>
          <w:sz w:val="22"/>
          <w:szCs w:val="22"/>
          <w:lang w:val="es-ES_tradnl"/>
        </w:rPr>
        <w:t xml:space="preserve">embalaje </w:t>
      </w:r>
      <w:r w:rsidRPr="000265E5">
        <w:rPr>
          <w:sz w:val="22"/>
          <w:szCs w:val="22"/>
          <w:lang w:val="es-ES_tradnl"/>
        </w:rPr>
        <w:t xml:space="preserve">original. </w:t>
      </w:r>
    </w:p>
    <w:p w14:paraId="41FE45BC" w14:textId="77777777" w:rsidR="009A480E" w:rsidRPr="000265E5" w:rsidRDefault="009A480E" w:rsidP="007D1870">
      <w:pPr>
        <w:widowControl w:val="0"/>
        <w:tabs>
          <w:tab w:val="left" w:pos="-720"/>
          <w:tab w:val="left" w:pos="570"/>
        </w:tabs>
        <w:suppressAutoHyphens/>
        <w:rPr>
          <w:sz w:val="22"/>
          <w:szCs w:val="22"/>
          <w:lang w:val="es-ES_tradnl"/>
        </w:rPr>
      </w:pPr>
      <w:r w:rsidRPr="000265E5">
        <w:rPr>
          <w:sz w:val="22"/>
          <w:szCs w:val="22"/>
          <w:lang w:val="es-ES_tradnl"/>
        </w:rPr>
        <w:t>Frasco:</w:t>
      </w:r>
      <w:r w:rsidRPr="000265E5">
        <w:rPr>
          <w:sz w:val="22"/>
          <w:szCs w:val="22"/>
          <w:lang w:val="es-ES_tradnl"/>
        </w:rPr>
        <w:tab/>
        <w:t xml:space="preserve">Mantener el </w:t>
      </w:r>
      <w:r w:rsidR="008354C5" w:rsidRPr="000265E5">
        <w:rPr>
          <w:sz w:val="22"/>
          <w:szCs w:val="22"/>
          <w:lang w:val="es-ES_tradnl"/>
        </w:rPr>
        <w:t xml:space="preserve">frasco </w:t>
      </w:r>
      <w:r w:rsidR="00315C37" w:rsidRPr="000265E5">
        <w:rPr>
          <w:sz w:val="22"/>
          <w:szCs w:val="22"/>
          <w:lang w:val="es-ES_tradnl"/>
        </w:rPr>
        <w:t xml:space="preserve">perfectamente </w:t>
      </w:r>
      <w:r w:rsidRPr="000265E5">
        <w:rPr>
          <w:sz w:val="22"/>
          <w:szCs w:val="22"/>
          <w:lang w:val="es-ES_tradnl"/>
        </w:rPr>
        <w:t>cerrado.</w:t>
      </w:r>
    </w:p>
    <w:p w14:paraId="52C6273F"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16DC6F96"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6.5</w:t>
      </w:r>
      <w:r w:rsidRPr="000265E5">
        <w:rPr>
          <w:rStyle w:val="Initial"/>
          <w:b/>
          <w:sz w:val="22"/>
          <w:szCs w:val="22"/>
          <w:lang w:val="es-ES_tradnl"/>
        </w:rPr>
        <w:tab/>
        <w:t xml:space="preserve">Naturaleza y contenido del </w:t>
      </w:r>
      <w:r w:rsidR="003606AD" w:rsidRPr="000265E5">
        <w:rPr>
          <w:rStyle w:val="Initial"/>
          <w:b/>
          <w:sz w:val="22"/>
          <w:szCs w:val="22"/>
          <w:lang w:val="es-ES_tradnl"/>
        </w:rPr>
        <w:t>envase</w:t>
      </w:r>
    </w:p>
    <w:p w14:paraId="21B17CD9" w14:textId="77777777" w:rsidR="009A480E" w:rsidRPr="000265E5" w:rsidRDefault="009A480E" w:rsidP="007D1870">
      <w:pPr>
        <w:widowControl w:val="0"/>
        <w:tabs>
          <w:tab w:val="left" w:pos="-70"/>
          <w:tab w:val="left" w:pos="570"/>
        </w:tabs>
        <w:rPr>
          <w:sz w:val="22"/>
          <w:szCs w:val="22"/>
          <w:lang w:val="es-ES_tradnl"/>
        </w:rPr>
      </w:pPr>
    </w:p>
    <w:p w14:paraId="310F62E1" w14:textId="7BE9E48E" w:rsidR="009A480E" w:rsidRPr="000265E5" w:rsidRDefault="009A480E" w:rsidP="007D1870">
      <w:pPr>
        <w:widowControl w:val="0"/>
        <w:tabs>
          <w:tab w:val="left" w:pos="570"/>
          <w:tab w:val="left" w:pos="720"/>
        </w:tabs>
        <w:ind w:left="720" w:hanging="720"/>
        <w:rPr>
          <w:sz w:val="22"/>
          <w:szCs w:val="22"/>
          <w:lang w:val="es-ES_tradnl"/>
        </w:rPr>
      </w:pPr>
      <w:r w:rsidRPr="000265E5">
        <w:rPr>
          <w:sz w:val="22"/>
          <w:szCs w:val="22"/>
          <w:lang w:val="es-ES_tradnl"/>
        </w:rPr>
        <w:t>Bl</w:t>
      </w:r>
      <w:r w:rsidR="00294966">
        <w:rPr>
          <w:sz w:val="22"/>
          <w:szCs w:val="22"/>
          <w:lang w:val="es-ES_tradnl"/>
        </w:rPr>
        <w:t>í</w:t>
      </w:r>
      <w:r w:rsidRPr="000265E5">
        <w:rPr>
          <w:sz w:val="22"/>
          <w:szCs w:val="22"/>
          <w:lang w:val="es-ES_tradnl"/>
        </w:rPr>
        <w:t>ster:</w:t>
      </w:r>
      <w:r w:rsidRPr="000265E5">
        <w:rPr>
          <w:sz w:val="22"/>
          <w:szCs w:val="22"/>
          <w:lang w:val="es-ES_tradnl"/>
        </w:rPr>
        <w:tab/>
        <w:t>Bl</w:t>
      </w:r>
      <w:r w:rsidR="00294966">
        <w:rPr>
          <w:sz w:val="22"/>
          <w:szCs w:val="22"/>
          <w:lang w:val="es-ES_tradnl"/>
        </w:rPr>
        <w:t>í</w:t>
      </w:r>
      <w:r w:rsidRPr="000265E5">
        <w:rPr>
          <w:sz w:val="22"/>
          <w:szCs w:val="22"/>
          <w:lang w:val="es-ES_tradnl"/>
        </w:rPr>
        <w:t>ster de aluminio/aluminio. Tamaño del envase: 30 y 100 comprimidos recubiertos con película.</w:t>
      </w:r>
    </w:p>
    <w:p w14:paraId="3651279B" w14:textId="77777777" w:rsidR="00D35C43" w:rsidRPr="000265E5" w:rsidRDefault="00D35C43" w:rsidP="007D1870">
      <w:pPr>
        <w:widowControl w:val="0"/>
        <w:tabs>
          <w:tab w:val="left" w:pos="-70"/>
          <w:tab w:val="left" w:pos="570"/>
        </w:tabs>
        <w:ind w:left="708" w:hanging="708"/>
        <w:rPr>
          <w:sz w:val="22"/>
          <w:szCs w:val="22"/>
          <w:lang w:val="es-ES_tradnl"/>
        </w:rPr>
      </w:pPr>
    </w:p>
    <w:p w14:paraId="6269454A" w14:textId="77777777" w:rsidR="009A480E" w:rsidRPr="000265E5" w:rsidRDefault="009A480E" w:rsidP="007D1870">
      <w:pPr>
        <w:widowControl w:val="0"/>
        <w:tabs>
          <w:tab w:val="left" w:pos="-70"/>
          <w:tab w:val="left" w:pos="570"/>
        </w:tabs>
        <w:ind w:left="708" w:hanging="708"/>
        <w:rPr>
          <w:sz w:val="22"/>
          <w:szCs w:val="22"/>
          <w:lang w:val="es-ES_tradnl"/>
        </w:rPr>
      </w:pPr>
      <w:r w:rsidRPr="000265E5">
        <w:rPr>
          <w:sz w:val="22"/>
          <w:szCs w:val="22"/>
          <w:lang w:val="es-ES_tradnl"/>
        </w:rPr>
        <w:t>Frasco:</w:t>
      </w:r>
      <w:r w:rsidRPr="000265E5">
        <w:rPr>
          <w:sz w:val="22"/>
          <w:szCs w:val="22"/>
          <w:lang w:val="es-ES_tradnl"/>
        </w:rPr>
        <w:tab/>
        <w:t xml:space="preserve">Frasco </w:t>
      </w:r>
      <w:r w:rsidR="00BF4C41" w:rsidRPr="000265E5">
        <w:rPr>
          <w:sz w:val="22"/>
          <w:szCs w:val="22"/>
          <w:lang w:val="es-ES_tradnl"/>
        </w:rPr>
        <w:t xml:space="preserve">de 100 ml </w:t>
      </w:r>
      <w:r w:rsidRPr="000265E5">
        <w:rPr>
          <w:sz w:val="22"/>
          <w:szCs w:val="22"/>
          <w:lang w:val="es-ES_tradnl"/>
        </w:rPr>
        <w:t>de polietileno de alta densidad, de cuello ancho, con tapón de rosca y un desecante integrado</w:t>
      </w:r>
      <w:r w:rsidR="00BF4C41" w:rsidRPr="000265E5">
        <w:rPr>
          <w:sz w:val="22"/>
          <w:szCs w:val="22"/>
          <w:lang w:val="es-ES_tradnl"/>
        </w:rPr>
        <w:t xml:space="preserve"> que contiene </w:t>
      </w:r>
      <w:r w:rsidRPr="000265E5">
        <w:rPr>
          <w:sz w:val="22"/>
          <w:szCs w:val="22"/>
          <w:lang w:val="es-ES_tradnl"/>
        </w:rPr>
        <w:t xml:space="preserve">30 </w:t>
      </w:r>
      <w:proofErr w:type="spellStart"/>
      <w:r w:rsidR="00C71207" w:rsidRPr="000265E5">
        <w:rPr>
          <w:sz w:val="22"/>
          <w:szCs w:val="22"/>
          <w:lang w:val="es-ES_tradnl"/>
        </w:rPr>
        <w:t>ó</w:t>
      </w:r>
      <w:proofErr w:type="spellEnd"/>
      <w:r w:rsidRPr="000265E5">
        <w:rPr>
          <w:sz w:val="22"/>
          <w:szCs w:val="22"/>
          <w:lang w:val="es-ES_tradnl"/>
        </w:rPr>
        <w:t xml:space="preserve"> 100 comprimidos recubiertos con película.</w:t>
      </w:r>
    </w:p>
    <w:p w14:paraId="7B941BDE" w14:textId="77777777" w:rsidR="009A480E" w:rsidRPr="000265E5" w:rsidRDefault="009A480E" w:rsidP="007D1870">
      <w:pPr>
        <w:widowControl w:val="0"/>
        <w:tabs>
          <w:tab w:val="left" w:pos="-70"/>
          <w:tab w:val="left" w:pos="570"/>
        </w:tabs>
        <w:ind w:left="708" w:hanging="708"/>
        <w:rPr>
          <w:sz w:val="22"/>
          <w:szCs w:val="22"/>
          <w:lang w:val="es-ES_tradnl"/>
        </w:rPr>
      </w:pPr>
    </w:p>
    <w:p w14:paraId="7BFE1ABE" w14:textId="77777777" w:rsidR="009A480E" w:rsidRPr="000265E5" w:rsidRDefault="0068063B" w:rsidP="007D1870">
      <w:pPr>
        <w:widowControl w:val="0"/>
        <w:tabs>
          <w:tab w:val="left" w:pos="-70"/>
          <w:tab w:val="left" w:pos="570"/>
        </w:tabs>
        <w:ind w:left="708" w:hanging="708"/>
        <w:rPr>
          <w:sz w:val="22"/>
          <w:szCs w:val="22"/>
          <w:lang w:val="es-ES_tradnl"/>
        </w:rPr>
      </w:pPr>
      <w:r w:rsidRPr="000265E5">
        <w:rPr>
          <w:sz w:val="22"/>
          <w:szCs w:val="22"/>
          <w:lang w:val="es-ES_tradnl"/>
        </w:rPr>
        <w:t xml:space="preserve">Puede que </w:t>
      </w:r>
      <w:r w:rsidR="009A480E" w:rsidRPr="000265E5">
        <w:rPr>
          <w:sz w:val="22"/>
          <w:szCs w:val="22"/>
          <w:lang w:val="es-ES_tradnl"/>
        </w:rPr>
        <w:t xml:space="preserve">solamente </w:t>
      </w:r>
      <w:r w:rsidRPr="000265E5">
        <w:rPr>
          <w:sz w:val="22"/>
          <w:szCs w:val="22"/>
          <w:lang w:val="es-ES_tradnl"/>
        </w:rPr>
        <w:t>estén comer</w:t>
      </w:r>
      <w:r w:rsidR="007B2731" w:rsidRPr="000265E5">
        <w:rPr>
          <w:sz w:val="22"/>
          <w:szCs w:val="22"/>
          <w:lang w:val="es-ES_tradnl"/>
        </w:rPr>
        <w:t>c</w:t>
      </w:r>
      <w:r w:rsidRPr="000265E5">
        <w:rPr>
          <w:sz w:val="22"/>
          <w:szCs w:val="22"/>
          <w:lang w:val="es-ES_tradnl"/>
        </w:rPr>
        <w:t xml:space="preserve">ializados </w:t>
      </w:r>
      <w:r w:rsidR="009A480E" w:rsidRPr="000265E5">
        <w:rPr>
          <w:sz w:val="22"/>
          <w:szCs w:val="22"/>
          <w:lang w:val="es-ES_tradnl"/>
        </w:rPr>
        <w:t>algunos tamaños de envases.</w:t>
      </w:r>
    </w:p>
    <w:p w14:paraId="5E54D80B" w14:textId="77777777" w:rsidR="009A480E" w:rsidRPr="000265E5" w:rsidRDefault="009A480E" w:rsidP="007D1870">
      <w:pPr>
        <w:widowControl w:val="0"/>
        <w:tabs>
          <w:tab w:val="left" w:pos="-720"/>
          <w:tab w:val="left" w:pos="570"/>
        </w:tabs>
        <w:suppressAutoHyphens/>
        <w:rPr>
          <w:sz w:val="22"/>
          <w:szCs w:val="22"/>
          <w:lang w:val="es-ES_tradnl"/>
        </w:rPr>
      </w:pPr>
    </w:p>
    <w:p w14:paraId="77F102EC"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6.6</w:t>
      </w:r>
      <w:r w:rsidRPr="000265E5">
        <w:rPr>
          <w:rStyle w:val="Initial"/>
          <w:b/>
          <w:sz w:val="22"/>
          <w:szCs w:val="22"/>
          <w:lang w:val="es-ES_tradnl"/>
        </w:rPr>
        <w:tab/>
      </w:r>
      <w:r w:rsidR="003606AD" w:rsidRPr="000265E5">
        <w:rPr>
          <w:rStyle w:val="Initial"/>
          <w:b/>
          <w:sz w:val="22"/>
          <w:szCs w:val="22"/>
          <w:lang w:val="es-ES_tradnl"/>
        </w:rPr>
        <w:t xml:space="preserve">Precauciones especiales de eliminación </w:t>
      </w:r>
    </w:p>
    <w:p w14:paraId="740A0B45" w14:textId="77777777" w:rsidR="009A480E" w:rsidRPr="000265E5" w:rsidRDefault="009A480E" w:rsidP="007D1870">
      <w:pPr>
        <w:widowControl w:val="0"/>
        <w:tabs>
          <w:tab w:val="left" w:pos="-70"/>
          <w:tab w:val="left" w:pos="570"/>
        </w:tabs>
        <w:rPr>
          <w:sz w:val="22"/>
          <w:szCs w:val="22"/>
          <w:lang w:val="es-ES_tradnl"/>
        </w:rPr>
      </w:pPr>
    </w:p>
    <w:p w14:paraId="405F59DE" w14:textId="77777777" w:rsidR="009A480E" w:rsidRPr="000265E5" w:rsidRDefault="002A204C" w:rsidP="007D1870">
      <w:pPr>
        <w:widowControl w:val="0"/>
        <w:tabs>
          <w:tab w:val="left" w:pos="-70"/>
          <w:tab w:val="left" w:pos="570"/>
        </w:tabs>
        <w:rPr>
          <w:sz w:val="22"/>
          <w:szCs w:val="22"/>
          <w:lang w:val="es-ES_tradnl"/>
        </w:rPr>
      </w:pPr>
      <w:r w:rsidRPr="000265E5">
        <w:rPr>
          <w:sz w:val="22"/>
          <w:szCs w:val="22"/>
          <w:lang w:val="es-ES_tradnl"/>
        </w:rPr>
        <w:t>Ninguna especial</w:t>
      </w:r>
      <w:r w:rsidR="00D34C99" w:rsidRPr="000265E5">
        <w:rPr>
          <w:sz w:val="22"/>
          <w:szCs w:val="22"/>
          <w:lang w:val="es-ES_tradnl"/>
        </w:rPr>
        <w:t xml:space="preserve"> para su eliminación</w:t>
      </w:r>
      <w:r w:rsidR="009A480E" w:rsidRPr="000265E5">
        <w:rPr>
          <w:sz w:val="22"/>
          <w:szCs w:val="22"/>
          <w:lang w:val="es-ES_tradnl"/>
        </w:rPr>
        <w:t>.</w:t>
      </w:r>
    </w:p>
    <w:p w14:paraId="2507609C"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p>
    <w:p w14:paraId="2711F4AD"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p>
    <w:p w14:paraId="76E44691"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7.</w:t>
      </w:r>
      <w:r w:rsidRPr="000265E5">
        <w:rPr>
          <w:rStyle w:val="Initial"/>
          <w:b/>
          <w:sz w:val="22"/>
          <w:szCs w:val="22"/>
          <w:lang w:val="es-ES_tradnl"/>
        </w:rPr>
        <w:tab/>
        <w:t>TITULAR DE LA AUTORIZACIÓN DE COMERCIALIZACIÓN</w:t>
      </w:r>
    </w:p>
    <w:p w14:paraId="2E7431F2" w14:textId="77777777" w:rsidR="009A480E" w:rsidRPr="000265E5" w:rsidRDefault="009A480E" w:rsidP="007D1870">
      <w:pPr>
        <w:widowControl w:val="0"/>
        <w:tabs>
          <w:tab w:val="left" w:pos="-720"/>
          <w:tab w:val="left" w:pos="0"/>
        </w:tabs>
        <w:suppressAutoHyphens/>
        <w:ind w:left="720" w:hanging="720"/>
        <w:rPr>
          <w:rStyle w:val="Initial"/>
          <w:sz w:val="22"/>
          <w:szCs w:val="22"/>
          <w:lang w:val="es-ES_tradnl"/>
        </w:rPr>
      </w:pPr>
    </w:p>
    <w:p w14:paraId="3AACE1C3" w14:textId="77777777" w:rsidR="00BF4C41" w:rsidRPr="000265E5" w:rsidRDefault="009A480E" w:rsidP="007D1870">
      <w:pPr>
        <w:widowControl w:val="0"/>
        <w:tabs>
          <w:tab w:val="left" w:pos="-720"/>
          <w:tab w:val="left" w:pos="0"/>
        </w:tabs>
        <w:suppressAutoHyphens/>
        <w:ind w:left="720" w:hanging="720"/>
        <w:rPr>
          <w:rStyle w:val="Initial"/>
          <w:sz w:val="22"/>
          <w:szCs w:val="22"/>
          <w:lang w:val="de-DE"/>
        </w:rPr>
      </w:pPr>
      <w:r w:rsidRPr="000265E5">
        <w:rPr>
          <w:sz w:val="22"/>
          <w:szCs w:val="22"/>
          <w:lang w:val="de-DE"/>
        </w:rPr>
        <w:t>Sanofi-</w:t>
      </w:r>
      <w:r w:rsidR="003606AD" w:rsidRPr="000265E5">
        <w:rPr>
          <w:sz w:val="22"/>
          <w:szCs w:val="22"/>
          <w:lang w:val="de-DE"/>
        </w:rPr>
        <w:t>A</w:t>
      </w:r>
      <w:r w:rsidRPr="000265E5">
        <w:rPr>
          <w:sz w:val="22"/>
          <w:szCs w:val="22"/>
          <w:lang w:val="de-DE"/>
        </w:rPr>
        <w:t xml:space="preserve">ventis </w:t>
      </w:r>
      <w:r w:rsidRPr="000265E5">
        <w:rPr>
          <w:rStyle w:val="Initial"/>
          <w:sz w:val="22"/>
          <w:szCs w:val="22"/>
          <w:lang w:val="de-DE"/>
        </w:rPr>
        <w:t>Deutschland GmbH</w:t>
      </w:r>
    </w:p>
    <w:p w14:paraId="155DCF4F" w14:textId="77777777" w:rsidR="00BF4C41" w:rsidRPr="000265E5" w:rsidRDefault="009A480E" w:rsidP="007D1870">
      <w:pPr>
        <w:widowControl w:val="0"/>
        <w:tabs>
          <w:tab w:val="left" w:pos="-720"/>
          <w:tab w:val="left" w:pos="0"/>
        </w:tabs>
        <w:suppressAutoHyphens/>
        <w:ind w:left="720" w:hanging="720"/>
        <w:rPr>
          <w:sz w:val="22"/>
          <w:szCs w:val="22"/>
          <w:lang w:val="de-DE"/>
        </w:rPr>
      </w:pPr>
      <w:r w:rsidRPr="000265E5">
        <w:rPr>
          <w:rStyle w:val="Initial"/>
          <w:sz w:val="22"/>
          <w:szCs w:val="22"/>
          <w:lang w:val="de-DE"/>
        </w:rPr>
        <w:t xml:space="preserve">D-65926 Frankfurt am </w:t>
      </w:r>
      <w:r w:rsidRPr="000265E5">
        <w:rPr>
          <w:sz w:val="22"/>
          <w:szCs w:val="22"/>
          <w:lang w:val="de-DE"/>
        </w:rPr>
        <w:t>Main</w:t>
      </w:r>
    </w:p>
    <w:p w14:paraId="4AE6B887" w14:textId="77777777" w:rsidR="009A480E" w:rsidRPr="000265E5" w:rsidRDefault="009A480E" w:rsidP="007D1870">
      <w:pPr>
        <w:widowControl w:val="0"/>
        <w:tabs>
          <w:tab w:val="left" w:pos="-720"/>
          <w:tab w:val="left" w:pos="0"/>
        </w:tabs>
        <w:suppressAutoHyphens/>
        <w:ind w:left="720" w:hanging="720"/>
        <w:rPr>
          <w:sz w:val="22"/>
          <w:szCs w:val="22"/>
          <w:lang w:val="es-ES"/>
        </w:rPr>
      </w:pPr>
      <w:r w:rsidRPr="000265E5">
        <w:rPr>
          <w:sz w:val="22"/>
          <w:szCs w:val="22"/>
          <w:lang w:val="es-ES"/>
        </w:rPr>
        <w:t>Alemania</w:t>
      </w:r>
    </w:p>
    <w:p w14:paraId="1042010A" w14:textId="77777777" w:rsidR="009A480E" w:rsidRPr="000265E5" w:rsidRDefault="009A480E" w:rsidP="007D1870">
      <w:pPr>
        <w:widowControl w:val="0"/>
        <w:tabs>
          <w:tab w:val="left" w:pos="-70"/>
        </w:tabs>
        <w:rPr>
          <w:sz w:val="22"/>
          <w:szCs w:val="22"/>
          <w:lang w:val="es-ES"/>
        </w:rPr>
      </w:pPr>
    </w:p>
    <w:p w14:paraId="4F2EA8FC" w14:textId="77777777" w:rsidR="009A480E" w:rsidRPr="000265E5" w:rsidRDefault="009A480E" w:rsidP="007D1870">
      <w:pPr>
        <w:widowControl w:val="0"/>
        <w:tabs>
          <w:tab w:val="left" w:pos="-70"/>
        </w:tabs>
        <w:rPr>
          <w:sz w:val="22"/>
          <w:szCs w:val="22"/>
          <w:lang w:val="es-ES"/>
        </w:rPr>
      </w:pPr>
    </w:p>
    <w:p w14:paraId="4C15A8E8" w14:textId="77777777" w:rsidR="009A480E" w:rsidRPr="000265E5" w:rsidRDefault="009A480E" w:rsidP="007D1870">
      <w:pPr>
        <w:widowControl w:val="0"/>
        <w:tabs>
          <w:tab w:val="left" w:pos="-720"/>
          <w:tab w:val="left" w:pos="627"/>
        </w:tabs>
        <w:suppressAutoHyphens/>
        <w:rPr>
          <w:rStyle w:val="Initial"/>
          <w:b/>
          <w:sz w:val="22"/>
          <w:szCs w:val="22"/>
          <w:lang w:val="es-ES_tradnl"/>
        </w:rPr>
      </w:pPr>
      <w:r w:rsidRPr="000265E5">
        <w:rPr>
          <w:rStyle w:val="Initial"/>
          <w:b/>
          <w:sz w:val="22"/>
          <w:szCs w:val="22"/>
          <w:lang w:val="es-ES_tradnl"/>
        </w:rPr>
        <w:t>8.</w:t>
      </w:r>
      <w:r w:rsidRPr="000265E5">
        <w:rPr>
          <w:rStyle w:val="Initial"/>
          <w:b/>
          <w:sz w:val="22"/>
          <w:szCs w:val="22"/>
          <w:lang w:val="es-ES_tradnl"/>
        </w:rPr>
        <w:tab/>
        <w:t xml:space="preserve">NÚMERO(S) DE AUTORIZACIÓN DE COMERCIALIZACIÓN  </w:t>
      </w:r>
    </w:p>
    <w:p w14:paraId="75FDB28E" w14:textId="77777777" w:rsidR="009A480E" w:rsidRPr="000265E5" w:rsidRDefault="009A480E" w:rsidP="007D1870">
      <w:pPr>
        <w:widowControl w:val="0"/>
        <w:tabs>
          <w:tab w:val="left" w:pos="-720"/>
          <w:tab w:val="left" w:pos="627"/>
        </w:tabs>
        <w:suppressAutoHyphens/>
        <w:rPr>
          <w:rStyle w:val="Initial"/>
          <w:b/>
          <w:sz w:val="22"/>
          <w:szCs w:val="22"/>
          <w:lang w:val="es-ES_tradnl"/>
        </w:rPr>
      </w:pPr>
    </w:p>
    <w:p w14:paraId="20B7EF78" w14:textId="77777777" w:rsidR="009A480E" w:rsidRPr="000265E5" w:rsidRDefault="009A480E" w:rsidP="007D1870">
      <w:pPr>
        <w:pStyle w:val="EndnoteText"/>
        <w:widowControl w:val="0"/>
        <w:tabs>
          <w:tab w:val="clear" w:pos="567"/>
          <w:tab w:val="left" w:pos="-720"/>
          <w:tab w:val="left" w:pos="627"/>
        </w:tabs>
        <w:suppressAutoHyphens/>
        <w:rPr>
          <w:rStyle w:val="Initial"/>
          <w:rFonts w:eastAsia="Arial Unicode MS"/>
          <w:sz w:val="22"/>
          <w:szCs w:val="22"/>
          <w:lang w:val="es-ES_tradnl"/>
        </w:rPr>
      </w:pPr>
      <w:r w:rsidRPr="000265E5">
        <w:rPr>
          <w:rStyle w:val="Initial"/>
          <w:sz w:val="22"/>
          <w:szCs w:val="22"/>
          <w:lang w:val="es-ES_tradnl"/>
        </w:rPr>
        <w:lastRenderedPageBreak/>
        <w:t>EU/1/99/118/001-004</w:t>
      </w:r>
    </w:p>
    <w:p w14:paraId="4B6A8810" w14:textId="77777777" w:rsidR="009A480E" w:rsidRPr="000265E5" w:rsidRDefault="009A480E" w:rsidP="007D1870">
      <w:pPr>
        <w:pStyle w:val="EndnoteText"/>
        <w:widowControl w:val="0"/>
        <w:tabs>
          <w:tab w:val="clear" w:pos="567"/>
          <w:tab w:val="left" w:pos="-720"/>
          <w:tab w:val="left" w:pos="627"/>
        </w:tabs>
        <w:suppressAutoHyphens/>
        <w:rPr>
          <w:rStyle w:val="Initial"/>
          <w:rFonts w:eastAsia="Arial Unicode MS"/>
          <w:sz w:val="22"/>
          <w:szCs w:val="22"/>
          <w:lang w:val="es-ES_tradnl"/>
        </w:rPr>
      </w:pPr>
    </w:p>
    <w:p w14:paraId="50F2B3DD" w14:textId="77777777" w:rsidR="009A480E" w:rsidRPr="000265E5" w:rsidRDefault="009A480E" w:rsidP="007D1870">
      <w:pPr>
        <w:pStyle w:val="EndnoteText"/>
        <w:widowControl w:val="0"/>
        <w:tabs>
          <w:tab w:val="clear" w:pos="567"/>
          <w:tab w:val="left" w:pos="-720"/>
          <w:tab w:val="left" w:pos="627"/>
        </w:tabs>
        <w:suppressAutoHyphens/>
        <w:rPr>
          <w:rStyle w:val="Initial"/>
          <w:rFonts w:eastAsia="Arial Unicode MS"/>
          <w:sz w:val="22"/>
          <w:szCs w:val="22"/>
          <w:lang w:val="es-ES_tradnl"/>
        </w:rPr>
      </w:pPr>
    </w:p>
    <w:p w14:paraId="09EB0E43" w14:textId="77777777" w:rsidR="009A480E" w:rsidRPr="000265E5" w:rsidRDefault="009A480E" w:rsidP="007D1870">
      <w:pPr>
        <w:widowControl w:val="0"/>
        <w:tabs>
          <w:tab w:val="left" w:pos="-720"/>
          <w:tab w:val="left" w:pos="0"/>
          <w:tab w:val="left" w:pos="627"/>
        </w:tabs>
        <w:suppressAutoHyphens/>
        <w:ind w:left="720" w:hanging="720"/>
        <w:rPr>
          <w:rStyle w:val="Initial"/>
          <w:b/>
          <w:sz w:val="22"/>
          <w:szCs w:val="22"/>
          <w:lang w:val="es-ES_tradnl"/>
        </w:rPr>
      </w:pPr>
      <w:r w:rsidRPr="000265E5">
        <w:rPr>
          <w:rStyle w:val="Initial"/>
          <w:b/>
          <w:sz w:val="22"/>
          <w:szCs w:val="22"/>
          <w:lang w:val="es-ES_tradnl"/>
        </w:rPr>
        <w:t>9.</w:t>
      </w:r>
      <w:r w:rsidRPr="000265E5">
        <w:rPr>
          <w:rStyle w:val="Initial"/>
          <w:b/>
          <w:sz w:val="22"/>
          <w:szCs w:val="22"/>
          <w:lang w:val="es-ES_tradnl"/>
        </w:rPr>
        <w:tab/>
        <w:t>FECHA DE LA PRIMERA AUTORIZACIÓN/RENOVACIÓN DE LA AUTORIZACIÓN</w:t>
      </w:r>
    </w:p>
    <w:p w14:paraId="198EE62D" w14:textId="77777777" w:rsidR="009A480E" w:rsidRPr="000265E5" w:rsidRDefault="009A480E" w:rsidP="007D1870">
      <w:pPr>
        <w:widowControl w:val="0"/>
        <w:tabs>
          <w:tab w:val="left" w:pos="-720"/>
          <w:tab w:val="left" w:pos="627"/>
        </w:tabs>
        <w:suppressAutoHyphens/>
        <w:rPr>
          <w:rStyle w:val="Initial"/>
          <w:b/>
          <w:sz w:val="22"/>
          <w:szCs w:val="22"/>
          <w:lang w:val="es-ES_tradnl"/>
        </w:rPr>
      </w:pPr>
    </w:p>
    <w:p w14:paraId="1A210AEA" w14:textId="56F20C5A" w:rsidR="009A480E" w:rsidRPr="000265E5" w:rsidRDefault="009A480E" w:rsidP="007D1870">
      <w:pPr>
        <w:widowControl w:val="0"/>
        <w:tabs>
          <w:tab w:val="left" w:pos="-720"/>
          <w:tab w:val="left" w:pos="0"/>
        </w:tabs>
        <w:suppressAutoHyphens/>
        <w:ind w:left="570" w:hanging="570"/>
        <w:rPr>
          <w:rStyle w:val="Initial"/>
          <w:sz w:val="22"/>
          <w:szCs w:val="22"/>
          <w:lang w:val="es-ES_tradnl"/>
        </w:rPr>
      </w:pPr>
      <w:r w:rsidRPr="000265E5">
        <w:rPr>
          <w:rStyle w:val="Initial"/>
          <w:sz w:val="22"/>
          <w:szCs w:val="22"/>
          <w:lang w:val="es-ES_tradnl"/>
        </w:rPr>
        <w:t xml:space="preserve">Fecha de la primera autorización: </w:t>
      </w:r>
      <w:r w:rsidR="006B451F" w:rsidRPr="000265E5">
        <w:rPr>
          <w:rStyle w:val="Initial"/>
          <w:sz w:val="22"/>
          <w:szCs w:val="22"/>
          <w:lang w:val="es-ES_tradnl"/>
        </w:rPr>
        <w:t>0</w:t>
      </w:r>
      <w:r w:rsidRPr="000265E5">
        <w:rPr>
          <w:rStyle w:val="Initial"/>
          <w:sz w:val="22"/>
          <w:szCs w:val="22"/>
          <w:lang w:val="es-ES_tradnl"/>
        </w:rPr>
        <w:t xml:space="preserve">2 </w:t>
      </w:r>
      <w:proofErr w:type="gramStart"/>
      <w:r w:rsidR="00701EEC">
        <w:rPr>
          <w:rStyle w:val="Initial"/>
          <w:sz w:val="22"/>
          <w:szCs w:val="22"/>
          <w:lang w:val="es-ES_tradnl"/>
        </w:rPr>
        <w:t>S</w:t>
      </w:r>
      <w:r w:rsidRPr="000265E5">
        <w:rPr>
          <w:rStyle w:val="Initial"/>
          <w:sz w:val="22"/>
          <w:szCs w:val="22"/>
          <w:lang w:val="es-ES_tradnl"/>
        </w:rPr>
        <w:t>eptiembre</w:t>
      </w:r>
      <w:proofErr w:type="gramEnd"/>
      <w:r w:rsidRPr="000265E5">
        <w:rPr>
          <w:rStyle w:val="Initial"/>
          <w:sz w:val="22"/>
          <w:szCs w:val="22"/>
          <w:lang w:val="es-ES_tradnl"/>
        </w:rPr>
        <w:t xml:space="preserve"> 1999</w:t>
      </w:r>
    </w:p>
    <w:p w14:paraId="00AC8030" w14:textId="49802ADF" w:rsidR="009A480E" w:rsidRPr="000265E5" w:rsidRDefault="009A480E" w:rsidP="007D1870">
      <w:pPr>
        <w:widowControl w:val="0"/>
        <w:tabs>
          <w:tab w:val="left" w:pos="-720"/>
          <w:tab w:val="left" w:pos="0"/>
        </w:tabs>
        <w:suppressAutoHyphens/>
        <w:ind w:left="570" w:hanging="570"/>
        <w:rPr>
          <w:rStyle w:val="Initial"/>
          <w:sz w:val="22"/>
          <w:szCs w:val="22"/>
          <w:lang w:val="es-ES_tradnl"/>
        </w:rPr>
      </w:pPr>
      <w:r w:rsidRPr="000265E5">
        <w:rPr>
          <w:rStyle w:val="Initial"/>
          <w:sz w:val="22"/>
          <w:szCs w:val="22"/>
          <w:lang w:val="es-ES_tradnl"/>
        </w:rPr>
        <w:t xml:space="preserve">Fecha de la última revalidación: </w:t>
      </w:r>
      <w:r w:rsidR="00EE5A30" w:rsidRPr="000265E5">
        <w:rPr>
          <w:sz w:val="22"/>
          <w:szCs w:val="22"/>
          <w:lang w:val="es-ES"/>
        </w:rPr>
        <w:t>0</w:t>
      </w:r>
      <w:r w:rsidR="00701EEC">
        <w:rPr>
          <w:sz w:val="22"/>
          <w:szCs w:val="22"/>
          <w:lang w:val="es-ES"/>
        </w:rPr>
        <w:t>1</w:t>
      </w:r>
      <w:r w:rsidR="00EE5A30" w:rsidRPr="000265E5">
        <w:rPr>
          <w:sz w:val="22"/>
          <w:szCs w:val="22"/>
          <w:lang w:val="es-ES"/>
        </w:rPr>
        <w:t xml:space="preserve"> </w:t>
      </w:r>
      <w:r w:rsidR="00701EEC">
        <w:rPr>
          <w:sz w:val="22"/>
          <w:szCs w:val="22"/>
          <w:lang w:val="es-ES"/>
        </w:rPr>
        <w:t>Julio</w:t>
      </w:r>
      <w:r w:rsidR="00EE5A30" w:rsidRPr="000265E5">
        <w:rPr>
          <w:sz w:val="22"/>
          <w:szCs w:val="22"/>
          <w:lang w:val="es-ES"/>
        </w:rPr>
        <w:t xml:space="preserve"> 2009</w:t>
      </w:r>
    </w:p>
    <w:p w14:paraId="74BE685B" w14:textId="77777777" w:rsidR="009A480E" w:rsidRPr="000265E5" w:rsidRDefault="009A480E" w:rsidP="007D1870">
      <w:pPr>
        <w:widowControl w:val="0"/>
        <w:tabs>
          <w:tab w:val="left" w:pos="-720"/>
          <w:tab w:val="left" w:pos="627"/>
        </w:tabs>
        <w:suppressAutoHyphens/>
        <w:rPr>
          <w:rStyle w:val="Initial"/>
          <w:b/>
          <w:sz w:val="22"/>
          <w:szCs w:val="22"/>
          <w:lang w:val="es-ES_tradnl"/>
        </w:rPr>
      </w:pPr>
    </w:p>
    <w:p w14:paraId="47B670BB" w14:textId="77777777" w:rsidR="009A480E" w:rsidRPr="000265E5" w:rsidRDefault="009A480E" w:rsidP="007D1870">
      <w:pPr>
        <w:widowControl w:val="0"/>
        <w:tabs>
          <w:tab w:val="left" w:pos="-720"/>
          <w:tab w:val="left" w:pos="627"/>
        </w:tabs>
        <w:suppressAutoHyphens/>
        <w:rPr>
          <w:rStyle w:val="Initial"/>
          <w:b/>
          <w:sz w:val="22"/>
          <w:szCs w:val="22"/>
          <w:lang w:val="es-ES_tradnl"/>
        </w:rPr>
      </w:pPr>
    </w:p>
    <w:p w14:paraId="3D0F9D1C" w14:textId="77777777" w:rsidR="009A480E" w:rsidRPr="000265E5" w:rsidRDefault="009A480E" w:rsidP="009B6A76">
      <w:pPr>
        <w:widowControl w:val="0"/>
        <w:numPr>
          <w:ilvl w:val="0"/>
          <w:numId w:val="4"/>
        </w:numPr>
        <w:tabs>
          <w:tab w:val="left" w:pos="-720"/>
          <w:tab w:val="left" w:pos="0"/>
          <w:tab w:val="left" w:pos="627"/>
        </w:tabs>
        <w:suppressAutoHyphens/>
        <w:ind w:hanging="990"/>
        <w:rPr>
          <w:rStyle w:val="Initial"/>
          <w:b/>
          <w:sz w:val="22"/>
          <w:szCs w:val="22"/>
          <w:lang w:val="es-ES_tradnl"/>
        </w:rPr>
      </w:pPr>
      <w:r w:rsidRPr="000265E5">
        <w:rPr>
          <w:rStyle w:val="Initial"/>
          <w:b/>
          <w:sz w:val="22"/>
          <w:szCs w:val="22"/>
          <w:lang w:val="es-ES_tradnl"/>
        </w:rPr>
        <w:t>FECHA DE LA REVISIÓN DEL TEXTO</w:t>
      </w:r>
    </w:p>
    <w:p w14:paraId="1B0B1996" w14:textId="77777777" w:rsidR="00666DAC" w:rsidRPr="000265E5" w:rsidRDefault="00666DAC" w:rsidP="007D1870">
      <w:pPr>
        <w:widowControl w:val="0"/>
        <w:tabs>
          <w:tab w:val="left" w:pos="-720"/>
          <w:tab w:val="left" w:pos="0"/>
          <w:tab w:val="left" w:pos="570"/>
        </w:tabs>
        <w:suppressAutoHyphens/>
        <w:ind w:left="720" w:hanging="720"/>
        <w:rPr>
          <w:rStyle w:val="Initial"/>
          <w:b/>
          <w:sz w:val="22"/>
          <w:szCs w:val="22"/>
          <w:lang w:val="es-ES_tradnl"/>
        </w:rPr>
      </w:pPr>
    </w:p>
    <w:p w14:paraId="13E13DE0" w14:textId="77777777" w:rsidR="00C71207" w:rsidRPr="000265E5" w:rsidRDefault="00C71207" w:rsidP="007D1870">
      <w:pPr>
        <w:widowControl w:val="0"/>
        <w:tabs>
          <w:tab w:val="left" w:pos="-720"/>
          <w:tab w:val="left" w:pos="0"/>
          <w:tab w:val="left" w:pos="570"/>
        </w:tabs>
        <w:suppressAutoHyphens/>
        <w:ind w:left="720" w:hanging="720"/>
        <w:rPr>
          <w:rStyle w:val="Initial"/>
          <w:b/>
          <w:sz w:val="22"/>
          <w:szCs w:val="22"/>
          <w:lang w:val="es-ES_tradnl"/>
        </w:rPr>
      </w:pPr>
    </w:p>
    <w:p w14:paraId="430F7E8F" w14:textId="77777777" w:rsidR="00C71207" w:rsidRPr="000265E5" w:rsidRDefault="00C71207" w:rsidP="00C71207">
      <w:pPr>
        <w:numPr>
          <w:ilvl w:val="12"/>
          <w:numId w:val="0"/>
        </w:numPr>
        <w:ind w:right="-2"/>
        <w:rPr>
          <w:sz w:val="22"/>
          <w:szCs w:val="22"/>
          <w:lang w:val="es-ES"/>
        </w:rPr>
      </w:pPr>
      <w:r w:rsidRPr="000265E5">
        <w:rPr>
          <w:sz w:val="22"/>
          <w:szCs w:val="22"/>
          <w:lang w:val="es-ES"/>
        </w:rPr>
        <w:t>La información detallada de este medicamento está disponible en la página web de la Agencia E</w:t>
      </w:r>
      <w:r w:rsidR="00D21964" w:rsidRPr="000265E5">
        <w:rPr>
          <w:sz w:val="22"/>
          <w:szCs w:val="22"/>
          <w:lang w:val="es-ES"/>
        </w:rPr>
        <w:t xml:space="preserve">uropea de </w:t>
      </w:r>
      <w:r w:rsidRPr="000265E5">
        <w:rPr>
          <w:sz w:val="22"/>
          <w:szCs w:val="22"/>
          <w:lang w:val="es-ES"/>
        </w:rPr>
        <w:t>Medicamento</w:t>
      </w:r>
      <w:r w:rsidR="00724A08" w:rsidRPr="000265E5">
        <w:rPr>
          <w:sz w:val="22"/>
          <w:szCs w:val="22"/>
          <w:lang w:val="es-ES"/>
        </w:rPr>
        <w:t>s</w:t>
      </w:r>
      <w:r w:rsidR="00D21964" w:rsidRPr="000265E5">
        <w:rPr>
          <w:sz w:val="22"/>
          <w:szCs w:val="22"/>
          <w:lang w:val="es-ES"/>
        </w:rPr>
        <w:t xml:space="preserve">  </w:t>
      </w:r>
      <w:r w:rsidR="00935D74">
        <w:fldChar w:fldCharType="begin"/>
      </w:r>
      <w:r w:rsidR="00935D74" w:rsidRPr="003B2B11">
        <w:rPr>
          <w:lang w:val="es-ES"/>
          <w:rPrChange w:id="8" w:author="Sanofi RA" w:date="2025-09-05T10:08:00Z">
            <w:rPr/>
          </w:rPrChange>
        </w:rPr>
        <w:instrText>HYPERLINK "http://www.ema.europa.eu/"</w:instrText>
      </w:r>
      <w:r w:rsidR="00935D74">
        <w:fldChar w:fldCharType="separate"/>
      </w:r>
      <w:r w:rsidR="00935D74" w:rsidRPr="000265E5">
        <w:rPr>
          <w:rStyle w:val="Hyperlink"/>
          <w:sz w:val="22"/>
          <w:szCs w:val="22"/>
          <w:lang w:val="es-ES"/>
        </w:rPr>
        <w:t>http://www.ema.europa.eu/</w:t>
      </w:r>
      <w:r w:rsidR="00935D74">
        <w:fldChar w:fldCharType="end"/>
      </w:r>
      <w:r w:rsidRPr="000265E5">
        <w:rPr>
          <w:sz w:val="22"/>
          <w:szCs w:val="22"/>
          <w:lang w:val="es-ES"/>
        </w:rPr>
        <w:t>.</w:t>
      </w:r>
    </w:p>
    <w:p w14:paraId="44771907" w14:textId="77777777" w:rsidR="00935D74" w:rsidRPr="000265E5" w:rsidRDefault="00935D74" w:rsidP="00C71207">
      <w:pPr>
        <w:numPr>
          <w:ilvl w:val="12"/>
          <w:numId w:val="0"/>
        </w:numPr>
        <w:ind w:right="-2"/>
        <w:rPr>
          <w:sz w:val="22"/>
          <w:szCs w:val="22"/>
          <w:lang w:val="es-ES"/>
        </w:rPr>
      </w:pPr>
    </w:p>
    <w:p w14:paraId="2807FCA8"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br w:type="page"/>
      </w:r>
      <w:r w:rsidRPr="000265E5">
        <w:rPr>
          <w:rStyle w:val="Initial"/>
          <w:b/>
          <w:sz w:val="22"/>
          <w:szCs w:val="22"/>
          <w:lang w:val="es-ES_tradnl"/>
        </w:rPr>
        <w:lastRenderedPageBreak/>
        <w:t>1.</w:t>
      </w:r>
      <w:r w:rsidRPr="000265E5">
        <w:rPr>
          <w:rStyle w:val="Initial"/>
          <w:b/>
          <w:sz w:val="22"/>
          <w:szCs w:val="22"/>
          <w:lang w:val="es-ES_tradnl"/>
        </w:rPr>
        <w:tab/>
      </w:r>
      <w:r w:rsidR="0003329E" w:rsidRPr="000265E5">
        <w:rPr>
          <w:rStyle w:val="Initial"/>
          <w:b/>
          <w:sz w:val="22"/>
          <w:szCs w:val="22"/>
          <w:lang w:val="es-ES_tradnl"/>
        </w:rPr>
        <w:t xml:space="preserve">NOMBRE </w:t>
      </w:r>
      <w:r w:rsidRPr="000265E5">
        <w:rPr>
          <w:rStyle w:val="Initial"/>
          <w:b/>
          <w:sz w:val="22"/>
          <w:szCs w:val="22"/>
          <w:lang w:val="es-ES_tradnl"/>
        </w:rPr>
        <w:t>DEL MEDICAMENTO</w:t>
      </w:r>
    </w:p>
    <w:p w14:paraId="55748E13" w14:textId="77777777" w:rsidR="009A480E" w:rsidRPr="000265E5" w:rsidRDefault="009A480E" w:rsidP="007D1870">
      <w:pPr>
        <w:widowControl w:val="0"/>
        <w:tabs>
          <w:tab w:val="left" w:pos="-70"/>
          <w:tab w:val="left" w:pos="570"/>
        </w:tabs>
        <w:rPr>
          <w:sz w:val="22"/>
          <w:szCs w:val="22"/>
          <w:lang w:val="es-ES_tradnl"/>
        </w:rPr>
      </w:pPr>
    </w:p>
    <w:p w14:paraId="737B4EF5" w14:textId="77777777" w:rsidR="009A480E" w:rsidRPr="000265E5" w:rsidRDefault="009A480E" w:rsidP="007D1870">
      <w:pPr>
        <w:widowControl w:val="0"/>
        <w:tabs>
          <w:tab w:val="left" w:pos="-70"/>
          <w:tab w:val="left" w:pos="570"/>
        </w:tabs>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20 mg comprimidos recubiertos con película</w:t>
      </w:r>
    </w:p>
    <w:p w14:paraId="5C9107F6"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42EB450E"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56C4F803"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2.</w:t>
      </w:r>
      <w:r w:rsidRPr="000265E5">
        <w:rPr>
          <w:rStyle w:val="Initial"/>
          <w:b/>
          <w:sz w:val="22"/>
          <w:szCs w:val="22"/>
          <w:lang w:val="es-ES_tradnl"/>
        </w:rPr>
        <w:tab/>
        <w:t>COMPOSICIÓN CUALITATIVA Y CUANTITATIVA</w:t>
      </w:r>
    </w:p>
    <w:p w14:paraId="5D6B6155" w14:textId="77777777" w:rsidR="009A480E" w:rsidRPr="000265E5" w:rsidRDefault="009A480E" w:rsidP="007D1870">
      <w:pPr>
        <w:widowControl w:val="0"/>
        <w:tabs>
          <w:tab w:val="left" w:pos="-720"/>
          <w:tab w:val="left" w:pos="570"/>
        </w:tabs>
        <w:suppressAutoHyphens/>
        <w:rPr>
          <w:sz w:val="22"/>
          <w:szCs w:val="22"/>
          <w:lang w:val="es-ES_tradnl"/>
        </w:rPr>
      </w:pPr>
    </w:p>
    <w:p w14:paraId="7B81D656" w14:textId="77777777" w:rsidR="00B42F7D" w:rsidRPr="000265E5" w:rsidRDefault="009A480E" w:rsidP="007D1870">
      <w:pPr>
        <w:widowControl w:val="0"/>
        <w:tabs>
          <w:tab w:val="left" w:pos="-720"/>
          <w:tab w:val="left" w:pos="570"/>
        </w:tabs>
        <w:suppressAutoHyphens/>
        <w:rPr>
          <w:sz w:val="22"/>
          <w:szCs w:val="22"/>
          <w:lang w:val="es-ES_tradnl"/>
        </w:rPr>
      </w:pPr>
      <w:r w:rsidRPr="000265E5">
        <w:rPr>
          <w:sz w:val="22"/>
          <w:szCs w:val="22"/>
          <w:lang w:val="es-ES_tradnl"/>
        </w:rPr>
        <w:t xml:space="preserve">Cada comprimido contiene 20 mg de </w:t>
      </w:r>
      <w:proofErr w:type="spellStart"/>
      <w:r w:rsidRPr="000265E5">
        <w:rPr>
          <w:sz w:val="22"/>
          <w:szCs w:val="22"/>
          <w:lang w:val="es-ES_tradnl"/>
        </w:rPr>
        <w:t>leflunomida</w:t>
      </w:r>
      <w:proofErr w:type="spellEnd"/>
      <w:r w:rsidR="007D316D" w:rsidRPr="000265E5">
        <w:rPr>
          <w:sz w:val="22"/>
          <w:szCs w:val="22"/>
          <w:lang w:val="es-ES_tradnl"/>
        </w:rPr>
        <w:t>.</w:t>
      </w:r>
    </w:p>
    <w:p w14:paraId="3F08A6FD" w14:textId="77777777" w:rsidR="008A0F93" w:rsidRPr="000265E5" w:rsidRDefault="008A0F93" w:rsidP="007D1870">
      <w:pPr>
        <w:widowControl w:val="0"/>
        <w:tabs>
          <w:tab w:val="left" w:pos="-720"/>
          <w:tab w:val="left" w:pos="570"/>
        </w:tabs>
        <w:suppressAutoHyphens/>
        <w:rPr>
          <w:i/>
          <w:sz w:val="22"/>
          <w:szCs w:val="22"/>
          <w:lang w:val="es-ES_tradnl"/>
        </w:rPr>
      </w:pPr>
    </w:p>
    <w:p w14:paraId="49FB1A97" w14:textId="77777777" w:rsidR="00F14327" w:rsidRPr="000265E5" w:rsidRDefault="00B42F7D" w:rsidP="007D1870">
      <w:pPr>
        <w:widowControl w:val="0"/>
        <w:tabs>
          <w:tab w:val="left" w:pos="-720"/>
          <w:tab w:val="left" w:pos="570"/>
        </w:tabs>
        <w:suppressAutoHyphens/>
        <w:rPr>
          <w:sz w:val="22"/>
          <w:szCs w:val="22"/>
          <w:u w:val="single"/>
          <w:lang w:val="es-ES_tradnl"/>
        </w:rPr>
      </w:pPr>
      <w:r w:rsidRPr="000265E5">
        <w:rPr>
          <w:sz w:val="22"/>
          <w:szCs w:val="22"/>
          <w:u w:val="single"/>
          <w:lang w:val="es-ES_tradnl"/>
        </w:rPr>
        <w:t>Excipiente</w:t>
      </w:r>
      <w:r w:rsidR="0064758C" w:rsidRPr="000265E5">
        <w:rPr>
          <w:sz w:val="22"/>
          <w:szCs w:val="22"/>
          <w:u w:val="single"/>
          <w:lang w:val="es-ES_tradnl"/>
        </w:rPr>
        <w:t>(</w:t>
      </w:r>
      <w:r w:rsidR="00F14327" w:rsidRPr="000265E5">
        <w:rPr>
          <w:sz w:val="22"/>
          <w:szCs w:val="22"/>
          <w:u w:val="single"/>
          <w:lang w:val="es-ES_tradnl"/>
        </w:rPr>
        <w:t>s</w:t>
      </w:r>
      <w:r w:rsidR="0064758C" w:rsidRPr="000265E5">
        <w:rPr>
          <w:sz w:val="22"/>
          <w:szCs w:val="22"/>
          <w:u w:val="single"/>
          <w:lang w:val="es-ES_tradnl"/>
        </w:rPr>
        <w:t xml:space="preserve">) con efecto conocido </w:t>
      </w:r>
    </w:p>
    <w:p w14:paraId="4137F529" w14:textId="77777777" w:rsidR="009A480E" w:rsidRPr="000265E5" w:rsidRDefault="00F14327" w:rsidP="007D1870">
      <w:pPr>
        <w:widowControl w:val="0"/>
        <w:tabs>
          <w:tab w:val="left" w:pos="-720"/>
          <w:tab w:val="left" w:pos="570"/>
        </w:tabs>
        <w:suppressAutoHyphens/>
        <w:rPr>
          <w:sz w:val="22"/>
          <w:szCs w:val="22"/>
          <w:lang w:val="es-ES_tradnl"/>
        </w:rPr>
      </w:pPr>
      <w:r w:rsidRPr="000265E5">
        <w:rPr>
          <w:sz w:val="22"/>
          <w:szCs w:val="22"/>
          <w:lang w:val="es-ES_tradnl"/>
        </w:rPr>
        <w:t>C</w:t>
      </w:r>
      <w:r w:rsidR="00B42F7D" w:rsidRPr="000265E5">
        <w:rPr>
          <w:sz w:val="22"/>
          <w:szCs w:val="22"/>
          <w:lang w:val="es-ES_tradnl"/>
        </w:rPr>
        <w:t xml:space="preserve">ada comprimido contiene </w:t>
      </w:r>
      <w:r w:rsidR="0003329E" w:rsidRPr="000265E5">
        <w:rPr>
          <w:sz w:val="22"/>
          <w:szCs w:val="22"/>
          <w:lang w:val="es-ES_tradnl"/>
        </w:rPr>
        <w:t>72 mg de lactosa</w:t>
      </w:r>
      <w:r w:rsidR="00B42F7D" w:rsidRPr="000265E5">
        <w:rPr>
          <w:sz w:val="22"/>
          <w:szCs w:val="22"/>
          <w:lang w:val="es-ES_tradnl"/>
        </w:rPr>
        <w:t xml:space="preserve"> </w:t>
      </w:r>
      <w:proofErr w:type="spellStart"/>
      <w:r w:rsidR="00B42F7D" w:rsidRPr="000265E5">
        <w:rPr>
          <w:sz w:val="22"/>
          <w:szCs w:val="22"/>
          <w:lang w:val="es-ES_tradnl"/>
        </w:rPr>
        <w:t>monohidrato</w:t>
      </w:r>
      <w:proofErr w:type="spellEnd"/>
      <w:r w:rsidR="009A480E" w:rsidRPr="000265E5">
        <w:rPr>
          <w:sz w:val="22"/>
          <w:szCs w:val="22"/>
          <w:lang w:val="es-ES_tradnl"/>
        </w:rPr>
        <w:t>.</w:t>
      </w:r>
    </w:p>
    <w:p w14:paraId="1AC50BBA"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145F8C48" w14:textId="77777777" w:rsidR="009A480E" w:rsidRPr="000265E5" w:rsidRDefault="009A480E" w:rsidP="007D1870">
      <w:pPr>
        <w:widowControl w:val="0"/>
        <w:tabs>
          <w:tab w:val="left" w:pos="-720"/>
          <w:tab w:val="left" w:pos="570"/>
        </w:tabs>
        <w:suppressAutoHyphens/>
        <w:rPr>
          <w:rStyle w:val="Initial"/>
          <w:sz w:val="22"/>
          <w:szCs w:val="22"/>
          <w:lang w:val="es-ES_tradnl"/>
        </w:rPr>
      </w:pPr>
      <w:r w:rsidRPr="000265E5">
        <w:rPr>
          <w:rStyle w:val="Initial"/>
          <w:sz w:val="22"/>
          <w:szCs w:val="22"/>
          <w:lang w:val="es-ES_tradnl"/>
        </w:rPr>
        <w:t>Para consultar la lista completa de excipientes</w:t>
      </w:r>
      <w:r w:rsidR="0064758C" w:rsidRPr="000265E5">
        <w:rPr>
          <w:rStyle w:val="Initial"/>
          <w:sz w:val="22"/>
          <w:szCs w:val="22"/>
          <w:lang w:val="es-ES_tradnl"/>
        </w:rPr>
        <w:t>,</w:t>
      </w:r>
      <w:r w:rsidRPr="000265E5">
        <w:rPr>
          <w:rStyle w:val="Initial"/>
          <w:sz w:val="22"/>
          <w:szCs w:val="22"/>
          <w:lang w:val="es-ES_tradnl"/>
        </w:rPr>
        <w:t xml:space="preserve"> ver sección 6.1.</w:t>
      </w:r>
    </w:p>
    <w:p w14:paraId="309551FE"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6B773AB6"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58145638"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3.</w:t>
      </w:r>
      <w:r w:rsidRPr="000265E5">
        <w:rPr>
          <w:rStyle w:val="Initial"/>
          <w:b/>
          <w:sz w:val="22"/>
          <w:szCs w:val="22"/>
          <w:lang w:val="es-ES_tradnl"/>
        </w:rPr>
        <w:tab/>
        <w:t>FORMA FARMACÉUTICA</w:t>
      </w:r>
    </w:p>
    <w:p w14:paraId="1F3C9729" w14:textId="77777777" w:rsidR="009A480E" w:rsidRPr="000265E5" w:rsidRDefault="009A480E" w:rsidP="007D1870">
      <w:pPr>
        <w:widowControl w:val="0"/>
        <w:tabs>
          <w:tab w:val="left" w:pos="-70"/>
          <w:tab w:val="left" w:pos="570"/>
        </w:tabs>
        <w:rPr>
          <w:sz w:val="22"/>
          <w:szCs w:val="22"/>
          <w:lang w:val="es-ES_tradnl"/>
        </w:rPr>
      </w:pPr>
    </w:p>
    <w:p w14:paraId="727FBA30" w14:textId="77777777" w:rsidR="009A480E" w:rsidRPr="000265E5" w:rsidRDefault="009A480E" w:rsidP="007D1870">
      <w:pPr>
        <w:widowControl w:val="0"/>
        <w:tabs>
          <w:tab w:val="left" w:pos="-70"/>
          <w:tab w:val="left" w:pos="570"/>
        </w:tabs>
        <w:rPr>
          <w:sz w:val="22"/>
          <w:szCs w:val="22"/>
          <w:lang w:val="es-ES_tradnl"/>
        </w:rPr>
      </w:pPr>
      <w:r w:rsidRPr="000265E5">
        <w:rPr>
          <w:sz w:val="22"/>
          <w:szCs w:val="22"/>
          <w:lang w:val="es-ES_tradnl"/>
        </w:rPr>
        <w:t>Comprimido recubierto con película.</w:t>
      </w:r>
    </w:p>
    <w:p w14:paraId="2916A96B"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656E2996" w14:textId="77777777" w:rsidR="009A480E" w:rsidRPr="000265E5" w:rsidRDefault="009A480E" w:rsidP="007D1870">
      <w:pPr>
        <w:widowControl w:val="0"/>
        <w:tabs>
          <w:tab w:val="left" w:pos="-720"/>
          <w:tab w:val="left" w:pos="570"/>
        </w:tabs>
        <w:suppressAutoHyphens/>
        <w:rPr>
          <w:rStyle w:val="Initial"/>
          <w:bCs/>
          <w:sz w:val="22"/>
          <w:szCs w:val="22"/>
          <w:lang w:val="es-ES_tradnl"/>
        </w:rPr>
      </w:pPr>
      <w:r w:rsidRPr="000265E5">
        <w:rPr>
          <w:rStyle w:val="Initial"/>
          <w:bCs/>
          <w:sz w:val="22"/>
          <w:szCs w:val="22"/>
          <w:lang w:val="es-ES_tradnl"/>
        </w:rPr>
        <w:t xml:space="preserve">Comprimido recubierto con película amarillento a ocre, triangulares, con la inscripción ZBO en una cara. </w:t>
      </w:r>
    </w:p>
    <w:p w14:paraId="4E3E56C7"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4893F0BA"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6E86E0A4"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4.</w:t>
      </w:r>
      <w:r w:rsidRPr="000265E5">
        <w:rPr>
          <w:rStyle w:val="Initial"/>
          <w:b/>
          <w:sz w:val="22"/>
          <w:szCs w:val="22"/>
          <w:lang w:val="es-ES_tradnl"/>
        </w:rPr>
        <w:tab/>
        <w:t>DATOS CLÍNICOS</w:t>
      </w:r>
    </w:p>
    <w:p w14:paraId="4764E1F3"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p>
    <w:p w14:paraId="043CF030"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4.1</w:t>
      </w:r>
      <w:r w:rsidRPr="000265E5">
        <w:rPr>
          <w:rStyle w:val="Initial"/>
          <w:b/>
          <w:sz w:val="22"/>
          <w:szCs w:val="22"/>
          <w:lang w:val="es-ES_tradnl"/>
        </w:rPr>
        <w:tab/>
        <w:t>Indicaciones terapéuticas</w:t>
      </w:r>
    </w:p>
    <w:p w14:paraId="30D70ACD" w14:textId="77777777" w:rsidR="009A480E" w:rsidRPr="000265E5" w:rsidRDefault="009A480E" w:rsidP="007D1870">
      <w:pPr>
        <w:widowControl w:val="0"/>
        <w:tabs>
          <w:tab w:val="left" w:pos="-720"/>
        </w:tabs>
        <w:suppressAutoHyphens/>
        <w:rPr>
          <w:sz w:val="22"/>
          <w:szCs w:val="22"/>
          <w:lang w:val="es-ES_tradnl"/>
        </w:rPr>
      </w:pPr>
    </w:p>
    <w:p w14:paraId="44C61824"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está indicada para el tratamiento de pacientes adultos con:</w:t>
      </w:r>
    </w:p>
    <w:p w14:paraId="7E98E35B" w14:textId="77777777" w:rsidR="009A480E" w:rsidRPr="000265E5" w:rsidRDefault="009A480E" w:rsidP="009B6A76">
      <w:pPr>
        <w:widowControl w:val="0"/>
        <w:numPr>
          <w:ilvl w:val="0"/>
          <w:numId w:val="14"/>
        </w:numPr>
        <w:tabs>
          <w:tab w:val="clear" w:pos="783"/>
          <w:tab w:val="left" w:pos="-720"/>
          <w:tab w:val="num" w:pos="540"/>
        </w:tabs>
        <w:suppressAutoHyphens/>
        <w:ind w:left="540" w:hanging="540"/>
        <w:rPr>
          <w:sz w:val="22"/>
          <w:szCs w:val="22"/>
          <w:lang w:val="es-ES_tradnl"/>
        </w:rPr>
      </w:pPr>
      <w:r w:rsidRPr="000265E5">
        <w:rPr>
          <w:sz w:val="22"/>
          <w:szCs w:val="22"/>
          <w:lang w:val="es-ES_tradnl"/>
        </w:rPr>
        <w:t>artritis reumatoide activa como un “fármaco antirreumático modificador de la enfermedad” (FARME)</w:t>
      </w:r>
      <w:r w:rsidR="00B42F7D" w:rsidRPr="000265E5">
        <w:rPr>
          <w:sz w:val="22"/>
          <w:szCs w:val="22"/>
          <w:lang w:val="es-ES_tradnl"/>
        </w:rPr>
        <w:t>,</w:t>
      </w:r>
    </w:p>
    <w:p w14:paraId="4A5728CC" w14:textId="77777777" w:rsidR="009A480E" w:rsidRPr="000265E5" w:rsidRDefault="009A480E" w:rsidP="009B6A76">
      <w:pPr>
        <w:widowControl w:val="0"/>
        <w:numPr>
          <w:ilvl w:val="0"/>
          <w:numId w:val="14"/>
        </w:numPr>
        <w:tabs>
          <w:tab w:val="clear" w:pos="783"/>
          <w:tab w:val="left" w:pos="-720"/>
          <w:tab w:val="num" w:pos="540"/>
        </w:tabs>
        <w:suppressAutoHyphens/>
        <w:ind w:left="540" w:hanging="540"/>
        <w:rPr>
          <w:sz w:val="22"/>
          <w:szCs w:val="22"/>
          <w:lang w:val="es-ES_tradnl"/>
        </w:rPr>
      </w:pPr>
      <w:r w:rsidRPr="000265E5">
        <w:rPr>
          <w:iCs/>
          <w:sz w:val="22"/>
          <w:szCs w:val="22"/>
          <w:lang w:val="es-ES_tradnl"/>
        </w:rPr>
        <w:t>artritis psoriásica activa.</w:t>
      </w:r>
    </w:p>
    <w:p w14:paraId="0CC4F500" w14:textId="77777777" w:rsidR="009A480E" w:rsidRPr="000265E5" w:rsidRDefault="009A480E" w:rsidP="007D1870">
      <w:pPr>
        <w:widowControl w:val="0"/>
        <w:tabs>
          <w:tab w:val="left" w:pos="-720"/>
        </w:tabs>
        <w:suppressAutoHyphens/>
        <w:rPr>
          <w:sz w:val="22"/>
          <w:szCs w:val="22"/>
          <w:lang w:val="es-ES_tradnl"/>
        </w:rPr>
      </w:pPr>
    </w:p>
    <w:p w14:paraId="7AF7C123" w14:textId="198B07A8" w:rsidR="009A480E" w:rsidRPr="000265E5" w:rsidRDefault="009A480E" w:rsidP="007D1870">
      <w:pPr>
        <w:pStyle w:val="EndnoteText"/>
        <w:widowControl w:val="0"/>
        <w:tabs>
          <w:tab w:val="clear" w:pos="567"/>
          <w:tab w:val="left" w:pos="-720"/>
        </w:tabs>
        <w:suppressAutoHyphens/>
        <w:rPr>
          <w:szCs w:val="22"/>
          <w:lang w:val="es-ES_tradnl"/>
        </w:rPr>
      </w:pPr>
      <w:r w:rsidRPr="000265E5">
        <w:rPr>
          <w:szCs w:val="22"/>
          <w:lang w:val="es-ES_tradnl"/>
        </w:rPr>
        <w:t xml:space="preserve">El tratamiento reciente o concomitante con </w:t>
      </w:r>
      <w:proofErr w:type="spellStart"/>
      <w:r w:rsidRPr="000265E5">
        <w:rPr>
          <w:szCs w:val="22"/>
          <w:lang w:val="es-ES_tradnl"/>
        </w:rPr>
        <w:t>FARMEs</w:t>
      </w:r>
      <w:proofErr w:type="spellEnd"/>
      <w:r w:rsidRPr="000265E5">
        <w:rPr>
          <w:szCs w:val="22"/>
          <w:lang w:val="es-ES_tradnl"/>
        </w:rPr>
        <w:t xml:space="preserve"> hepatotóxicos o </w:t>
      </w:r>
      <w:proofErr w:type="spellStart"/>
      <w:r w:rsidRPr="000265E5">
        <w:rPr>
          <w:szCs w:val="22"/>
          <w:lang w:val="es-ES_tradnl"/>
        </w:rPr>
        <w:t>hematotóxicos</w:t>
      </w:r>
      <w:proofErr w:type="spellEnd"/>
      <w:r w:rsidRPr="000265E5">
        <w:rPr>
          <w:szCs w:val="22"/>
          <w:lang w:val="es-ES_tradnl"/>
        </w:rPr>
        <w:t xml:space="preserve"> (por ejemplo, metotrexato) puede producir un aumento del riesgo de aparición de reacciones adversas graves; por tanto, en estos casos, el inicio del tratamiento con </w:t>
      </w:r>
      <w:proofErr w:type="spellStart"/>
      <w:r w:rsidRPr="000265E5">
        <w:rPr>
          <w:szCs w:val="22"/>
          <w:lang w:val="es-ES_tradnl"/>
        </w:rPr>
        <w:t>leflunomida</w:t>
      </w:r>
      <w:proofErr w:type="spellEnd"/>
      <w:r w:rsidRPr="000265E5">
        <w:rPr>
          <w:szCs w:val="22"/>
          <w:lang w:val="es-ES_tradnl"/>
        </w:rPr>
        <w:t xml:space="preserve"> debe considerarse en función del balance beneficio/riesgo.</w:t>
      </w:r>
    </w:p>
    <w:p w14:paraId="0DB94824" w14:textId="77777777" w:rsidR="009A480E" w:rsidRPr="000265E5" w:rsidRDefault="009A480E" w:rsidP="007D1870">
      <w:pPr>
        <w:pStyle w:val="EndnoteText"/>
        <w:widowControl w:val="0"/>
        <w:tabs>
          <w:tab w:val="clear" w:pos="567"/>
          <w:tab w:val="left" w:pos="-720"/>
        </w:tabs>
        <w:suppressAutoHyphens/>
        <w:rPr>
          <w:szCs w:val="22"/>
          <w:lang w:val="es-ES_tradnl"/>
        </w:rPr>
      </w:pPr>
    </w:p>
    <w:p w14:paraId="18113A43" w14:textId="77777777" w:rsidR="009A480E" w:rsidRPr="000265E5" w:rsidRDefault="009A480E" w:rsidP="007D1870">
      <w:pPr>
        <w:pStyle w:val="EndnoteText"/>
        <w:widowControl w:val="0"/>
        <w:tabs>
          <w:tab w:val="clear" w:pos="567"/>
          <w:tab w:val="left" w:pos="-720"/>
        </w:tabs>
        <w:suppressAutoHyphens/>
        <w:rPr>
          <w:szCs w:val="22"/>
          <w:lang w:val="es-ES"/>
        </w:rPr>
      </w:pPr>
      <w:r w:rsidRPr="000265E5">
        <w:rPr>
          <w:szCs w:val="22"/>
          <w:lang w:val="es-ES"/>
        </w:rPr>
        <w:t xml:space="preserve">Más aún, el sustituir la </w:t>
      </w:r>
      <w:proofErr w:type="spellStart"/>
      <w:r w:rsidRPr="000265E5">
        <w:rPr>
          <w:szCs w:val="22"/>
          <w:lang w:val="es-ES"/>
        </w:rPr>
        <w:t>leflunomida</w:t>
      </w:r>
      <w:proofErr w:type="spellEnd"/>
      <w:r w:rsidRPr="000265E5">
        <w:rPr>
          <w:szCs w:val="22"/>
          <w:lang w:val="es-ES"/>
        </w:rPr>
        <w:t xml:space="preserve"> por otro FARME sin realizar el procedimiento de lavado (ver sección 4.4), puede incrementar el riesgo de aparición de reacciones adversas graves incluso durante un largo período de tiempo después del cambio.</w:t>
      </w:r>
    </w:p>
    <w:p w14:paraId="67F4E41E" w14:textId="77777777" w:rsidR="003A254B" w:rsidRPr="000265E5" w:rsidRDefault="003A254B" w:rsidP="007D1870">
      <w:pPr>
        <w:pStyle w:val="EndnoteText"/>
        <w:widowControl w:val="0"/>
        <w:tabs>
          <w:tab w:val="clear" w:pos="567"/>
          <w:tab w:val="left" w:pos="-720"/>
        </w:tabs>
        <w:suppressAutoHyphens/>
        <w:rPr>
          <w:szCs w:val="22"/>
          <w:lang w:val="es-ES"/>
        </w:rPr>
      </w:pPr>
    </w:p>
    <w:p w14:paraId="38E0538D"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4.2</w:t>
      </w:r>
      <w:r w:rsidRPr="000265E5">
        <w:rPr>
          <w:rStyle w:val="Initial"/>
          <w:b/>
          <w:sz w:val="22"/>
          <w:szCs w:val="22"/>
          <w:lang w:val="es-ES_tradnl"/>
        </w:rPr>
        <w:tab/>
        <w:t>Posología y forma</w:t>
      </w:r>
      <w:r w:rsidRPr="000265E5">
        <w:rPr>
          <w:b/>
          <w:sz w:val="22"/>
          <w:szCs w:val="22"/>
          <w:lang w:val="es-ES_tradnl"/>
        </w:rPr>
        <w:t xml:space="preserve"> </w:t>
      </w:r>
      <w:r w:rsidRPr="000265E5">
        <w:rPr>
          <w:rStyle w:val="Initial"/>
          <w:b/>
          <w:sz w:val="22"/>
          <w:szCs w:val="22"/>
          <w:lang w:val="es-ES_tradnl"/>
        </w:rPr>
        <w:t>de administración</w:t>
      </w:r>
    </w:p>
    <w:p w14:paraId="10F21D58" w14:textId="77777777" w:rsidR="009A480E" w:rsidRPr="000265E5" w:rsidRDefault="009A480E" w:rsidP="007D1870">
      <w:pPr>
        <w:widowControl w:val="0"/>
        <w:tabs>
          <w:tab w:val="left" w:pos="-70"/>
        </w:tabs>
        <w:rPr>
          <w:sz w:val="22"/>
          <w:szCs w:val="22"/>
          <w:lang w:val="es-ES_tradnl"/>
        </w:rPr>
      </w:pPr>
    </w:p>
    <w:p w14:paraId="335C79A2" w14:textId="77777777" w:rsidR="0003329E" w:rsidRPr="000265E5" w:rsidRDefault="0003329E" w:rsidP="007D1870">
      <w:pPr>
        <w:widowControl w:val="0"/>
        <w:tabs>
          <w:tab w:val="left" w:pos="-720"/>
        </w:tabs>
        <w:suppressAutoHyphens/>
        <w:rPr>
          <w:sz w:val="22"/>
          <w:szCs w:val="22"/>
          <w:lang w:val="es-ES_tradnl"/>
        </w:rPr>
      </w:pPr>
      <w:r w:rsidRPr="000265E5">
        <w:rPr>
          <w:sz w:val="22"/>
          <w:szCs w:val="22"/>
          <w:lang w:val="es-ES_tradnl"/>
        </w:rPr>
        <w:t>El tratamiento se debe iniciar y supervisar por especialistas con experiencia en el tratamiento de artritis reumatoide y artritis psoriásica.</w:t>
      </w:r>
    </w:p>
    <w:p w14:paraId="7DB30C52" w14:textId="77777777" w:rsidR="0003329E" w:rsidRPr="000265E5" w:rsidRDefault="0003329E" w:rsidP="007D1870">
      <w:pPr>
        <w:widowControl w:val="0"/>
        <w:tabs>
          <w:tab w:val="left" w:pos="-70"/>
        </w:tabs>
        <w:rPr>
          <w:sz w:val="22"/>
          <w:szCs w:val="22"/>
          <w:lang w:val="es-ES_tradnl"/>
        </w:rPr>
      </w:pPr>
    </w:p>
    <w:p w14:paraId="58ECA923" w14:textId="77777777" w:rsidR="0003329E" w:rsidRPr="000265E5" w:rsidRDefault="0003329E" w:rsidP="007D1870">
      <w:pPr>
        <w:widowControl w:val="0"/>
        <w:tabs>
          <w:tab w:val="left" w:pos="-70"/>
        </w:tabs>
        <w:rPr>
          <w:sz w:val="22"/>
          <w:szCs w:val="22"/>
          <w:lang w:val="pt-PT"/>
        </w:rPr>
      </w:pPr>
      <w:r w:rsidRPr="000265E5">
        <w:rPr>
          <w:sz w:val="22"/>
          <w:szCs w:val="22"/>
          <w:lang w:val="pt-PT"/>
        </w:rPr>
        <w:t>Los niveles de alanina transaminasa (ALT)</w:t>
      </w:r>
      <w:r w:rsidR="00043531" w:rsidRPr="000265E5">
        <w:rPr>
          <w:sz w:val="22"/>
          <w:szCs w:val="22"/>
          <w:lang w:val="pt-PT"/>
        </w:rPr>
        <w:t xml:space="preserve"> o</w:t>
      </w:r>
      <w:r w:rsidRPr="000265E5">
        <w:rPr>
          <w:sz w:val="22"/>
          <w:szCs w:val="22"/>
          <w:lang w:val="pt-PT"/>
        </w:rPr>
        <w:t xml:space="preserve"> transaminasa piruvato glutamato sérico</w:t>
      </w:r>
      <w:r w:rsidR="00043531" w:rsidRPr="000265E5">
        <w:rPr>
          <w:sz w:val="22"/>
          <w:szCs w:val="22"/>
          <w:lang w:val="pt-PT"/>
        </w:rPr>
        <w:t xml:space="preserve"> </w:t>
      </w:r>
      <w:r w:rsidR="00B42F7D" w:rsidRPr="000265E5">
        <w:rPr>
          <w:sz w:val="22"/>
          <w:szCs w:val="22"/>
          <w:lang w:val="pt-PT"/>
        </w:rPr>
        <w:t>(</w:t>
      </w:r>
      <w:r w:rsidRPr="000265E5">
        <w:rPr>
          <w:sz w:val="22"/>
          <w:szCs w:val="22"/>
          <w:lang w:val="pt-PT"/>
        </w:rPr>
        <w:t>SGPT)</w:t>
      </w:r>
    </w:p>
    <w:p w14:paraId="0A218D98" w14:textId="77777777" w:rsidR="009A480E" w:rsidRPr="000265E5" w:rsidRDefault="009A480E" w:rsidP="007D1870">
      <w:pPr>
        <w:pStyle w:val="BodyText"/>
        <w:widowControl w:val="0"/>
        <w:rPr>
          <w:b w:val="0"/>
          <w:bCs w:val="0"/>
          <w:i w:val="0"/>
          <w:iCs w:val="0"/>
          <w:szCs w:val="22"/>
        </w:rPr>
      </w:pPr>
      <w:r w:rsidRPr="000265E5">
        <w:rPr>
          <w:b w:val="0"/>
          <w:bCs w:val="0"/>
          <w:i w:val="0"/>
          <w:iCs w:val="0"/>
          <w:szCs w:val="22"/>
        </w:rPr>
        <w:t>y un recuento hemático completo, incluyendo un recuento diferencial de leucocitos y un recuento de plaquetas, deben determinarse simultáneamente, y con la misma frecuencia</w:t>
      </w:r>
      <w:r w:rsidR="00C86F08" w:rsidRPr="000265E5">
        <w:rPr>
          <w:b w:val="0"/>
          <w:bCs w:val="0"/>
          <w:i w:val="0"/>
          <w:iCs w:val="0"/>
          <w:szCs w:val="22"/>
        </w:rPr>
        <w:t xml:space="preserve"> en las siguientes situaciones</w:t>
      </w:r>
      <w:r w:rsidRPr="000265E5">
        <w:rPr>
          <w:b w:val="0"/>
          <w:bCs w:val="0"/>
          <w:i w:val="0"/>
          <w:iCs w:val="0"/>
          <w:szCs w:val="22"/>
        </w:rPr>
        <w:t xml:space="preserve">: </w:t>
      </w:r>
    </w:p>
    <w:p w14:paraId="4441A695" w14:textId="77777777" w:rsidR="009A480E" w:rsidRPr="000265E5" w:rsidRDefault="0003329E" w:rsidP="009B6A76">
      <w:pPr>
        <w:pStyle w:val="BodyText"/>
        <w:widowControl w:val="0"/>
        <w:numPr>
          <w:ilvl w:val="0"/>
          <w:numId w:val="18"/>
        </w:numPr>
        <w:tabs>
          <w:tab w:val="clear" w:pos="720"/>
          <w:tab w:val="num" w:pos="540"/>
        </w:tabs>
        <w:ind w:left="540" w:hanging="540"/>
        <w:rPr>
          <w:b w:val="0"/>
          <w:i w:val="0"/>
          <w:szCs w:val="22"/>
        </w:rPr>
      </w:pPr>
      <w:r w:rsidRPr="000265E5">
        <w:rPr>
          <w:b w:val="0"/>
          <w:i w:val="0"/>
          <w:szCs w:val="22"/>
        </w:rPr>
        <w:t>a</w:t>
      </w:r>
      <w:r w:rsidR="009A480E" w:rsidRPr="000265E5">
        <w:rPr>
          <w:b w:val="0"/>
          <w:i w:val="0"/>
          <w:szCs w:val="22"/>
        </w:rPr>
        <w:t xml:space="preserve">ntes de iniciar el tratamiento con </w:t>
      </w:r>
      <w:proofErr w:type="spellStart"/>
      <w:r w:rsidR="009A480E" w:rsidRPr="000265E5">
        <w:rPr>
          <w:b w:val="0"/>
          <w:i w:val="0"/>
          <w:szCs w:val="22"/>
        </w:rPr>
        <w:t>leflunomida</w:t>
      </w:r>
      <w:proofErr w:type="spellEnd"/>
      <w:r w:rsidR="009A480E" w:rsidRPr="000265E5">
        <w:rPr>
          <w:b w:val="0"/>
          <w:i w:val="0"/>
          <w:szCs w:val="22"/>
        </w:rPr>
        <w:t>,</w:t>
      </w:r>
    </w:p>
    <w:p w14:paraId="25A07BF8" w14:textId="77777777" w:rsidR="009A480E" w:rsidRPr="000265E5" w:rsidRDefault="009A480E" w:rsidP="00F14327">
      <w:pPr>
        <w:pStyle w:val="BodyText"/>
        <w:widowControl w:val="0"/>
        <w:numPr>
          <w:ilvl w:val="0"/>
          <w:numId w:val="1"/>
        </w:numPr>
        <w:tabs>
          <w:tab w:val="num" w:pos="540"/>
        </w:tabs>
        <w:ind w:left="540" w:hanging="540"/>
        <w:rPr>
          <w:b w:val="0"/>
          <w:i w:val="0"/>
          <w:szCs w:val="22"/>
        </w:rPr>
      </w:pPr>
      <w:r w:rsidRPr="000265E5">
        <w:rPr>
          <w:b w:val="0"/>
          <w:i w:val="0"/>
          <w:szCs w:val="22"/>
        </w:rPr>
        <w:t xml:space="preserve">cada dos semanas durante los primeros seis meses de tratamiento, y </w:t>
      </w:r>
    </w:p>
    <w:p w14:paraId="18C0AAC5" w14:textId="05B18211" w:rsidR="009A480E" w:rsidRPr="000265E5" w:rsidRDefault="009A480E" w:rsidP="00F14327">
      <w:pPr>
        <w:pStyle w:val="BodyText"/>
        <w:widowControl w:val="0"/>
        <w:numPr>
          <w:ilvl w:val="0"/>
          <w:numId w:val="1"/>
        </w:numPr>
        <w:tabs>
          <w:tab w:val="num" w:pos="540"/>
        </w:tabs>
        <w:ind w:left="540" w:hanging="540"/>
        <w:rPr>
          <w:b w:val="0"/>
          <w:i w:val="0"/>
          <w:szCs w:val="22"/>
        </w:rPr>
      </w:pPr>
      <w:r w:rsidRPr="000265E5">
        <w:rPr>
          <w:b w:val="0"/>
          <w:i w:val="0"/>
          <w:szCs w:val="22"/>
        </w:rPr>
        <w:t>posteriormente, cada ocho semanas (ver sección 4.4).</w:t>
      </w:r>
    </w:p>
    <w:p w14:paraId="3263FA98" w14:textId="77777777" w:rsidR="00EB54F1" w:rsidRPr="000265E5" w:rsidRDefault="00EB54F1" w:rsidP="007D1870">
      <w:pPr>
        <w:pStyle w:val="BodyText2"/>
        <w:widowControl w:val="0"/>
        <w:tabs>
          <w:tab w:val="clear" w:pos="-720"/>
          <w:tab w:val="left" w:pos="-70"/>
        </w:tabs>
        <w:suppressAutoHyphens w:val="0"/>
        <w:spacing w:line="240" w:lineRule="auto"/>
        <w:rPr>
          <w:i/>
          <w:szCs w:val="22"/>
          <w:lang w:eastAsia="en-US"/>
        </w:rPr>
      </w:pPr>
    </w:p>
    <w:p w14:paraId="40916772" w14:textId="77777777" w:rsidR="0003329E" w:rsidRPr="000265E5" w:rsidRDefault="0003329E" w:rsidP="007D1870">
      <w:pPr>
        <w:pStyle w:val="BodyText2"/>
        <w:widowControl w:val="0"/>
        <w:tabs>
          <w:tab w:val="clear" w:pos="-720"/>
          <w:tab w:val="left" w:pos="-70"/>
        </w:tabs>
        <w:suppressAutoHyphens w:val="0"/>
        <w:spacing w:line="240" w:lineRule="auto"/>
        <w:rPr>
          <w:szCs w:val="22"/>
          <w:u w:val="single"/>
          <w:lang w:eastAsia="en-US"/>
        </w:rPr>
      </w:pPr>
      <w:r w:rsidRPr="000265E5">
        <w:rPr>
          <w:szCs w:val="22"/>
          <w:u w:val="single"/>
          <w:lang w:eastAsia="en-US"/>
        </w:rPr>
        <w:t>Posología</w:t>
      </w:r>
    </w:p>
    <w:p w14:paraId="253A4C2B" w14:textId="77777777" w:rsidR="0003329E" w:rsidRPr="000265E5" w:rsidRDefault="0003329E" w:rsidP="007D1870">
      <w:pPr>
        <w:pStyle w:val="BodyText2"/>
        <w:widowControl w:val="0"/>
        <w:tabs>
          <w:tab w:val="clear" w:pos="-720"/>
          <w:tab w:val="left" w:pos="-70"/>
        </w:tabs>
        <w:suppressAutoHyphens w:val="0"/>
        <w:spacing w:line="240" w:lineRule="auto"/>
        <w:rPr>
          <w:szCs w:val="22"/>
          <w:lang w:eastAsia="en-US"/>
        </w:rPr>
      </w:pPr>
    </w:p>
    <w:p w14:paraId="4888D999" w14:textId="77777777" w:rsidR="00E83663" w:rsidRPr="000265E5" w:rsidRDefault="00E83663" w:rsidP="00E83663">
      <w:pPr>
        <w:pStyle w:val="BodyText2"/>
        <w:widowControl w:val="0"/>
        <w:numPr>
          <w:ilvl w:val="0"/>
          <w:numId w:val="26"/>
        </w:numPr>
        <w:tabs>
          <w:tab w:val="clear" w:pos="-720"/>
          <w:tab w:val="left" w:pos="-70"/>
        </w:tabs>
        <w:suppressAutoHyphens w:val="0"/>
        <w:spacing w:line="240" w:lineRule="auto"/>
        <w:rPr>
          <w:szCs w:val="22"/>
          <w:lang w:eastAsia="en-US"/>
        </w:rPr>
      </w:pPr>
      <w:r w:rsidRPr="000265E5">
        <w:rPr>
          <w:szCs w:val="22"/>
          <w:lang w:eastAsia="en-US"/>
        </w:rPr>
        <w:t xml:space="preserve">En artritis reumatoide: el tratamiento con </w:t>
      </w:r>
      <w:proofErr w:type="spellStart"/>
      <w:r w:rsidRPr="000265E5">
        <w:rPr>
          <w:szCs w:val="22"/>
          <w:lang w:eastAsia="en-US"/>
        </w:rPr>
        <w:t>leflunomida</w:t>
      </w:r>
      <w:proofErr w:type="spellEnd"/>
      <w:r w:rsidRPr="000265E5">
        <w:rPr>
          <w:szCs w:val="22"/>
          <w:lang w:eastAsia="en-US"/>
        </w:rPr>
        <w:t xml:space="preserve"> se inicia normalmente con una dosis de </w:t>
      </w:r>
      <w:r w:rsidRPr="000265E5">
        <w:rPr>
          <w:szCs w:val="22"/>
          <w:lang w:eastAsia="en-US"/>
        </w:rPr>
        <w:lastRenderedPageBreak/>
        <w:t>carga de 100 mg una vez al día durante 3 días. La omisión de la dosis de carga puede disminuir el riesgo de reacciones adversas (ver sección 5.1).</w:t>
      </w:r>
    </w:p>
    <w:p w14:paraId="4510A377" w14:textId="77777777" w:rsidR="00E83663" w:rsidRPr="000265E5" w:rsidRDefault="00E83663" w:rsidP="00E83663">
      <w:pPr>
        <w:widowControl w:val="0"/>
        <w:tabs>
          <w:tab w:val="left" w:pos="-70"/>
        </w:tabs>
        <w:ind w:left="360"/>
        <w:rPr>
          <w:sz w:val="22"/>
          <w:szCs w:val="22"/>
          <w:lang w:val="es-ES_tradnl"/>
        </w:rPr>
      </w:pPr>
      <w:r w:rsidRPr="000265E5">
        <w:rPr>
          <w:sz w:val="22"/>
          <w:szCs w:val="22"/>
          <w:lang w:val="es-ES_tradnl"/>
        </w:rPr>
        <w:t xml:space="preserve">La dosis de mantenimiento recomendada es de 10 mg a 20 mg de </w:t>
      </w:r>
      <w:proofErr w:type="spellStart"/>
      <w:r w:rsidRPr="000265E5">
        <w:rPr>
          <w:sz w:val="22"/>
          <w:szCs w:val="22"/>
          <w:lang w:val="es-ES_tradnl"/>
        </w:rPr>
        <w:t>leflunomida</w:t>
      </w:r>
      <w:proofErr w:type="spellEnd"/>
      <w:r w:rsidRPr="000265E5">
        <w:rPr>
          <w:sz w:val="22"/>
          <w:szCs w:val="22"/>
          <w:lang w:val="es-ES_tradnl"/>
        </w:rPr>
        <w:t xml:space="preserve"> una vez al día dependiendo de la gravedad (actividad) de la enfermedad.</w:t>
      </w:r>
    </w:p>
    <w:p w14:paraId="2A5BE0C0" w14:textId="77777777" w:rsidR="00E83663" w:rsidRPr="000265E5" w:rsidRDefault="00E83663" w:rsidP="00E83663">
      <w:pPr>
        <w:widowControl w:val="0"/>
        <w:numPr>
          <w:ilvl w:val="0"/>
          <w:numId w:val="26"/>
        </w:numPr>
        <w:tabs>
          <w:tab w:val="left" w:pos="-70"/>
        </w:tabs>
        <w:rPr>
          <w:sz w:val="22"/>
          <w:szCs w:val="22"/>
          <w:lang w:val="es-ES_tradnl"/>
        </w:rPr>
      </w:pPr>
      <w:r w:rsidRPr="000265E5">
        <w:rPr>
          <w:sz w:val="22"/>
          <w:szCs w:val="22"/>
          <w:lang w:val="es-ES_tradnl"/>
        </w:rPr>
        <w:t xml:space="preserve">En artritis psoriásica: el tratamiento con </w:t>
      </w:r>
      <w:proofErr w:type="spellStart"/>
      <w:r w:rsidRPr="000265E5">
        <w:rPr>
          <w:sz w:val="22"/>
          <w:szCs w:val="22"/>
          <w:lang w:val="es-ES_tradnl"/>
        </w:rPr>
        <w:t>leflunomida</w:t>
      </w:r>
      <w:proofErr w:type="spellEnd"/>
      <w:r w:rsidRPr="000265E5">
        <w:rPr>
          <w:sz w:val="22"/>
          <w:szCs w:val="22"/>
          <w:lang w:val="es-ES_tradnl"/>
        </w:rPr>
        <w:t xml:space="preserve"> se inicia con una dosis de carga de 100 mg una vez al día durante 3 días.</w:t>
      </w:r>
    </w:p>
    <w:p w14:paraId="21C9FB65" w14:textId="77777777" w:rsidR="00E83663" w:rsidRPr="000265E5" w:rsidRDefault="00E83663" w:rsidP="00E83663">
      <w:pPr>
        <w:widowControl w:val="0"/>
        <w:tabs>
          <w:tab w:val="left" w:pos="-70"/>
        </w:tabs>
        <w:ind w:left="360"/>
        <w:rPr>
          <w:sz w:val="22"/>
          <w:szCs w:val="22"/>
          <w:lang w:val="es-ES_tradnl"/>
        </w:rPr>
      </w:pPr>
      <w:r w:rsidRPr="000265E5">
        <w:rPr>
          <w:sz w:val="22"/>
          <w:szCs w:val="22"/>
          <w:lang w:val="es-ES_tradnl"/>
        </w:rPr>
        <w:t xml:space="preserve">La dosis de mantenimiento recomendada es de 20 mg de </w:t>
      </w:r>
      <w:proofErr w:type="spellStart"/>
      <w:r w:rsidRPr="000265E5">
        <w:rPr>
          <w:sz w:val="22"/>
          <w:szCs w:val="22"/>
          <w:lang w:val="es-ES_tradnl"/>
        </w:rPr>
        <w:t>leflunomida</w:t>
      </w:r>
      <w:proofErr w:type="spellEnd"/>
      <w:r w:rsidRPr="000265E5">
        <w:rPr>
          <w:sz w:val="22"/>
          <w:szCs w:val="22"/>
          <w:lang w:val="es-ES_tradnl"/>
        </w:rPr>
        <w:t xml:space="preserve"> una vez al día (ver sección 5.1).</w:t>
      </w:r>
    </w:p>
    <w:p w14:paraId="5CBE1CC5" w14:textId="77777777" w:rsidR="009A480E" w:rsidRPr="000265E5" w:rsidRDefault="009A480E" w:rsidP="007D1870">
      <w:pPr>
        <w:widowControl w:val="0"/>
        <w:tabs>
          <w:tab w:val="left" w:pos="-70"/>
        </w:tabs>
        <w:rPr>
          <w:sz w:val="22"/>
          <w:szCs w:val="22"/>
          <w:lang w:val="es-ES_tradnl"/>
        </w:rPr>
      </w:pPr>
    </w:p>
    <w:p w14:paraId="04628B8F" w14:textId="77777777" w:rsidR="00B42F7D" w:rsidRPr="000265E5" w:rsidRDefault="00B42F7D" w:rsidP="00B42F7D">
      <w:pPr>
        <w:widowControl w:val="0"/>
        <w:tabs>
          <w:tab w:val="left" w:pos="-70"/>
        </w:tabs>
        <w:rPr>
          <w:sz w:val="22"/>
          <w:szCs w:val="22"/>
          <w:lang w:val="es-ES_tradnl"/>
        </w:rPr>
      </w:pPr>
      <w:r w:rsidRPr="000265E5">
        <w:rPr>
          <w:sz w:val="22"/>
          <w:szCs w:val="22"/>
          <w:lang w:val="es-ES_tradnl"/>
        </w:rPr>
        <w:t xml:space="preserve">El efecto terapéutico normalmente empieza después </w:t>
      </w:r>
      <w:r w:rsidR="009844E9" w:rsidRPr="000265E5">
        <w:rPr>
          <w:sz w:val="22"/>
          <w:szCs w:val="22"/>
          <w:lang w:val="es-ES_tradnl"/>
        </w:rPr>
        <w:t xml:space="preserve">de </w:t>
      </w:r>
      <w:r w:rsidRPr="000265E5">
        <w:rPr>
          <w:sz w:val="22"/>
          <w:szCs w:val="22"/>
          <w:lang w:val="es-ES_tradnl"/>
        </w:rPr>
        <w:t xml:space="preserve">4 </w:t>
      </w:r>
      <w:proofErr w:type="spellStart"/>
      <w:r w:rsidR="00666DAC" w:rsidRPr="000265E5">
        <w:rPr>
          <w:sz w:val="22"/>
          <w:szCs w:val="22"/>
          <w:lang w:val="es-ES_tradnl"/>
        </w:rPr>
        <w:t>ó</w:t>
      </w:r>
      <w:proofErr w:type="spellEnd"/>
      <w:r w:rsidRPr="000265E5">
        <w:rPr>
          <w:sz w:val="22"/>
          <w:szCs w:val="22"/>
          <w:lang w:val="es-ES_tradnl"/>
        </w:rPr>
        <w:t xml:space="preserve"> 6 semanas y puede mejorar posteriormente hasta los 4 </w:t>
      </w:r>
      <w:proofErr w:type="spellStart"/>
      <w:r w:rsidR="009844E9" w:rsidRPr="000265E5">
        <w:rPr>
          <w:sz w:val="22"/>
          <w:szCs w:val="22"/>
          <w:lang w:val="es-ES_tradnl"/>
        </w:rPr>
        <w:t>ó</w:t>
      </w:r>
      <w:proofErr w:type="spellEnd"/>
      <w:r w:rsidRPr="000265E5">
        <w:rPr>
          <w:sz w:val="22"/>
          <w:szCs w:val="22"/>
          <w:lang w:val="es-ES_tradnl"/>
        </w:rPr>
        <w:t xml:space="preserve"> 6 meses.</w:t>
      </w:r>
    </w:p>
    <w:p w14:paraId="5390A632" w14:textId="77777777" w:rsidR="00B42F7D" w:rsidRPr="000265E5" w:rsidRDefault="00B42F7D" w:rsidP="00B42F7D">
      <w:pPr>
        <w:widowControl w:val="0"/>
        <w:tabs>
          <w:tab w:val="left" w:pos="-70"/>
        </w:tabs>
        <w:rPr>
          <w:sz w:val="22"/>
          <w:szCs w:val="22"/>
          <w:lang w:val="es-ES_tradnl"/>
        </w:rPr>
      </w:pPr>
    </w:p>
    <w:p w14:paraId="6F449D4F"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No hay un ajuste de dosis recomendable en pacientes con insuficiencia renal leve.</w:t>
      </w:r>
    </w:p>
    <w:p w14:paraId="3653D50A" w14:textId="77777777" w:rsidR="0003329E" w:rsidRPr="000265E5" w:rsidRDefault="0003329E" w:rsidP="007D1870">
      <w:pPr>
        <w:widowControl w:val="0"/>
        <w:tabs>
          <w:tab w:val="left" w:pos="-720"/>
        </w:tabs>
        <w:suppressAutoHyphens/>
        <w:rPr>
          <w:sz w:val="22"/>
          <w:szCs w:val="22"/>
          <w:lang w:val="es-ES_tradnl"/>
        </w:rPr>
      </w:pPr>
    </w:p>
    <w:p w14:paraId="4920A57E"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No se </w:t>
      </w:r>
      <w:r w:rsidR="00C86F08" w:rsidRPr="000265E5">
        <w:rPr>
          <w:sz w:val="22"/>
          <w:szCs w:val="22"/>
          <w:lang w:val="es-ES_tradnl"/>
        </w:rPr>
        <w:t>requiere realizar un</w:t>
      </w:r>
      <w:r w:rsidRPr="000265E5">
        <w:rPr>
          <w:sz w:val="22"/>
          <w:szCs w:val="22"/>
          <w:lang w:val="es-ES_tradnl"/>
        </w:rPr>
        <w:t xml:space="preserve"> ajuste de la dosis en los pacientes con edad superior a 65 años.</w:t>
      </w:r>
    </w:p>
    <w:p w14:paraId="0479A9D8" w14:textId="77777777" w:rsidR="009A480E" w:rsidRPr="000265E5" w:rsidRDefault="009A480E" w:rsidP="007D1870">
      <w:pPr>
        <w:widowControl w:val="0"/>
        <w:tabs>
          <w:tab w:val="left" w:pos="-720"/>
        </w:tabs>
        <w:suppressAutoHyphens/>
        <w:rPr>
          <w:rStyle w:val="Initial"/>
          <w:sz w:val="22"/>
          <w:szCs w:val="22"/>
          <w:lang w:val="es-ES_tradnl"/>
        </w:rPr>
      </w:pPr>
    </w:p>
    <w:p w14:paraId="4A75797E" w14:textId="77777777" w:rsidR="00B42F7D" w:rsidRPr="000265E5" w:rsidRDefault="00B42F7D" w:rsidP="00B42F7D">
      <w:pPr>
        <w:widowControl w:val="0"/>
        <w:tabs>
          <w:tab w:val="left" w:pos="-720"/>
        </w:tabs>
        <w:suppressAutoHyphens/>
        <w:rPr>
          <w:i/>
          <w:sz w:val="22"/>
          <w:szCs w:val="22"/>
          <w:lang w:val="es-ES_tradnl"/>
        </w:rPr>
      </w:pPr>
      <w:r w:rsidRPr="000265E5">
        <w:rPr>
          <w:i/>
          <w:sz w:val="22"/>
          <w:szCs w:val="22"/>
          <w:lang w:val="es-ES_tradnl"/>
        </w:rPr>
        <w:t>Población pediátrica</w:t>
      </w:r>
    </w:p>
    <w:p w14:paraId="17C2AF31" w14:textId="77777777" w:rsidR="00B42F7D" w:rsidRPr="000265E5" w:rsidRDefault="00B42F7D" w:rsidP="00B42F7D">
      <w:pPr>
        <w:widowControl w:val="0"/>
        <w:tabs>
          <w:tab w:val="left" w:pos="-720"/>
        </w:tabs>
        <w:suppressAutoHyphens/>
        <w:rPr>
          <w:sz w:val="22"/>
          <w:szCs w:val="22"/>
          <w:lang w:val="es-ES_tradnl"/>
        </w:rPr>
      </w:pPr>
      <w:r w:rsidRPr="000265E5">
        <w:rPr>
          <w:sz w:val="22"/>
          <w:szCs w:val="22"/>
          <w:lang w:val="es-ES_tradnl"/>
        </w:rPr>
        <w:t xml:space="preserve">No se recomienda la utilización de </w:t>
      </w:r>
      <w:proofErr w:type="spellStart"/>
      <w:r w:rsidRPr="000265E5">
        <w:rPr>
          <w:sz w:val="22"/>
          <w:szCs w:val="22"/>
          <w:lang w:val="es-ES_tradnl"/>
        </w:rPr>
        <w:t>Arava</w:t>
      </w:r>
      <w:proofErr w:type="spellEnd"/>
      <w:r w:rsidRPr="000265E5">
        <w:rPr>
          <w:sz w:val="22"/>
          <w:szCs w:val="22"/>
          <w:lang w:val="es-ES_tradnl"/>
        </w:rPr>
        <w:t xml:space="preserve"> en pacientes menores de 18 años, ya que no se ha establecido la eficacia y la seguridad en la artritis reumatoide juvenil (ARJ) (ver secciones 5.1 y 5.2).</w:t>
      </w:r>
    </w:p>
    <w:p w14:paraId="22C7AB2B" w14:textId="77777777" w:rsidR="00B42F7D" w:rsidRPr="000265E5" w:rsidRDefault="00B42F7D" w:rsidP="00B42F7D">
      <w:pPr>
        <w:widowControl w:val="0"/>
        <w:tabs>
          <w:tab w:val="left" w:pos="-70"/>
        </w:tabs>
        <w:rPr>
          <w:sz w:val="22"/>
          <w:szCs w:val="22"/>
          <w:lang w:val="es-ES_tradnl"/>
        </w:rPr>
      </w:pPr>
    </w:p>
    <w:p w14:paraId="60FE4538" w14:textId="77777777" w:rsidR="009A480E" w:rsidRPr="000265E5" w:rsidRDefault="0064758C" w:rsidP="007D1870">
      <w:pPr>
        <w:widowControl w:val="0"/>
        <w:tabs>
          <w:tab w:val="left" w:pos="-720"/>
        </w:tabs>
        <w:suppressAutoHyphens/>
        <w:rPr>
          <w:rStyle w:val="Initial"/>
          <w:sz w:val="22"/>
          <w:szCs w:val="22"/>
          <w:u w:val="single"/>
          <w:lang w:val="es-ES_tradnl"/>
        </w:rPr>
      </w:pPr>
      <w:r w:rsidRPr="000265E5">
        <w:rPr>
          <w:rStyle w:val="Initial"/>
          <w:sz w:val="22"/>
          <w:szCs w:val="22"/>
          <w:u w:val="single"/>
          <w:lang w:val="es-ES_tradnl"/>
        </w:rPr>
        <w:t>Forma de a</w:t>
      </w:r>
      <w:r w:rsidR="009A480E" w:rsidRPr="000265E5">
        <w:rPr>
          <w:rStyle w:val="Initial"/>
          <w:sz w:val="22"/>
          <w:szCs w:val="22"/>
          <w:u w:val="single"/>
          <w:lang w:val="es-ES_tradnl"/>
        </w:rPr>
        <w:t>dministración</w:t>
      </w:r>
    </w:p>
    <w:p w14:paraId="15B262D1" w14:textId="77777777" w:rsidR="009A480E" w:rsidRPr="000265E5" w:rsidRDefault="009A480E" w:rsidP="007D1870">
      <w:pPr>
        <w:widowControl w:val="0"/>
        <w:tabs>
          <w:tab w:val="left" w:pos="-720"/>
        </w:tabs>
        <w:suppressAutoHyphens/>
        <w:rPr>
          <w:rStyle w:val="Initial"/>
          <w:sz w:val="22"/>
          <w:szCs w:val="22"/>
          <w:lang w:val="es-ES_tradnl"/>
        </w:rPr>
      </w:pPr>
    </w:p>
    <w:p w14:paraId="7785ADDC"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comprimidos de </w:t>
      </w:r>
      <w:proofErr w:type="spellStart"/>
      <w:r w:rsidRPr="000265E5">
        <w:rPr>
          <w:rStyle w:val="Initial"/>
          <w:sz w:val="22"/>
          <w:szCs w:val="22"/>
          <w:lang w:val="es-ES_tradnl"/>
        </w:rPr>
        <w:t>Arava</w:t>
      </w:r>
      <w:proofErr w:type="spellEnd"/>
      <w:r w:rsidR="00EB54F1" w:rsidRPr="000265E5">
        <w:rPr>
          <w:rStyle w:val="Initial"/>
          <w:sz w:val="22"/>
          <w:szCs w:val="22"/>
          <w:lang w:val="es-ES_tradnl"/>
        </w:rPr>
        <w:t xml:space="preserve"> son para </w:t>
      </w:r>
      <w:r w:rsidR="00101ECB" w:rsidRPr="000265E5">
        <w:rPr>
          <w:rStyle w:val="Initial"/>
          <w:sz w:val="22"/>
          <w:szCs w:val="22"/>
          <w:lang w:val="es-ES_tradnl"/>
        </w:rPr>
        <w:t>vía</w:t>
      </w:r>
      <w:r w:rsidR="00EB54F1" w:rsidRPr="000265E5">
        <w:rPr>
          <w:rStyle w:val="Initial"/>
          <w:sz w:val="22"/>
          <w:szCs w:val="22"/>
          <w:lang w:val="es-ES_tradnl"/>
        </w:rPr>
        <w:t xml:space="preserve"> oral. Los comprimidos</w:t>
      </w:r>
      <w:r w:rsidRPr="000265E5">
        <w:rPr>
          <w:rStyle w:val="Initial"/>
          <w:sz w:val="22"/>
          <w:szCs w:val="22"/>
          <w:lang w:val="es-ES_tradnl"/>
        </w:rPr>
        <w:t xml:space="preserve"> deben ingerirse enteros con suficiente líquido. La ingesta de alimentos no modifica la absorción de la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5E6BCB21" w14:textId="77777777" w:rsidR="00EE76E1" w:rsidRPr="000265E5" w:rsidRDefault="00EE76E1" w:rsidP="007D1870">
      <w:pPr>
        <w:widowControl w:val="0"/>
        <w:tabs>
          <w:tab w:val="left" w:pos="-720"/>
        </w:tabs>
        <w:suppressAutoHyphens/>
        <w:rPr>
          <w:rStyle w:val="Initial"/>
          <w:b/>
          <w:sz w:val="22"/>
          <w:szCs w:val="22"/>
          <w:lang w:val="es-ES_tradnl"/>
        </w:rPr>
      </w:pPr>
    </w:p>
    <w:p w14:paraId="685C94B7"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4.3</w:t>
      </w:r>
      <w:r w:rsidRPr="000265E5">
        <w:rPr>
          <w:rStyle w:val="Initial"/>
          <w:b/>
          <w:sz w:val="22"/>
          <w:szCs w:val="22"/>
          <w:lang w:val="es-ES_tradnl"/>
        </w:rPr>
        <w:tab/>
        <w:t>Contraindicaciones</w:t>
      </w:r>
    </w:p>
    <w:p w14:paraId="42C2279E" w14:textId="77777777" w:rsidR="009A480E" w:rsidRPr="000265E5" w:rsidRDefault="009A480E" w:rsidP="007D1870">
      <w:pPr>
        <w:widowControl w:val="0"/>
        <w:tabs>
          <w:tab w:val="left" w:pos="-70"/>
        </w:tabs>
        <w:rPr>
          <w:sz w:val="22"/>
          <w:szCs w:val="22"/>
          <w:lang w:val="es-ES_tradnl"/>
        </w:rPr>
      </w:pPr>
    </w:p>
    <w:p w14:paraId="2D76AAE5" w14:textId="77777777" w:rsidR="008A293C"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H</w:t>
      </w:r>
      <w:r w:rsidR="009A480E" w:rsidRPr="000265E5">
        <w:rPr>
          <w:sz w:val="22"/>
          <w:szCs w:val="22"/>
          <w:lang w:val="es-ES_tradnl"/>
        </w:rPr>
        <w:t xml:space="preserve">ipersensibilidad (especialmente con </w:t>
      </w:r>
      <w:proofErr w:type="gramStart"/>
      <w:r w:rsidR="00C95DF0" w:rsidRPr="000265E5">
        <w:rPr>
          <w:sz w:val="22"/>
          <w:szCs w:val="22"/>
          <w:lang w:val="es-ES_tradnl"/>
        </w:rPr>
        <w:t xml:space="preserve">antecedentes </w:t>
      </w:r>
      <w:r w:rsidR="009A480E" w:rsidRPr="000265E5">
        <w:rPr>
          <w:sz w:val="22"/>
          <w:szCs w:val="22"/>
          <w:lang w:val="es-ES_tradnl"/>
        </w:rPr>
        <w:t>previo</w:t>
      </w:r>
      <w:r w:rsidR="00C95DF0" w:rsidRPr="000265E5">
        <w:rPr>
          <w:sz w:val="22"/>
          <w:szCs w:val="22"/>
          <w:lang w:val="es-ES_tradnl"/>
        </w:rPr>
        <w:t>s</w:t>
      </w:r>
      <w:proofErr w:type="gramEnd"/>
      <w:r w:rsidR="009A480E" w:rsidRPr="000265E5">
        <w:rPr>
          <w:sz w:val="22"/>
          <w:szCs w:val="22"/>
          <w:lang w:val="es-ES_tradnl"/>
        </w:rPr>
        <w:t xml:space="preserve"> de síndrome de Stevens-Johnson, </w:t>
      </w:r>
      <w:r w:rsidR="00F9526A" w:rsidRPr="000265E5">
        <w:rPr>
          <w:sz w:val="22"/>
          <w:szCs w:val="22"/>
          <w:lang w:val="es-ES_tradnl"/>
        </w:rPr>
        <w:t>necrólisis</w:t>
      </w:r>
      <w:r w:rsidR="009A480E" w:rsidRPr="000265E5">
        <w:rPr>
          <w:sz w:val="22"/>
          <w:szCs w:val="22"/>
          <w:lang w:val="es-ES_tradnl"/>
        </w:rPr>
        <w:t xml:space="preserve"> epidérmica tóxica, eritema multiforme) </w:t>
      </w:r>
      <w:r w:rsidR="00590465" w:rsidRPr="000265E5">
        <w:rPr>
          <w:sz w:val="22"/>
          <w:szCs w:val="22"/>
          <w:lang w:val="es-ES_tradnl"/>
        </w:rPr>
        <w:t xml:space="preserve">al principio activo, a la </w:t>
      </w:r>
      <w:proofErr w:type="spellStart"/>
      <w:r w:rsidR="00590465" w:rsidRPr="000265E5">
        <w:rPr>
          <w:sz w:val="22"/>
          <w:szCs w:val="22"/>
          <w:lang w:val="es-ES_tradnl"/>
        </w:rPr>
        <w:t>teriflunomida</w:t>
      </w:r>
      <w:proofErr w:type="spellEnd"/>
      <w:r w:rsidR="00590465" w:rsidRPr="000265E5">
        <w:rPr>
          <w:sz w:val="22"/>
          <w:szCs w:val="22"/>
          <w:lang w:val="es-ES_tradnl"/>
        </w:rPr>
        <w:t xml:space="preserve">, su principal metabolito, </w:t>
      </w:r>
      <w:r w:rsidR="009A480E" w:rsidRPr="000265E5">
        <w:rPr>
          <w:sz w:val="22"/>
          <w:szCs w:val="22"/>
          <w:lang w:val="es-ES_tradnl"/>
        </w:rPr>
        <w:t xml:space="preserve">o a </w:t>
      </w:r>
      <w:r w:rsidR="00800358" w:rsidRPr="000265E5">
        <w:rPr>
          <w:sz w:val="22"/>
          <w:szCs w:val="22"/>
          <w:lang w:val="es-ES_tradnl"/>
        </w:rPr>
        <w:t>alguno</w:t>
      </w:r>
      <w:r w:rsidR="009A480E" w:rsidRPr="000265E5">
        <w:rPr>
          <w:sz w:val="22"/>
          <w:szCs w:val="22"/>
          <w:lang w:val="es-ES_tradnl"/>
        </w:rPr>
        <w:t xml:space="preserve"> de los excipientes</w:t>
      </w:r>
      <w:r w:rsidR="0064758C" w:rsidRPr="000265E5">
        <w:rPr>
          <w:sz w:val="22"/>
          <w:szCs w:val="22"/>
          <w:lang w:val="es-ES_tradnl"/>
        </w:rPr>
        <w:t xml:space="preserve"> incluidos en la sección 6.1</w:t>
      </w:r>
      <w:r w:rsidR="00CA2631" w:rsidRPr="000265E5">
        <w:rPr>
          <w:sz w:val="22"/>
          <w:szCs w:val="22"/>
          <w:lang w:val="es-ES_tradnl"/>
        </w:rPr>
        <w:t>.</w:t>
      </w:r>
    </w:p>
    <w:p w14:paraId="3C86EC82" w14:textId="77777777" w:rsidR="00666DAC" w:rsidRPr="000265E5" w:rsidRDefault="00666DAC" w:rsidP="00F14327">
      <w:pPr>
        <w:widowControl w:val="0"/>
        <w:tabs>
          <w:tab w:val="left" w:pos="-70"/>
        </w:tabs>
        <w:ind w:left="540" w:hanging="540"/>
        <w:rPr>
          <w:sz w:val="22"/>
          <w:szCs w:val="22"/>
          <w:lang w:val="es-ES_tradnl"/>
        </w:rPr>
      </w:pPr>
    </w:p>
    <w:p w14:paraId="1F2BFE7C" w14:textId="77777777"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insuficiencia hepática.</w:t>
      </w:r>
    </w:p>
    <w:p w14:paraId="75CEAAEB" w14:textId="77777777" w:rsidR="00666DAC" w:rsidRPr="000265E5" w:rsidRDefault="00666DAC" w:rsidP="00F14327">
      <w:pPr>
        <w:widowControl w:val="0"/>
        <w:tabs>
          <w:tab w:val="left" w:pos="-70"/>
        </w:tabs>
        <w:ind w:left="540" w:hanging="540"/>
        <w:rPr>
          <w:sz w:val="22"/>
          <w:szCs w:val="22"/>
          <w:lang w:val="es-ES_tradnl"/>
        </w:rPr>
      </w:pPr>
    </w:p>
    <w:p w14:paraId="147FEB57" w14:textId="77777777"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estados de inmunodeficiencia grave, por ejemplo, SIDA.</w:t>
      </w:r>
    </w:p>
    <w:p w14:paraId="0A7426BA" w14:textId="77777777" w:rsidR="00666DAC" w:rsidRPr="000265E5" w:rsidRDefault="00666DAC" w:rsidP="00F14327">
      <w:pPr>
        <w:widowControl w:val="0"/>
        <w:tabs>
          <w:tab w:val="left" w:pos="-70"/>
        </w:tabs>
        <w:ind w:left="540" w:hanging="540"/>
        <w:rPr>
          <w:sz w:val="22"/>
          <w:szCs w:val="22"/>
          <w:lang w:val="es-ES_tradnl"/>
        </w:rPr>
      </w:pPr>
    </w:p>
    <w:p w14:paraId="24FE50F0" w14:textId="77777777"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afectación significativa de la función de la médula ósea o con anemia, leucopenia, neutropenia o trombocitopenia importante</w:t>
      </w:r>
      <w:r w:rsidR="00D42EBE" w:rsidRPr="000265E5">
        <w:rPr>
          <w:sz w:val="22"/>
          <w:szCs w:val="22"/>
          <w:lang w:val="es-ES_tradnl"/>
        </w:rPr>
        <w:t>s</w:t>
      </w:r>
      <w:r w:rsidR="009A480E" w:rsidRPr="000265E5">
        <w:rPr>
          <w:sz w:val="22"/>
          <w:szCs w:val="22"/>
          <w:lang w:val="es-ES_tradnl"/>
        </w:rPr>
        <w:t xml:space="preserve"> debida</w:t>
      </w:r>
      <w:r w:rsidR="00F43EE8" w:rsidRPr="000265E5">
        <w:rPr>
          <w:sz w:val="22"/>
          <w:szCs w:val="22"/>
          <w:lang w:val="es-ES_tradnl"/>
        </w:rPr>
        <w:t>s</w:t>
      </w:r>
      <w:r w:rsidR="009A480E" w:rsidRPr="000265E5">
        <w:rPr>
          <w:sz w:val="22"/>
          <w:szCs w:val="22"/>
          <w:lang w:val="es-ES_tradnl"/>
        </w:rPr>
        <w:t xml:space="preserve"> a causas distintas </w:t>
      </w:r>
      <w:r w:rsidR="00D42EBE" w:rsidRPr="000265E5">
        <w:rPr>
          <w:sz w:val="22"/>
          <w:szCs w:val="22"/>
          <w:lang w:val="es-ES_tradnl"/>
        </w:rPr>
        <w:t xml:space="preserve">a </w:t>
      </w:r>
      <w:r w:rsidR="009A480E" w:rsidRPr="000265E5">
        <w:rPr>
          <w:sz w:val="22"/>
          <w:szCs w:val="22"/>
          <w:lang w:val="es-ES_tradnl"/>
        </w:rPr>
        <w:t>la artritis reumatoide o psoriásica</w:t>
      </w:r>
      <w:r w:rsidR="00853F3D" w:rsidRPr="000265E5">
        <w:rPr>
          <w:sz w:val="22"/>
          <w:szCs w:val="22"/>
          <w:lang w:val="es-ES_tradnl"/>
        </w:rPr>
        <w:t>.</w:t>
      </w:r>
    </w:p>
    <w:p w14:paraId="4B73D6D6" w14:textId="77777777"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infecciones graves (ver sección 4.4).</w:t>
      </w:r>
    </w:p>
    <w:p w14:paraId="3605ACCE" w14:textId="77777777" w:rsidR="00666DAC" w:rsidRPr="000265E5" w:rsidRDefault="00666DAC" w:rsidP="00F14327">
      <w:pPr>
        <w:widowControl w:val="0"/>
        <w:tabs>
          <w:tab w:val="left" w:pos="-70"/>
        </w:tabs>
        <w:ind w:left="540" w:hanging="540"/>
        <w:rPr>
          <w:sz w:val="22"/>
          <w:szCs w:val="22"/>
          <w:lang w:val="es-ES_tradnl"/>
        </w:rPr>
      </w:pPr>
    </w:p>
    <w:p w14:paraId="12C3253E" w14:textId="77777777"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insuficiencia renal de moderada a grave, debido a que la experiencia clínica de la que se dispone en este grupo de pacientes es insuficiente.</w:t>
      </w:r>
    </w:p>
    <w:p w14:paraId="63787D29" w14:textId="77777777" w:rsidR="00666DAC" w:rsidRPr="000265E5" w:rsidRDefault="00666DAC" w:rsidP="00F14327">
      <w:pPr>
        <w:widowControl w:val="0"/>
        <w:tabs>
          <w:tab w:val="left" w:pos="-70"/>
        </w:tabs>
        <w:ind w:left="540" w:hanging="540"/>
        <w:rPr>
          <w:sz w:val="22"/>
          <w:szCs w:val="22"/>
          <w:lang w:val="es-ES_tradnl"/>
        </w:rPr>
      </w:pPr>
    </w:p>
    <w:p w14:paraId="20666C3B" w14:textId="05D7707A"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 xml:space="preserve">acientes con hipoproteinemia </w:t>
      </w:r>
      <w:r w:rsidR="00D42EBE" w:rsidRPr="000265E5">
        <w:rPr>
          <w:sz w:val="22"/>
          <w:szCs w:val="22"/>
          <w:lang w:val="es-ES_tradnl"/>
        </w:rPr>
        <w:t>severa</w:t>
      </w:r>
      <w:r w:rsidR="009A480E" w:rsidRPr="000265E5">
        <w:rPr>
          <w:sz w:val="22"/>
          <w:szCs w:val="22"/>
          <w:lang w:val="es-ES_tradnl"/>
        </w:rPr>
        <w:t xml:space="preserve">, por </w:t>
      </w:r>
      <w:proofErr w:type="gramStart"/>
      <w:r w:rsidR="009A480E" w:rsidRPr="000265E5">
        <w:rPr>
          <w:sz w:val="22"/>
          <w:szCs w:val="22"/>
          <w:lang w:val="es-ES_tradnl"/>
        </w:rPr>
        <w:t>ejemplo</w:t>
      </w:r>
      <w:proofErr w:type="gramEnd"/>
      <w:r w:rsidR="009A480E" w:rsidRPr="000265E5">
        <w:rPr>
          <w:sz w:val="22"/>
          <w:szCs w:val="22"/>
          <w:lang w:val="es-ES_tradnl"/>
        </w:rPr>
        <w:t xml:space="preserve"> en el síndrome nefrótico.</w:t>
      </w:r>
    </w:p>
    <w:p w14:paraId="1452E136" w14:textId="77777777" w:rsidR="00666DAC" w:rsidRPr="000265E5" w:rsidRDefault="00666DAC" w:rsidP="00F14327">
      <w:pPr>
        <w:widowControl w:val="0"/>
        <w:tabs>
          <w:tab w:val="left" w:pos="-70"/>
        </w:tabs>
        <w:ind w:left="540" w:hanging="540"/>
        <w:rPr>
          <w:sz w:val="22"/>
          <w:szCs w:val="22"/>
          <w:lang w:val="es-ES_tradnl"/>
        </w:rPr>
      </w:pPr>
    </w:p>
    <w:p w14:paraId="4A969CEC" w14:textId="77777777"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M</w:t>
      </w:r>
      <w:r w:rsidR="009A480E" w:rsidRPr="000265E5">
        <w:rPr>
          <w:sz w:val="22"/>
          <w:szCs w:val="22"/>
          <w:lang w:val="es-ES_tradnl"/>
        </w:rPr>
        <w:t xml:space="preserve">ujeres embarazadas o mujeres en edad fértil que no utilicen un método anticonceptivo eficaz durante 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y después de finalizar el mismo mientras los niveles plasmáticos del metabolito activo estén por encima de 0,02 mg/l (ver sección 4.6). Antes de iniciar el tratamiento con </w:t>
      </w:r>
      <w:proofErr w:type="spellStart"/>
      <w:r w:rsidR="009A480E" w:rsidRPr="000265E5">
        <w:rPr>
          <w:sz w:val="22"/>
          <w:szCs w:val="22"/>
          <w:lang w:val="es-ES_tradnl"/>
        </w:rPr>
        <w:t>leflunomida</w:t>
      </w:r>
      <w:proofErr w:type="spellEnd"/>
      <w:r w:rsidR="009A480E" w:rsidRPr="000265E5">
        <w:rPr>
          <w:sz w:val="22"/>
          <w:szCs w:val="22"/>
          <w:lang w:val="es-ES_tradnl"/>
        </w:rPr>
        <w:t>, debe descartarse el embarazo</w:t>
      </w:r>
      <w:r w:rsidR="008A293C" w:rsidRPr="000265E5">
        <w:rPr>
          <w:sz w:val="22"/>
          <w:szCs w:val="22"/>
          <w:lang w:val="es-ES_tradnl"/>
        </w:rPr>
        <w:t>.</w:t>
      </w:r>
      <w:r w:rsidR="009A480E" w:rsidRPr="000265E5">
        <w:rPr>
          <w:sz w:val="22"/>
          <w:szCs w:val="22"/>
          <w:lang w:val="es-ES_tradnl"/>
        </w:rPr>
        <w:t xml:space="preserve"> </w:t>
      </w:r>
    </w:p>
    <w:p w14:paraId="0F0EEE71" w14:textId="77777777" w:rsidR="00666DAC" w:rsidRPr="000265E5" w:rsidRDefault="00666DAC" w:rsidP="00F14327">
      <w:pPr>
        <w:widowControl w:val="0"/>
        <w:tabs>
          <w:tab w:val="left" w:pos="-70"/>
        </w:tabs>
        <w:ind w:left="540" w:hanging="540"/>
        <w:rPr>
          <w:sz w:val="22"/>
          <w:szCs w:val="22"/>
          <w:lang w:val="es-ES_tradnl"/>
        </w:rPr>
      </w:pPr>
    </w:p>
    <w:p w14:paraId="4ADE1D52" w14:textId="3502AD2F" w:rsidR="009A480E" w:rsidRPr="000265E5" w:rsidRDefault="00B42F7D" w:rsidP="009B6A76">
      <w:pPr>
        <w:widowControl w:val="0"/>
        <w:numPr>
          <w:ilvl w:val="0"/>
          <w:numId w:val="5"/>
        </w:numPr>
        <w:tabs>
          <w:tab w:val="left" w:pos="-70"/>
        </w:tabs>
        <w:ind w:left="540" w:hanging="540"/>
        <w:rPr>
          <w:sz w:val="22"/>
          <w:szCs w:val="22"/>
          <w:lang w:val="es-ES_tradnl"/>
        </w:rPr>
      </w:pPr>
      <w:r w:rsidRPr="000265E5">
        <w:rPr>
          <w:sz w:val="22"/>
          <w:szCs w:val="22"/>
          <w:lang w:val="es-ES_tradnl"/>
        </w:rPr>
        <w:t>M</w:t>
      </w:r>
      <w:r w:rsidR="009A480E" w:rsidRPr="000265E5">
        <w:rPr>
          <w:sz w:val="22"/>
          <w:szCs w:val="22"/>
          <w:lang w:val="es-ES_tradnl"/>
        </w:rPr>
        <w:t xml:space="preserve">ujeres </w:t>
      </w:r>
      <w:r w:rsidR="00C86F08" w:rsidRPr="000265E5">
        <w:rPr>
          <w:sz w:val="22"/>
          <w:szCs w:val="22"/>
          <w:lang w:val="es-ES_tradnl"/>
        </w:rPr>
        <w:t xml:space="preserve">que se encuentren </w:t>
      </w:r>
      <w:r w:rsidR="009A480E" w:rsidRPr="000265E5">
        <w:rPr>
          <w:sz w:val="22"/>
          <w:szCs w:val="22"/>
          <w:lang w:val="es-ES_tradnl"/>
        </w:rPr>
        <w:t>en periodo de lactancia (ver sección 4.6).</w:t>
      </w:r>
    </w:p>
    <w:p w14:paraId="4617BC70" w14:textId="77777777" w:rsidR="009A480E" w:rsidRPr="000265E5" w:rsidRDefault="009A480E" w:rsidP="007D1870">
      <w:pPr>
        <w:widowControl w:val="0"/>
        <w:tabs>
          <w:tab w:val="left" w:pos="-70"/>
        </w:tabs>
        <w:rPr>
          <w:sz w:val="22"/>
          <w:szCs w:val="22"/>
          <w:lang w:val="es-ES_tradnl"/>
        </w:rPr>
      </w:pPr>
    </w:p>
    <w:p w14:paraId="17A4F2E0" w14:textId="77777777" w:rsidR="009A480E" w:rsidRPr="000265E5" w:rsidRDefault="009A480E" w:rsidP="007D1870">
      <w:pPr>
        <w:widowControl w:val="0"/>
        <w:tabs>
          <w:tab w:val="left" w:pos="-720"/>
          <w:tab w:val="left" w:pos="0"/>
        </w:tabs>
        <w:suppressAutoHyphens/>
        <w:ind w:left="570" w:hanging="627"/>
        <w:rPr>
          <w:rStyle w:val="Initial"/>
          <w:b/>
          <w:sz w:val="22"/>
          <w:szCs w:val="22"/>
          <w:lang w:val="es-ES_tradnl"/>
        </w:rPr>
      </w:pPr>
      <w:r w:rsidRPr="000265E5">
        <w:rPr>
          <w:rStyle w:val="Initial"/>
          <w:b/>
          <w:sz w:val="22"/>
          <w:szCs w:val="22"/>
          <w:lang w:val="es-ES_tradnl"/>
        </w:rPr>
        <w:t>4.4</w:t>
      </w:r>
      <w:r w:rsidRPr="000265E5">
        <w:rPr>
          <w:rStyle w:val="Initial"/>
          <w:b/>
          <w:sz w:val="22"/>
          <w:szCs w:val="22"/>
          <w:lang w:val="es-ES_tradnl"/>
        </w:rPr>
        <w:tab/>
        <w:t xml:space="preserve">Advertencias y precauciones </w:t>
      </w:r>
      <w:r w:rsidR="00800358" w:rsidRPr="000265E5">
        <w:rPr>
          <w:rStyle w:val="Initial"/>
          <w:b/>
          <w:sz w:val="22"/>
          <w:szCs w:val="22"/>
          <w:lang w:val="es-ES_tradnl"/>
        </w:rPr>
        <w:t xml:space="preserve">especiales </w:t>
      </w:r>
      <w:r w:rsidRPr="000265E5">
        <w:rPr>
          <w:rStyle w:val="Initial"/>
          <w:b/>
          <w:sz w:val="22"/>
          <w:szCs w:val="22"/>
          <w:lang w:val="es-ES_tradnl"/>
        </w:rPr>
        <w:t>de empleo</w:t>
      </w:r>
    </w:p>
    <w:p w14:paraId="2E063B37" w14:textId="77777777" w:rsidR="009A480E" w:rsidRPr="000265E5" w:rsidRDefault="009A480E" w:rsidP="007D1870">
      <w:pPr>
        <w:widowControl w:val="0"/>
        <w:tabs>
          <w:tab w:val="left" w:pos="-70"/>
        </w:tabs>
        <w:rPr>
          <w:sz w:val="22"/>
          <w:szCs w:val="22"/>
          <w:lang w:val="es-ES_tradnl"/>
        </w:rPr>
      </w:pPr>
    </w:p>
    <w:p w14:paraId="401A7D87" w14:textId="42BAB064" w:rsidR="00B42F7D" w:rsidRPr="000265E5" w:rsidRDefault="009A480E" w:rsidP="00B42F7D">
      <w:pPr>
        <w:rPr>
          <w:bCs/>
          <w:iCs/>
          <w:sz w:val="22"/>
          <w:szCs w:val="22"/>
          <w:lang w:val="es-ES"/>
        </w:rPr>
      </w:pPr>
      <w:r w:rsidRPr="000265E5">
        <w:rPr>
          <w:sz w:val="22"/>
          <w:szCs w:val="22"/>
          <w:lang w:val="es-ES"/>
        </w:rPr>
        <w:t xml:space="preserve">No se aconseja la administración conjunta con </w:t>
      </w:r>
      <w:proofErr w:type="spellStart"/>
      <w:r w:rsidRPr="000265E5">
        <w:rPr>
          <w:sz w:val="22"/>
          <w:szCs w:val="22"/>
          <w:lang w:val="es-ES"/>
        </w:rPr>
        <w:t>FARMEs</w:t>
      </w:r>
      <w:proofErr w:type="spellEnd"/>
      <w:r w:rsidRPr="000265E5">
        <w:rPr>
          <w:sz w:val="22"/>
          <w:szCs w:val="22"/>
          <w:lang w:val="es-ES"/>
        </w:rPr>
        <w:t xml:space="preserve"> hepatotóxicos o </w:t>
      </w:r>
      <w:proofErr w:type="spellStart"/>
      <w:r w:rsidRPr="000265E5">
        <w:rPr>
          <w:sz w:val="22"/>
          <w:szCs w:val="22"/>
          <w:lang w:val="es-ES"/>
        </w:rPr>
        <w:t>hematotóxicos</w:t>
      </w:r>
      <w:proofErr w:type="spellEnd"/>
      <w:r w:rsidRPr="000265E5">
        <w:rPr>
          <w:sz w:val="22"/>
          <w:szCs w:val="22"/>
          <w:lang w:val="es-ES"/>
        </w:rPr>
        <w:t xml:space="preserve"> (por </w:t>
      </w:r>
      <w:proofErr w:type="gramStart"/>
      <w:r w:rsidRPr="000265E5">
        <w:rPr>
          <w:sz w:val="22"/>
          <w:szCs w:val="22"/>
          <w:lang w:val="es-ES"/>
        </w:rPr>
        <w:t>ejemplo</w:t>
      </w:r>
      <w:proofErr w:type="gramEnd"/>
      <w:r w:rsidRPr="000265E5">
        <w:rPr>
          <w:sz w:val="22"/>
          <w:szCs w:val="22"/>
          <w:lang w:val="es-ES"/>
        </w:rPr>
        <w:t xml:space="preserve"> metotrexato).</w:t>
      </w:r>
      <w:r w:rsidR="00B42F7D" w:rsidRPr="000265E5">
        <w:rPr>
          <w:bCs/>
          <w:iCs/>
          <w:sz w:val="22"/>
          <w:szCs w:val="22"/>
          <w:lang w:val="es-ES"/>
        </w:rPr>
        <w:t xml:space="preserve"> </w:t>
      </w:r>
    </w:p>
    <w:p w14:paraId="534E87FF" w14:textId="77777777" w:rsidR="009A480E" w:rsidRPr="000265E5" w:rsidRDefault="009A480E" w:rsidP="007D1870">
      <w:pPr>
        <w:pStyle w:val="BodyText"/>
        <w:widowControl w:val="0"/>
        <w:rPr>
          <w:b w:val="0"/>
          <w:i w:val="0"/>
          <w:szCs w:val="22"/>
        </w:rPr>
      </w:pPr>
    </w:p>
    <w:p w14:paraId="06C42751" w14:textId="77777777" w:rsidR="009A480E" w:rsidRPr="000265E5" w:rsidRDefault="009A480E" w:rsidP="007D1870">
      <w:pPr>
        <w:pStyle w:val="BodyText2"/>
        <w:widowControl w:val="0"/>
        <w:tabs>
          <w:tab w:val="clear" w:pos="-720"/>
          <w:tab w:val="left" w:pos="-70"/>
        </w:tabs>
        <w:suppressAutoHyphens w:val="0"/>
        <w:spacing w:line="240" w:lineRule="auto"/>
        <w:rPr>
          <w:szCs w:val="22"/>
        </w:rPr>
      </w:pPr>
      <w:r w:rsidRPr="000265E5">
        <w:rPr>
          <w:szCs w:val="22"/>
        </w:rPr>
        <w:t xml:space="preserve">El metabolito activo de </w:t>
      </w:r>
      <w:proofErr w:type="spellStart"/>
      <w:r w:rsidRPr="000265E5">
        <w:rPr>
          <w:szCs w:val="22"/>
        </w:rPr>
        <w:t>leflunomida</w:t>
      </w:r>
      <w:proofErr w:type="spellEnd"/>
      <w:r w:rsidRPr="000265E5">
        <w:rPr>
          <w:szCs w:val="22"/>
        </w:rPr>
        <w:t xml:space="preserve">, A771726, tiene una </w:t>
      </w:r>
      <w:r w:rsidR="00D42EBE" w:rsidRPr="000265E5">
        <w:rPr>
          <w:szCs w:val="22"/>
        </w:rPr>
        <w:t>semivida</w:t>
      </w:r>
      <w:r w:rsidRPr="000265E5">
        <w:rPr>
          <w:szCs w:val="22"/>
        </w:rPr>
        <w:t xml:space="preserve"> larga, generalmente de 1 a 4 semanas. Pueden producirse efectos adversos graves (por ejemplo: hepatotoxicidad, </w:t>
      </w:r>
      <w:proofErr w:type="spellStart"/>
      <w:r w:rsidRPr="000265E5">
        <w:rPr>
          <w:szCs w:val="22"/>
        </w:rPr>
        <w:t>hematotoxicidad</w:t>
      </w:r>
      <w:proofErr w:type="spellEnd"/>
      <w:r w:rsidRPr="000265E5">
        <w:rPr>
          <w:szCs w:val="22"/>
        </w:rPr>
        <w:t xml:space="preserve"> o reacciones alérgicas, ver más abajo), aunque se haya interrumpido el tratamiento con </w:t>
      </w:r>
      <w:proofErr w:type="spellStart"/>
      <w:r w:rsidRPr="000265E5">
        <w:rPr>
          <w:szCs w:val="22"/>
        </w:rPr>
        <w:t>leflunomida</w:t>
      </w:r>
      <w:proofErr w:type="spellEnd"/>
      <w:r w:rsidRPr="000265E5">
        <w:rPr>
          <w:szCs w:val="22"/>
        </w:rPr>
        <w:t xml:space="preserve">. Por tanto, cuando aparezcan </w:t>
      </w:r>
      <w:r w:rsidR="00C86F08" w:rsidRPr="000265E5">
        <w:rPr>
          <w:szCs w:val="22"/>
        </w:rPr>
        <w:t>estos efectos adversos</w:t>
      </w:r>
      <w:r w:rsidRPr="000265E5">
        <w:rPr>
          <w:szCs w:val="22"/>
        </w:rPr>
        <w:t xml:space="preserve"> o </w:t>
      </w:r>
      <w:r w:rsidR="00CA2631" w:rsidRPr="000265E5">
        <w:rPr>
          <w:szCs w:val="22"/>
        </w:rPr>
        <w:t xml:space="preserve">si por cualquier otro motivo se necesita </w:t>
      </w:r>
      <w:r w:rsidR="00D950A8" w:rsidRPr="000265E5">
        <w:rPr>
          <w:szCs w:val="22"/>
        </w:rPr>
        <w:t>eliminar</w:t>
      </w:r>
      <w:r w:rsidR="00CA2631" w:rsidRPr="000265E5">
        <w:rPr>
          <w:szCs w:val="22"/>
        </w:rPr>
        <w:t xml:space="preserve"> rápidamente del organismo </w:t>
      </w:r>
      <w:r w:rsidR="00C86F08" w:rsidRPr="000265E5">
        <w:rPr>
          <w:szCs w:val="22"/>
        </w:rPr>
        <w:t xml:space="preserve">el metabolito </w:t>
      </w:r>
      <w:r w:rsidR="00CA2631" w:rsidRPr="000265E5">
        <w:rPr>
          <w:szCs w:val="22"/>
        </w:rPr>
        <w:t xml:space="preserve">A771726, se deberá </w:t>
      </w:r>
      <w:r w:rsidR="00C86F08" w:rsidRPr="000265E5">
        <w:rPr>
          <w:szCs w:val="22"/>
        </w:rPr>
        <w:t>realizar</w:t>
      </w:r>
      <w:r w:rsidR="00CA2631" w:rsidRPr="000265E5">
        <w:rPr>
          <w:szCs w:val="22"/>
        </w:rPr>
        <w:t xml:space="preserve"> el procedimiento de lavado. Este proceso </w:t>
      </w:r>
      <w:r w:rsidR="00D42EBE" w:rsidRPr="000265E5">
        <w:rPr>
          <w:szCs w:val="22"/>
        </w:rPr>
        <w:t xml:space="preserve">podría </w:t>
      </w:r>
      <w:r w:rsidR="00CA2631" w:rsidRPr="000265E5">
        <w:rPr>
          <w:szCs w:val="22"/>
        </w:rPr>
        <w:t xml:space="preserve">repetirse las veces que sea </w:t>
      </w:r>
      <w:r w:rsidR="00D950A8" w:rsidRPr="000265E5">
        <w:rPr>
          <w:szCs w:val="22"/>
        </w:rPr>
        <w:t xml:space="preserve">clínicamente </w:t>
      </w:r>
      <w:r w:rsidR="00CA2631" w:rsidRPr="000265E5">
        <w:rPr>
          <w:szCs w:val="22"/>
        </w:rPr>
        <w:t>necesario.</w:t>
      </w:r>
    </w:p>
    <w:p w14:paraId="2E25148F" w14:textId="77777777" w:rsidR="009A480E" w:rsidRPr="000265E5" w:rsidRDefault="009A480E" w:rsidP="007D1870">
      <w:pPr>
        <w:pStyle w:val="EndnoteText"/>
        <w:widowControl w:val="0"/>
        <w:tabs>
          <w:tab w:val="clear" w:pos="567"/>
          <w:tab w:val="left" w:pos="-70"/>
        </w:tabs>
        <w:rPr>
          <w:szCs w:val="22"/>
          <w:lang w:val="es-ES_tradnl"/>
        </w:rPr>
      </w:pPr>
    </w:p>
    <w:p w14:paraId="5F928C63" w14:textId="77777777" w:rsidR="009A480E" w:rsidRPr="000265E5" w:rsidRDefault="009A480E" w:rsidP="007D1870">
      <w:pPr>
        <w:pStyle w:val="EndnoteText"/>
        <w:widowControl w:val="0"/>
        <w:tabs>
          <w:tab w:val="clear" w:pos="567"/>
          <w:tab w:val="left" w:pos="-70"/>
        </w:tabs>
        <w:rPr>
          <w:szCs w:val="22"/>
          <w:lang w:val="es-ES"/>
        </w:rPr>
      </w:pPr>
      <w:r w:rsidRPr="000265E5">
        <w:rPr>
          <w:szCs w:val="22"/>
          <w:lang w:val="es-ES"/>
        </w:rPr>
        <w:t>Para consultar el procedimiento para realizar el periodo de lavado en caso de embarazo tanto deseado como no planificado, ver sección 4.6.</w:t>
      </w:r>
    </w:p>
    <w:p w14:paraId="14209506" w14:textId="77777777" w:rsidR="009A480E" w:rsidRPr="000265E5" w:rsidRDefault="009A480E" w:rsidP="007D1870">
      <w:pPr>
        <w:pStyle w:val="EndnoteText"/>
        <w:widowControl w:val="0"/>
        <w:tabs>
          <w:tab w:val="clear" w:pos="567"/>
          <w:tab w:val="left" w:pos="-70"/>
        </w:tabs>
        <w:rPr>
          <w:szCs w:val="22"/>
          <w:u w:val="single"/>
          <w:lang w:val="es-ES"/>
        </w:rPr>
      </w:pPr>
    </w:p>
    <w:p w14:paraId="4101BF9A" w14:textId="33462508" w:rsidR="009A480E" w:rsidRPr="000265E5" w:rsidRDefault="009A480E" w:rsidP="007D1870">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Reacciones hepáticas</w:t>
      </w:r>
      <w:r w:rsidR="00B12DA1">
        <w:rPr>
          <w:b w:val="0"/>
          <w:szCs w:val="22"/>
          <w:u w:val="single"/>
          <w:lang w:val="es-ES"/>
        </w:rPr>
        <w:fldChar w:fldCharType="begin"/>
      </w:r>
      <w:r w:rsidR="00B12DA1">
        <w:rPr>
          <w:b w:val="0"/>
          <w:szCs w:val="22"/>
          <w:u w:val="single"/>
          <w:lang w:val="es-ES"/>
        </w:rPr>
        <w:instrText xml:space="preserve"> DOCVARIABLE vault_nd_da439f9a-96ba-44a0-a257-56a1c7093c3c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7B20482A" w14:textId="77777777" w:rsidR="009A480E" w:rsidRPr="000265E5" w:rsidRDefault="009A480E" w:rsidP="007D1870">
      <w:pPr>
        <w:widowControl w:val="0"/>
        <w:rPr>
          <w:sz w:val="22"/>
          <w:szCs w:val="22"/>
          <w:lang w:val="es-ES"/>
        </w:rPr>
      </w:pPr>
    </w:p>
    <w:p w14:paraId="207D6F91" w14:textId="77777777" w:rsidR="009A480E" w:rsidRPr="000265E5" w:rsidRDefault="009A480E" w:rsidP="007D1870">
      <w:pPr>
        <w:pStyle w:val="BodyText2"/>
        <w:widowControl w:val="0"/>
        <w:spacing w:line="240" w:lineRule="auto"/>
        <w:rPr>
          <w:rStyle w:val="Initial"/>
          <w:sz w:val="22"/>
          <w:szCs w:val="22"/>
          <w:lang w:val="es-ES_tradnl"/>
        </w:rPr>
      </w:pPr>
      <w:r w:rsidRPr="000265E5">
        <w:rPr>
          <w:rStyle w:val="Initial"/>
          <w:sz w:val="22"/>
          <w:szCs w:val="22"/>
          <w:lang w:val="es-ES_tradnl"/>
        </w:rPr>
        <w:t xml:space="preserve">Durante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raramente se han notificado casos de lesiones hepáticas graves, incluyendo casos con desenlace fatal. La mayoría de los casos se produjeron durante los primeros seis meses de tratamiento. En estos casos, fue frecuente el tratamiento concomitante con otros fármacos hepatotóxicos. Se considera esencial que se cumplan estrictamente las recomendaciones de monitorización.</w:t>
      </w:r>
    </w:p>
    <w:p w14:paraId="072DCE58" w14:textId="77777777" w:rsidR="009A480E" w:rsidRPr="000265E5" w:rsidRDefault="009A480E" w:rsidP="007D1870">
      <w:pPr>
        <w:pStyle w:val="BodyText2"/>
        <w:widowControl w:val="0"/>
        <w:spacing w:line="240" w:lineRule="auto"/>
        <w:rPr>
          <w:rStyle w:val="Initial"/>
          <w:sz w:val="22"/>
          <w:szCs w:val="22"/>
          <w:lang w:val="es-ES_tradnl"/>
        </w:rPr>
      </w:pPr>
    </w:p>
    <w:p w14:paraId="0351B015" w14:textId="0F0DB307" w:rsidR="009A480E" w:rsidRPr="000265E5" w:rsidRDefault="009A480E" w:rsidP="007D1870">
      <w:pPr>
        <w:pStyle w:val="BodyText"/>
        <w:widowControl w:val="0"/>
        <w:rPr>
          <w:b w:val="0"/>
          <w:i w:val="0"/>
          <w:szCs w:val="22"/>
        </w:rPr>
      </w:pPr>
      <w:r w:rsidRPr="000265E5">
        <w:rPr>
          <w:b w:val="0"/>
          <w:i w:val="0"/>
          <w:szCs w:val="22"/>
        </w:rPr>
        <w:t xml:space="preserve">Los niveles de ALT (SGPT) deben medirse antes de iniciar el tratamiento con </w:t>
      </w:r>
      <w:proofErr w:type="spellStart"/>
      <w:r w:rsidRPr="000265E5">
        <w:rPr>
          <w:b w:val="0"/>
          <w:i w:val="0"/>
          <w:szCs w:val="22"/>
        </w:rPr>
        <w:t>leflunomida</w:t>
      </w:r>
      <w:proofErr w:type="spellEnd"/>
      <w:r w:rsidR="00D42EBE" w:rsidRPr="000265E5">
        <w:rPr>
          <w:b w:val="0"/>
          <w:i w:val="0"/>
          <w:szCs w:val="22"/>
        </w:rPr>
        <w:t xml:space="preserve">, con la misma frecuencia que el recuento hemático completo (cada dos semanas) </w:t>
      </w:r>
      <w:r w:rsidRPr="000265E5">
        <w:rPr>
          <w:b w:val="0"/>
          <w:i w:val="0"/>
          <w:szCs w:val="22"/>
        </w:rPr>
        <w:t xml:space="preserve">durante los primeros seis meses de tratamiento y posteriormente, cada ocho semanas. </w:t>
      </w:r>
    </w:p>
    <w:p w14:paraId="6FDCCC40" w14:textId="77777777" w:rsidR="009A480E" w:rsidRPr="000265E5" w:rsidRDefault="009A480E" w:rsidP="007D1870">
      <w:pPr>
        <w:pStyle w:val="BodyText"/>
        <w:widowControl w:val="0"/>
        <w:rPr>
          <w:szCs w:val="22"/>
        </w:rPr>
      </w:pPr>
    </w:p>
    <w:p w14:paraId="04949D0E" w14:textId="77777777" w:rsidR="009A480E" w:rsidRPr="000265E5" w:rsidRDefault="009A480E" w:rsidP="007D1870">
      <w:pPr>
        <w:pStyle w:val="BodyText2"/>
        <w:widowControl w:val="0"/>
        <w:tabs>
          <w:tab w:val="left" w:pos="-70"/>
        </w:tabs>
        <w:suppressAutoHyphens w:val="0"/>
        <w:spacing w:line="240" w:lineRule="auto"/>
        <w:rPr>
          <w:szCs w:val="22"/>
        </w:rPr>
      </w:pPr>
      <w:r w:rsidRPr="000265E5">
        <w:rPr>
          <w:szCs w:val="22"/>
        </w:rPr>
        <w:t>En el caso de elevaciones de ALT (SGPT) entre dos y tres veces el límite superior del rango normal, debe considerarse una reducción de la dosis de 20 mg a 10 mg y se debe realizar un control</w:t>
      </w:r>
      <w:r w:rsidR="00D42EBE" w:rsidRPr="000265E5">
        <w:rPr>
          <w:szCs w:val="22"/>
        </w:rPr>
        <w:t xml:space="preserve"> semanal</w:t>
      </w:r>
      <w:r w:rsidRPr="000265E5">
        <w:rPr>
          <w:szCs w:val="22"/>
        </w:rPr>
        <w:t xml:space="preserve"> de la función hepática. En el caso de que persista un aumento de los niveles de ALT (SGPT) de más de dos veces el límite superior del rango normal, o si se produjeran elevaciones de más de tres veces el límite superior del rango normal debe suspenderse el tratamiento con </w:t>
      </w:r>
      <w:proofErr w:type="spellStart"/>
      <w:r w:rsidRPr="000265E5">
        <w:rPr>
          <w:szCs w:val="22"/>
        </w:rPr>
        <w:t>leflunomida</w:t>
      </w:r>
      <w:proofErr w:type="spellEnd"/>
      <w:r w:rsidRPr="000265E5">
        <w:rPr>
          <w:szCs w:val="22"/>
        </w:rPr>
        <w:t xml:space="preserve"> e iniciar el </w:t>
      </w:r>
      <w:r w:rsidR="00D42EBE" w:rsidRPr="000265E5">
        <w:rPr>
          <w:szCs w:val="22"/>
        </w:rPr>
        <w:t xml:space="preserve">procedimiento </w:t>
      </w:r>
      <w:r w:rsidRPr="000265E5">
        <w:rPr>
          <w:szCs w:val="22"/>
        </w:rPr>
        <w:t>de lavado. Después de suspender el tratamiento, se recomienda mantener la monitorización de las enzimas hepáticas hasta su comp</w:t>
      </w:r>
      <w:r w:rsidR="00853F3D" w:rsidRPr="000265E5">
        <w:rPr>
          <w:szCs w:val="22"/>
        </w:rPr>
        <w:t>l</w:t>
      </w:r>
      <w:r w:rsidRPr="000265E5">
        <w:rPr>
          <w:szCs w:val="22"/>
        </w:rPr>
        <w:t>eta normalización.</w:t>
      </w:r>
    </w:p>
    <w:p w14:paraId="5459D88F" w14:textId="77777777" w:rsidR="009A480E" w:rsidRPr="000265E5" w:rsidRDefault="009A480E" w:rsidP="007D1870">
      <w:pPr>
        <w:widowControl w:val="0"/>
        <w:tabs>
          <w:tab w:val="left" w:pos="-70"/>
        </w:tabs>
        <w:rPr>
          <w:sz w:val="22"/>
          <w:szCs w:val="22"/>
          <w:lang w:val="es-ES_tradnl"/>
        </w:rPr>
      </w:pPr>
    </w:p>
    <w:p w14:paraId="15D5C1D0" w14:textId="77777777" w:rsidR="009A480E" w:rsidRPr="000265E5" w:rsidRDefault="009A480E" w:rsidP="007D1870">
      <w:pPr>
        <w:pStyle w:val="BodyText2"/>
        <w:widowControl w:val="0"/>
        <w:spacing w:line="240" w:lineRule="auto"/>
        <w:rPr>
          <w:rStyle w:val="Initial"/>
          <w:sz w:val="22"/>
          <w:szCs w:val="22"/>
          <w:lang w:val="es-ES_tradnl"/>
        </w:rPr>
      </w:pPr>
      <w:r w:rsidRPr="000265E5">
        <w:rPr>
          <w:rStyle w:val="Initial"/>
          <w:sz w:val="22"/>
          <w:szCs w:val="22"/>
          <w:lang w:val="es-ES_tradnl"/>
        </w:rPr>
        <w:t xml:space="preserve">Debido al potencial de efectos hepatotóxicos aditivos, se recomienda evitar el consumo de alcohol durante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44791690" w14:textId="77777777" w:rsidR="009A480E" w:rsidRPr="000265E5" w:rsidRDefault="009A480E" w:rsidP="007D1870">
      <w:pPr>
        <w:pStyle w:val="BodyText2"/>
        <w:widowControl w:val="0"/>
        <w:spacing w:line="240" w:lineRule="auto"/>
        <w:rPr>
          <w:rStyle w:val="Initial"/>
          <w:sz w:val="22"/>
          <w:szCs w:val="22"/>
          <w:lang w:val="es-ES_tradnl"/>
        </w:rPr>
      </w:pPr>
    </w:p>
    <w:p w14:paraId="74636F85" w14:textId="1B99C24D"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Dado que el metabolito activo de la </w:t>
      </w:r>
      <w:proofErr w:type="spellStart"/>
      <w:r w:rsidRPr="000265E5">
        <w:rPr>
          <w:sz w:val="22"/>
          <w:szCs w:val="22"/>
          <w:lang w:val="es-ES_tradnl"/>
        </w:rPr>
        <w:t>leflunomida</w:t>
      </w:r>
      <w:proofErr w:type="spellEnd"/>
      <w:r w:rsidR="00D1119F" w:rsidRPr="000265E5">
        <w:rPr>
          <w:sz w:val="22"/>
          <w:szCs w:val="22"/>
          <w:lang w:val="es-ES_tradnl"/>
        </w:rPr>
        <w:t xml:space="preserve">, </w:t>
      </w:r>
      <w:r w:rsidRPr="000265E5">
        <w:rPr>
          <w:sz w:val="22"/>
          <w:szCs w:val="22"/>
          <w:lang w:val="es-ES_tradnl"/>
        </w:rPr>
        <w:t xml:space="preserve">A771726, se une en gran medida a las proteínas plasmáticas y se elimina vía metabolismo hepático y secreción biliar, es esperable que los niveles plasmáticos de A771726 </w:t>
      </w:r>
      <w:r w:rsidR="00D42EBE" w:rsidRPr="000265E5">
        <w:rPr>
          <w:sz w:val="22"/>
          <w:szCs w:val="22"/>
          <w:lang w:val="es-ES_tradnl"/>
        </w:rPr>
        <w:t>estén incrementados</w:t>
      </w:r>
      <w:r w:rsidRPr="000265E5">
        <w:rPr>
          <w:sz w:val="22"/>
          <w:szCs w:val="22"/>
          <w:lang w:val="es-ES_tradnl"/>
        </w:rPr>
        <w:t xml:space="preserve"> en pacientes con hipoproteinemia. </w:t>
      </w:r>
      <w:proofErr w:type="spellStart"/>
      <w:r w:rsidRPr="000265E5">
        <w:rPr>
          <w:sz w:val="22"/>
          <w:szCs w:val="22"/>
          <w:lang w:val="es-ES_tradnl"/>
        </w:rPr>
        <w:t>Arava</w:t>
      </w:r>
      <w:proofErr w:type="spellEnd"/>
      <w:r w:rsidRPr="000265E5">
        <w:rPr>
          <w:sz w:val="22"/>
          <w:szCs w:val="22"/>
          <w:lang w:val="es-ES_tradnl"/>
        </w:rPr>
        <w:t xml:space="preserve"> está contraindicado en los pacientes con hipoproteinemia </w:t>
      </w:r>
      <w:r w:rsidR="00590465" w:rsidRPr="000265E5">
        <w:rPr>
          <w:sz w:val="22"/>
          <w:szCs w:val="22"/>
          <w:lang w:val="es-ES_tradnl"/>
        </w:rPr>
        <w:t xml:space="preserve">severa </w:t>
      </w:r>
      <w:r w:rsidRPr="000265E5">
        <w:rPr>
          <w:sz w:val="22"/>
          <w:szCs w:val="22"/>
          <w:lang w:val="es-ES_tradnl"/>
        </w:rPr>
        <w:t xml:space="preserve">o </w:t>
      </w:r>
      <w:r w:rsidR="00590465" w:rsidRPr="000265E5">
        <w:rPr>
          <w:sz w:val="22"/>
          <w:szCs w:val="22"/>
          <w:lang w:val="es-ES_tradnl"/>
        </w:rPr>
        <w:t>insuficiencia</w:t>
      </w:r>
      <w:r w:rsidRPr="000265E5">
        <w:rPr>
          <w:sz w:val="22"/>
          <w:szCs w:val="22"/>
          <w:lang w:val="es-ES_tradnl"/>
        </w:rPr>
        <w:t xml:space="preserve"> hepática (ver sección 4.3).</w:t>
      </w:r>
    </w:p>
    <w:p w14:paraId="25BA4006" w14:textId="77777777" w:rsidR="009A480E" w:rsidRPr="000265E5" w:rsidRDefault="009A480E" w:rsidP="007D1870">
      <w:pPr>
        <w:widowControl w:val="0"/>
        <w:tabs>
          <w:tab w:val="left" w:pos="-70"/>
        </w:tabs>
        <w:rPr>
          <w:sz w:val="22"/>
          <w:szCs w:val="22"/>
          <w:lang w:val="es-ES_tradnl"/>
        </w:rPr>
      </w:pPr>
    </w:p>
    <w:p w14:paraId="7536DFA6" w14:textId="77777777" w:rsidR="009A480E" w:rsidRPr="000265E5" w:rsidRDefault="009A480E" w:rsidP="002A0537">
      <w:pPr>
        <w:pStyle w:val="EndnoteText"/>
        <w:widowControl w:val="0"/>
        <w:tabs>
          <w:tab w:val="clear" w:pos="567"/>
          <w:tab w:val="left" w:pos="-70"/>
        </w:tabs>
        <w:rPr>
          <w:szCs w:val="22"/>
          <w:u w:val="single"/>
          <w:lang w:val="es-ES"/>
        </w:rPr>
      </w:pPr>
      <w:r w:rsidRPr="000265E5">
        <w:rPr>
          <w:szCs w:val="22"/>
          <w:u w:val="single"/>
          <w:lang w:val="es-ES"/>
        </w:rPr>
        <w:t>Reacciones hematológicas</w:t>
      </w:r>
    </w:p>
    <w:p w14:paraId="552EC95B" w14:textId="77777777" w:rsidR="009A480E" w:rsidRPr="000265E5" w:rsidRDefault="009A480E" w:rsidP="007D1870">
      <w:pPr>
        <w:widowControl w:val="0"/>
        <w:rPr>
          <w:sz w:val="22"/>
          <w:szCs w:val="22"/>
          <w:lang w:val="es-ES"/>
        </w:rPr>
      </w:pPr>
    </w:p>
    <w:p w14:paraId="7EEF912E" w14:textId="77777777" w:rsidR="009A480E" w:rsidRPr="000265E5" w:rsidRDefault="009A480E" w:rsidP="007D1870">
      <w:pPr>
        <w:pStyle w:val="BodyText"/>
        <w:widowControl w:val="0"/>
        <w:rPr>
          <w:b w:val="0"/>
          <w:i w:val="0"/>
          <w:szCs w:val="22"/>
        </w:rPr>
      </w:pPr>
      <w:r w:rsidRPr="000265E5">
        <w:rPr>
          <w:b w:val="0"/>
          <w:i w:val="0"/>
          <w:szCs w:val="22"/>
        </w:rPr>
        <w:t>Junto con los niveles de ALT</w:t>
      </w:r>
      <w:r w:rsidR="00853F3D" w:rsidRPr="000265E5">
        <w:rPr>
          <w:b w:val="0"/>
          <w:i w:val="0"/>
          <w:szCs w:val="22"/>
        </w:rPr>
        <w:t>,</w:t>
      </w:r>
      <w:r w:rsidRPr="000265E5">
        <w:rPr>
          <w:b w:val="0"/>
          <w:i w:val="0"/>
          <w:szCs w:val="22"/>
        </w:rPr>
        <w:t xml:space="preserve"> debe realizarse un recuento hemático completo, incluyendo recuento diferencial de leucocitos y plaquetas, antes de iniciar el tratamiento con </w:t>
      </w:r>
      <w:proofErr w:type="spellStart"/>
      <w:r w:rsidRPr="000265E5">
        <w:rPr>
          <w:b w:val="0"/>
          <w:i w:val="0"/>
          <w:szCs w:val="22"/>
        </w:rPr>
        <w:t>leflunomida</w:t>
      </w:r>
      <w:proofErr w:type="spellEnd"/>
      <w:r w:rsidRPr="000265E5">
        <w:rPr>
          <w:b w:val="0"/>
          <w:i w:val="0"/>
          <w:szCs w:val="22"/>
        </w:rPr>
        <w:t>, así como cada 2 semanas durante los 6 primeros meses de tratamiento y, posteriormente, cada 8 semanas.</w:t>
      </w:r>
    </w:p>
    <w:p w14:paraId="47A18BD8" w14:textId="77777777" w:rsidR="009A480E" w:rsidRPr="000265E5" w:rsidRDefault="009A480E" w:rsidP="007D1870">
      <w:pPr>
        <w:pStyle w:val="BodyText2"/>
        <w:widowControl w:val="0"/>
        <w:tabs>
          <w:tab w:val="clear" w:pos="-720"/>
          <w:tab w:val="left" w:pos="-70"/>
        </w:tabs>
        <w:suppressAutoHyphens w:val="0"/>
        <w:spacing w:line="240" w:lineRule="auto"/>
        <w:rPr>
          <w:szCs w:val="22"/>
        </w:rPr>
      </w:pPr>
    </w:p>
    <w:p w14:paraId="1B7EBA4F" w14:textId="74BFC4A2" w:rsidR="009A480E" w:rsidRPr="000265E5" w:rsidRDefault="009A480E" w:rsidP="007D1870">
      <w:pPr>
        <w:pStyle w:val="BodyText2"/>
        <w:widowControl w:val="0"/>
        <w:tabs>
          <w:tab w:val="clear" w:pos="-720"/>
          <w:tab w:val="left" w:pos="-70"/>
        </w:tabs>
        <w:suppressAutoHyphens w:val="0"/>
        <w:spacing w:line="240" w:lineRule="auto"/>
        <w:rPr>
          <w:szCs w:val="22"/>
          <w:lang w:val="es-ES"/>
        </w:rPr>
      </w:pPr>
      <w:r w:rsidRPr="000265E5">
        <w:rPr>
          <w:szCs w:val="22"/>
          <w:lang w:val="es-ES"/>
        </w:rPr>
        <w:t xml:space="preserve">En pacientes con anemia, leucopenia y/o trombocitopenia preexistente, así como en pacientes con la función alterada de la médula ósea o </w:t>
      </w:r>
      <w:r w:rsidR="00D42EBE" w:rsidRPr="000265E5">
        <w:rPr>
          <w:szCs w:val="22"/>
          <w:lang w:val="es-ES"/>
        </w:rPr>
        <w:t xml:space="preserve">aquellos </w:t>
      </w:r>
      <w:r w:rsidRPr="000265E5">
        <w:rPr>
          <w:szCs w:val="22"/>
          <w:lang w:val="es-ES"/>
        </w:rPr>
        <w:t xml:space="preserve">con riesgo de supresión de la médula ósea, es mayor el riesgo de aparición de alteraciones hematológicas. En estos casos, se debe considerar un </w:t>
      </w:r>
      <w:r w:rsidR="00D42EBE" w:rsidRPr="000265E5">
        <w:rPr>
          <w:szCs w:val="22"/>
          <w:lang w:val="es-ES"/>
        </w:rPr>
        <w:t xml:space="preserve">procedimiento </w:t>
      </w:r>
      <w:r w:rsidRPr="000265E5">
        <w:rPr>
          <w:szCs w:val="22"/>
          <w:lang w:val="es-ES"/>
        </w:rPr>
        <w:t>de lavado (ver más adelante) para reducir los niveles plasmáticos de A771726.</w:t>
      </w:r>
    </w:p>
    <w:p w14:paraId="67BE1E32" w14:textId="77777777" w:rsidR="009A480E" w:rsidRPr="000265E5" w:rsidRDefault="009A480E" w:rsidP="007D1870">
      <w:pPr>
        <w:pStyle w:val="BodyText2"/>
        <w:widowControl w:val="0"/>
        <w:tabs>
          <w:tab w:val="clear" w:pos="-720"/>
          <w:tab w:val="left" w:pos="-70"/>
        </w:tabs>
        <w:suppressAutoHyphens w:val="0"/>
        <w:spacing w:line="240" w:lineRule="auto"/>
        <w:rPr>
          <w:szCs w:val="22"/>
          <w:lang w:val="es-ES"/>
        </w:rPr>
      </w:pPr>
    </w:p>
    <w:p w14:paraId="03995888" w14:textId="77777777" w:rsidR="009A480E" w:rsidRPr="000265E5" w:rsidRDefault="009A480E" w:rsidP="007D1870">
      <w:pPr>
        <w:pStyle w:val="BodyText2"/>
        <w:widowControl w:val="0"/>
        <w:tabs>
          <w:tab w:val="clear" w:pos="-720"/>
          <w:tab w:val="left" w:pos="-70"/>
        </w:tabs>
        <w:suppressAutoHyphens w:val="0"/>
        <w:spacing w:line="240" w:lineRule="auto"/>
        <w:rPr>
          <w:szCs w:val="22"/>
          <w:lang w:val="es-ES"/>
        </w:rPr>
      </w:pPr>
      <w:r w:rsidRPr="000265E5">
        <w:rPr>
          <w:szCs w:val="22"/>
          <w:lang w:val="es-ES"/>
        </w:rPr>
        <w:t xml:space="preserve">En el caso de que se produzcan reacciones hematológicas graves, incluyendo pancitopenia, se debe suspender el tratamiento con </w:t>
      </w:r>
      <w:proofErr w:type="spellStart"/>
      <w:r w:rsidRPr="000265E5">
        <w:rPr>
          <w:szCs w:val="22"/>
          <w:lang w:val="es-ES"/>
        </w:rPr>
        <w:t>Arava</w:t>
      </w:r>
      <w:proofErr w:type="spellEnd"/>
      <w:r w:rsidRPr="000265E5">
        <w:rPr>
          <w:szCs w:val="22"/>
          <w:lang w:val="es-ES"/>
        </w:rPr>
        <w:t xml:space="preserve"> y con cualquier </w:t>
      </w:r>
      <w:r w:rsidR="00165884" w:rsidRPr="000265E5">
        <w:rPr>
          <w:szCs w:val="22"/>
          <w:lang w:val="es-ES"/>
        </w:rPr>
        <w:t>tratamiento</w:t>
      </w:r>
      <w:r w:rsidRPr="000265E5">
        <w:rPr>
          <w:szCs w:val="22"/>
          <w:lang w:val="es-ES"/>
        </w:rPr>
        <w:t xml:space="preserve"> concomitante </w:t>
      </w:r>
      <w:proofErr w:type="spellStart"/>
      <w:r w:rsidRPr="000265E5">
        <w:rPr>
          <w:szCs w:val="22"/>
          <w:lang w:val="es-ES"/>
        </w:rPr>
        <w:t>mielosupresor</w:t>
      </w:r>
      <w:proofErr w:type="spellEnd"/>
      <w:r w:rsidRPr="000265E5">
        <w:rPr>
          <w:szCs w:val="22"/>
          <w:lang w:val="es-ES"/>
        </w:rPr>
        <w:t xml:space="preserve"> e iniciar </w:t>
      </w:r>
      <w:r w:rsidR="00D42EBE" w:rsidRPr="000265E5">
        <w:rPr>
          <w:szCs w:val="22"/>
          <w:lang w:val="es-ES"/>
        </w:rPr>
        <w:t xml:space="preserve">un </w:t>
      </w:r>
      <w:r w:rsidRPr="000265E5">
        <w:rPr>
          <w:szCs w:val="22"/>
          <w:lang w:val="es-ES"/>
        </w:rPr>
        <w:t xml:space="preserve">procedimiento de lavado de </w:t>
      </w:r>
      <w:proofErr w:type="spellStart"/>
      <w:r w:rsidRPr="000265E5">
        <w:rPr>
          <w:szCs w:val="22"/>
          <w:lang w:val="es-ES"/>
        </w:rPr>
        <w:t>leflunomida</w:t>
      </w:r>
      <w:proofErr w:type="spellEnd"/>
      <w:r w:rsidRPr="000265E5">
        <w:rPr>
          <w:szCs w:val="22"/>
          <w:lang w:val="es-ES"/>
        </w:rPr>
        <w:t>.</w:t>
      </w:r>
    </w:p>
    <w:p w14:paraId="2CE61041" w14:textId="77777777" w:rsidR="009A480E" w:rsidRPr="000265E5" w:rsidRDefault="009A480E" w:rsidP="002A0537">
      <w:pPr>
        <w:pStyle w:val="EndnoteText"/>
        <w:widowControl w:val="0"/>
        <w:tabs>
          <w:tab w:val="clear" w:pos="567"/>
          <w:tab w:val="left" w:pos="-70"/>
        </w:tabs>
        <w:rPr>
          <w:szCs w:val="22"/>
          <w:u w:val="single"/>
          <w:lang w:val="es-ES"/>
        </w:rPr>
      </w:pPr>
      <w:r w:rsidRPr="000265E5">
        <w:rPr>
          <w:szCs w:val="22"/>
          <w:u w:val="single"/>
          <w:lang w:val="es-ES"/>
        </w:rPr>
        <w:t>Combinaciones con otros tratamientos</w:t>
      </w:r>
    </w:p>
    <w:p w14:paraId="110A65F5" w14:textId="77777777" w:rsidR="009A480E" w:rsidRPr="000265E5" w:rsidRDefault="009A480E" w:rsidP="007D1870">
      <w:pPr>
        <w:widowControl w:val="0"/>
        <w:rPr>
          <w:sz w:val="22"/>
          <w:szCs w:val="22"/>
          <w:lang w:val="es-ES"/>
        </w:rPr>
      </w:pPr>
    </w:p>
    <w:p w14:paraId="56F62166" w14:textId="4D8CE6DD" w:rsidR="009A480E" w:rsidRPr="000265E5" w:rsidRDefault="009A480E" w:rsidP="00DF0741">
      <w:pPr>
        <w:rPr>
          <w:sz w:val="22"/>
          <w:szCs w:val="22"/>
          <w:lang w:val="es-ES_tradnl"/>
        </w:rPr>
      </w:pPr>
      <w:r w:rsidRPr="000265E5">
        <w:rPr>
          <w:sz w:val="22"/>
          <w:szCs w:val="22"/>
          <w:lang w:val="es-ES_tradnl"/>
        </w:rPr>
        <w:t>Hasta el momento no se ha estudiado</w:t>
      </w:r>
      <w:r w:rsidR="00DF0741" w:rsidRPr="000265E5">
        <w:rPr>
          <w:sz w:val="22"/>
          <w:szCs w:val="22"/>
          <w:lang w:val="es-ES_tradnl"/>
        </w:rPr>
        <w:t xml:space="preserve"> suficientemente en ensayos aleatorizados (a excepción del metotrexato, ver sección 4.5)</w:t>
      </w:r>
      <w:r w:rsidRPr="000265E5">
        <w:rPr>
          <w:sz w:val="22"/>
          <w:szCs w:val="22"/>
          <w:lang w:val="es-ES_tradnl"/>
        </w:rPr>
        <w:t xml:space="preserve"> el empleo de la </w:t>
      </w:r>
      <w:proofErr w:type="spellStart"/>
      <w:r w:rsidRPr="000265E5">
        <w:rPr>
          <w:sz w:val="22"/>
          <w:szCs w:val="22"/>
          <w:lang w:val="es-ES_tradnl"/>
        </w:rPr>
        <w:t>leflunomida</w:t>
      </w:r>
      <w:proofErr w:type="spellEnd"/>
      <w:r w:rsidRPr="000265E5">
        <w:rPr>
          <w:sz w:val="22"/>
          <w:szCs w:val="22"/>
          <w:lang w:val="es-ES_tradnl"/>
        </w:rPr>
        <w:t xml:space="preserve"> con los antipalúdicos que se utilizan en el </w:t>
      </w:r>
      <w:r w:rsidRPr="000265E5">
        <w:rPr>
          <w:sz w:val="22"/>
          <w:szCs w:val="22"/>
          <w:lang w:val="es-ES_tradnl"/>
        </w:rPr>
        <w:lastRenderedPageBreak/>
        <w:t>tratamiento de enfermedades reumáticas (por ejemplo, cloroquina e hidroxicloroquina), las sales de oro intramuscular u oral, la D-penicilamina, la azatioprina u otros agentes inmunosupresores</w:t>
      </w:r>
      <w:r w:rsidR="00DF0741" w:rsidRPr="000265E5">
        <w:rPr>
          <w:sz w:val="22"/>
          <w:szCs w:val="22"/>
          <w:lang w:val="es-ES_tradnl"/>
        </w:rPr>
        <w:t xml:space="preserve"> incluyendo </w:t>
      </w:r>
      <w:r w:rsidR="00D42EBE" w:rsidRPr="000265E5">
        <w:rPr>
          <w:sz w:val="22"/>
          <w:szCs w:val="22"/>
          <w:lang w:val="es-ES_tradnl"/>
        </w:rPr>
        <w:t xml:space="preserve">inhibidores alfa </w:t>
      </w:r>
      <w:r w:rsidR="00DF0741" w:rsidRPr="000265E5">
        <w:rPr>
          <w:sz w:val="22"/>
          <w:szCs w:val="22"/>
          <w:lang w:val="es-ES_tradnl"/>
        </w:rPr>
        <w:t>del Factor de Necrosis Tumoral</w:t>
      </w:r>
      <w:r w:rsidRPr="000265E5">
        <w:rPr>
          <w:sz w:val="22"/>
          <w:szCs w:val="22"/>
          <w:lang w:val="es-ES_tradnl"/>
        </w:rPr>
        <w:t xml:space="preserve">. Se desconoce el riesgo asociado con una terapia de combinación, sobre todo a largo plazo. No se recomienda la combinación de </w:t>
      </w:r>
      <w:proofErr w:type="spellStart"/>
      <w:r w:rsidRPr="000265E5">
        <w:rPr>
          <w:sz w:val="22"/>
          <w:szCs w:val="22"/>
          <w:lang w:val="es-ES_tradnl"/>
        </w:rPr>
        <w:t>leflunomida</w:t>
      </w:r>
      <w:proofErr w:type="spellEnd"/>
      <w:r w:rsidRPr="000265E5">
        <w:rPr>
          <w:sz w:val="22"/>
          <w:szCs w:val="22"/>
          <w:lang w:val="es-ES_tradnl"/>
        </w:rPr>
        <w:t xml:space="preserve"> con otros </w:t>
      </w:r>
      <w:proofErr w:type="spellStart"/>
      <w:r w:rsidRPr="000265E5">
        <w:rPr>
          <w:sz w:val="22"/>
          <w:szCs w:val="22"/>
          <w:lang w:val="es-ES_tradnl"/>
        </w:rPr>
        <w:t>FARMEs</w:t>
      </w:r>
      <w:proofErr w:type="spellEnd"/>
      <w:r w:rsidRPr="000265E5">
        <w:rPr>
          <w:sz w:val="22"/>
          <w:szCs w:val="22"/>
          <w:lang w:val="es-ES_tradnl"/>
        </w:rPr>
        <w:t xml:space="preserve"> (por ejemplo</w:t>
      </w:r>
      <w:r w:rsidR="0017777F">
        <w:rPr>
          <w:sz w:val="22"/>
          <w:szCs w:val="22"/>
          <w:lang w:val="es-ES_tradnl"/>
        </w:rPr>
        <w:t>,</w:t>
      </w:r>
      <w:r w:rsidRPr="000265E5">
        <w:rPr>
          <w:sz w:val="22"/>
          <w:szCs w:val="22"/>
          <w:lang w:val="es-ES_tradnl"/>
        </w:rPr>
        <w:t xml:space="preserve"> metotrexa</w:t>
      </w:r>
      <w:r w:rsidR="00853F3D" w:rsidRPr="000265E5">
        <w:rPr>
          <w:sz w:val="22"/>
          <w:szCs w:val="22"/>
          <w:lang w:val="es-ES_tradnl"/>
        </w:rPr>
        <w:t>t</w:t>
      </w:r>
      <w:r w:rsidRPr="000265E5">
        <w:rPr>
          <w:sz w:val="22"/>
          <w:szCs w:val="22"/>
          <w:lang w:val="es-ES_tradnl"/>
        </w:rPr>
        <w:t xml:space="preserve">o) debido a que este tipo de tratamiento puede causar toxicidad aditiva o incluso de tipo sinérgico (por ejemplo: </w:t>
      </w:r>
      <w:proofErr w:type="spellStart"/>
      <w:r w:rsidRPr="000265E5">
        <w:rPr>
          <w:sz w:val="22"/>
          <w:szCs w:val="22"/>
          <w:lang w:val="es-ES_tradnl"/>
        </w:rPr>
        <w:t>hepato</w:t>
      </w:r>
      <w:proofErr w:type="spellEnd"/>
      <w:r w:rsidRPr="000265E5">
        <w:rPr>
          <w:sz w:val="22"/>
          <w:szCs w:val="22"/>
          <w:lang w:val="es-ES_tradnl"/>
        </w:rPr>
        <w:t xml:space="preserve"> o </w:t>
      </w:r>
      <w:proofErr w:type="spellStart"/>
      <w:r w:rsidRPr="000265E5">
        <w:rPr>
          <w:sz w:val="22"/>
          <w:szCs w:val="22"/>
          <w:lang w:val="es-ES_tradnl"/>
        </w:rPr>
        <w:t>hematotoxicidad</w:t>
      </w:r>
      <w:proofErr w:type="spellEnd"/>
      <w:r w:rsidRPr="000265E5">
        <w:rPr>
          <w:sz w:val="22"/>
          <w:szCs w:val="22"/>
          <w:lang w:val="es-ES_tradnl"/>
        </w:rPr>
        <w:t>).</w:t>
      </w:r>
    </w:p>
    <w:p w14:paraId="3B6C2524" w14:textId="77777777" w:rsidR="009A480E" w:rsidRPr="000265E5" w:rsidRDefault="009A480E" w:rsidP="007D1870">
      <w:pPr>
        <w:pStyle w:val="BodyText2"/>
        <w:widowControl w:val="0"/>
        <w:tabs>
          <w:tab w:val="clear" w:pos="-720"/>
          <w:tab w:val="left" w:pos="142"/>
        </w:tabs>
        <w:suppressAutoHyphens w:val="0"/>
        <w:spacing w:line="240" w:lineRule="auto"/>
        <w:rPr>
          <w:szCs w:val="22"/>
        </w:rPr>
      </w:pPr>
    </w:p>
    <w:p w14:paraId="3ED99CD0" w14:textId="77777777" w:rsidR="00590465" w:rsidRPr="000265E5" w:rsidRDefault="00C95DF0" w:rsidP="00590465">
      <w:pPr>
        <w:widowControl w:val="0"/>
        <w:rPr>
          <w:sz w:val="22"/>
          <w:szCs w:val="22"/>
          <w:lang w:val="es-ES_tradnl"/>
        </w:rPr>
      </w:pPr>
      <w:r w:rsidRPr="000265E5">
        <w:rPr>
          <w:sz w:val="22"/>
          <w:szCs w:val="22"/>
          <w:lang w:val="es-ES_tradnl"/>
        </w:rPr>
        <w:t xml:space="preserve">No se recomienda la </w:t>
      </w:r>
      <w:r w:rsidR="00590465" w:rsidRPr="000265E5">
        <w:rPr>
          <w:sz w:val="22"/>
          <w:szCs w:val="22"/>
          <w:lang w:val="es-ES_tradnl"/>
        </w:rPr>
        <w:t xml:space="preserve">administración </w:t>
      </w:r>
      <w:r w:rsidRPr="000265E5">
        <w:rPr>
          <w:sz w:val="22"/>
          <w:szCs w:val="22"/>
          <w:lang w:val="es-ES_tradnl"/>
        </w:rPr>
        <w:t xml:space="preserve">de forma conjunta </w:t>
      </w:r>
      <w:r w:rsidR="00590465" w:rsidRPr="000265E5">
        <w:rPr>
          <w:sz w:val="22"/>
          <w:szCs w:val="22"/>
          <w:lang w:val="es-ES_tradnl"/>
        </w:rPr>
        <w:t xml:space="preserve">de </w:t>
      </w:r>
      <w:proofErr w:type="spellStart"/>
      <w:r w:rsidR="00590465" w:rsidRPr="000265E5">
        <w:rPr>
          <w:sz w:val="22"/>
          <w:szCs w:val="22"/>
          <w:lang w:val="es-ES_tradnl"/>
        </w:rPr>
        <w:t>teriflunomida</w:t>
      </w:r>
      <w:proofErr w:type="spellEnd"/>
      <w:r w:rsidR="00590465" w:rsidRPr="000265E5">
        <w:rPr>
          <w:sz w:val="22"/>
          <w:szCs w:val="22"/>
          <w:lang w:val="es-ES_tradnl"/>
        </w:rPr>
        <w:t xml:space="preserve"> con </w:t>
      </w:r>
      <w:proofErr w:type="spellStart"/>
      <w:r w:rsidR="00590465" w:rsidRPr="000265E5">
        <w:rPr>
          <w:sz w:val="22"/>
          <w:szCs w:val="22"/>
          <w:lang w:val="es-ES_tradnl"/>
        </w:rPr>
        <w:t>leflunomida</w:t>
      </w:r>
      <w:proofErr w:type="spellEnd"/>
      <w:r w:rsidR="00590465" w:rsidRPr="000265E5">
        <w:rPr>
          <w:sz w:val="22"/>
          <w:szCs w:val="22"/>
          <w:lang w:val="es-ES_tradnl"/>
        </w:rPr>
        <w:t xml:space="preserve">, debido a que la </w:t>
      </w:r>
      <w:proofErr w:type="spellStart"/>
      <w:r w:rsidR="00590465" w:rsidRPr="000265E5">
        <w:rPr>
          <w:sz w:val="22"/>
          <w:szCs w:val="22"/>
          <w:lang w:val="es-ES_tradnl"/>
        </w:rPr>
        <w:t>leflunomida</w:t>
      </w:r>
      <w:proofErr w:type="spellEnd"/>
      <w:r w:rsidR="00590465" w:rsidRPr="000265E5">
        <w:rPr>
          <w:sz w:val="22"/>
          <w:szCs w:val="22"/>
          <w:lang w:val="es-ES_tradnl"/>
        </w:rPr>
        <w:t xml:space="preserve"> es el compuesto parental de la </w:t>
      </w:r>
      <w:proofErr w:type="spellStart"/>
      <w:r w:rsidR="00590465" w:rsidRPr="000265E5">
        <w:rPr>
          <w:sz w:val="22"/>
          <w:szCs w:val="22"/>
          <w:lang w:val="es-ES_tradnl"/>
        </w:rPr>
        <w:t>teriflunomida</w:t>
      </w:r>
      <w:proofErr w:type="spellEnd"/>
      <w:r w:rsidR="00590465" w:rsidRPr="000265E5">
        <w:rPr>
          <w:sz w:val="22"/>
          <w:szCs w:val="22"/>
          <w:lang w:val="es-ES_tradnl"/>
        </w:rPr>
        <w:t>.</w:t>
      </w:r>
    </w:p>
    <w:p w14:paraId="3D619D06" w14:textId="77777777" w:rsidR="009A480E" w:rsidRPr="000265E5" w:rsidRDefault="009A480E" w:rsidP="007D1870">
      <w:pPr>
        <w:pStyle w:val="BodyText2"/>
        <w:widowControl w:val="0"/>
        <w:tabs>
          <w:tab w:val="clear" w:pos="-720"/>
          <w:tab w:val="left" w:pos="142"/>
        </w:tabs>
        <w:suppressAutoHyphens w:val="0"/>
        <w:spacing w:line="240" w:lineRule="auto"/>
        <w:rPr>
          <w:snapToGrid w:val="0"/>
          <w:szCs w:val="22"/>
        </w:rPr>
      </w:pPr>
    </w:p>
    <w:p w14:paraId="64D1B144" w14:textId="77777777" w:rsidR="009A480E" w:rsidRPr="000265E5" w:rsidRDefault="009A480E" w:rsidP="002A0537">
      <w:pPr>
        <w:pStyle w:val="EndnoteText"/>
        <w:widowControl w:val="0"/>
        <w:tabs>
          <w:tab w:val="clear" w:pos="567"/>
          <w:tab w:val="left" w:pos="-70"/>
        </w:tabs>
        <w:rPr>
          <w:szCs w:val="22"/>
          <w:u w:val="single"/>
          <w:lang w:val="es-ES"/>
        </w:rPr>
      </w:pPr>
      <w:r w:rsidRPr="000265E5">
        <w:rPr>
          <w:szCs w:val="22"/>
          <w:u w:val="single"/>
          <w:lang w:val="es-ES"/>
        </w:rPr>
        <w:t>Cambio a otros tratamientos</w:t>
      </w:r>
    </w:p>
    <w:p w14:paraId="5B8A5F7C" w14:textId="77777777" w:rsidR="009A480E" w:rsidRPr="000265E5" w:rsidRDefault="009A480E" w:rsidP="007D1870">
      <w:pPr>
        <w:widowControl w:val="0"/>
        <w:rPr>
          <w:sz w:val="22"/>
          <w:szCs w:val="22"/>
          <w:lang w:val="es-ES"/>
        </w:rPr>
      </w:pPr>
    </w:p>
    <w:p w14:paraId="667DF375" w14:textId="77777777" w:rsidR="009A480E" w:rsidRPr="000265E5" w:rsidRDefault="009A480E" w:rsidP="007D1870">
      <w:pPr>
        <w:pStyle w:val="BodyText2"/>
        <w:widowControl w:val="0"/>
        <w:spacing w:line="240" w:lineRule="auto"/>
        <w:rPr>
          <w:color w:val="000000"/>
          <w:szCs w:val="22"/>
        </w:rPr>
      </w:pPr>
      <w:r w:rsidRPr="000265E5">
        <w:rPr>
          <w:color w:val="000000"/>
          <w:szCs w:val="22"/>
        </w:rPr>
        <w:t xml:space="preserve">Como </w:t>
      </w:r>
      <w:proofErr w:type="spellStart"/>
      <w:r w:rsidRPr="000265E5">
        <w:rPr>
          <w:color w:val="000000"/>
          <w:szCs w:val="22"/>
        </w:rPr>
        <w:t>leflunomida</w:t>
      </w:r>
      <w:proofErr w:type="spellEnd"/>
      <w:r w:rsidRPr="000265E5">
        <w:rPr>
          <w:color w:val="000000"/>
          <w:szCs w:val="22"/>
        </w:rPr>
        <w:t xml:space="preserve"> permanece en el organismo durante mucho tiempo, cualquier cambio a otro FARME (por ejemplo: metotrexato) sin </w:t>
      </w:r>
      <w:r w:rsidRPr="000265E5">
        <w:rPr>
          <w:szCs w:val="22"/>
        </w:rPr>
        <w:t>realizar el procedimiento de lavado (ver más adelante) podría incrementar la posibilidad de riesgos</w:t>
      </w:r>
      <w:r w:rsidRPr="000265E5">
        <w:rPr>
          <w:color w:val="000000"/>
          <w:szCs w:val="22"/>
        </w:rPr>
        <w:t xml:space="preserve"> adicionales, incluso después de un período de tiempo prolongado tras ese cambio (ej. interacciones cinéticas, toxicidad órgano-específica).</w:t>
      </w:r>
    </w:p>
    <w:p w14:paraId="08F1C06D" w14:textId="77777777" w:rsidR="009A480E" w:rsidRPr="000265E5" w:rsidRDefault="009A480E" w:rsidP="007D1870">
      <w:pPr>
        <w:pStyle w:val="BodyText2"/>
        <w:widowControl w:val="0"/>
        <w:spacing w:line="240" w:lineRule="auto"/>
        <w:rPr>
          <w:color w:val="000000"/>
          <w:szCs w:val="22"/>
        </w:rPr>
      </w:pPr>
    </w:p>
    <w:p w14:paraId="3D6FBECF" w14:textId="77777777" w:rsidR="009A480E" w:rsidRPr="000265E5" w:rsidRDefault="009A480E" w:rsidP="007D1870">
      <w:pPr>
        <w:pStyle w:val="BodyText2"/>
        <w:widowControl w:val="0"/>
        <w:spacing w:line="240" w:lineRule="auto"/>
        <w:rPr>
          <w:color w:val="000000"/>
          <w:szCs w:val="22"/>
        </w:rPr>
      </w:pPr>
      <w:r w:rsidRPr="000265E5">
        <w:rPr>
          <w:color w:val="000000"/>
          <w:szCs w:val="22"/>
        </w:rPr>
        <w:t xml:space="preserve">De forma similar, el tratamiento reciente con </w:t>
      </w:r>
      <w:r w:rsidR="00CA2631" w:rsidRPr="000265E5">
        <w:rPr>
          <w:color w:val="000000"/>
          <w:szCs w:val="22"/>
        </w:rPr>
        <w:t>medicamentos</w:t>
      </w:r>
      <w:r w:rsidRPr="000265E5">
        <w:rPr>
          <w:color w:val="000000"/>
          <w:szCs w:val="22"/>
        </w:rPr>
        <w:t xml:space="preserve"> hepatotóxicos o </w:t>
      </w:r>
      <w:proofErr w:type="spellStart"/>
      <w:r w:rsidRPr="000265E5">
        <w:rPr>
          <w:color w:val="000000"/>
          <w:szCs w:val="22"/>
        </w:rPr>
        <w:t>hematotóxicos</w:t>
      </w:r>
      <w:proofErr w:type="spellEnd"/>
      <w:r w:rsidRPr="000265E5">
        <w:rPr>
          <w:color w:val="000000"/>
          <w:szCs w:val="22"/>
        </w:rPr>
        <w:t xml:space="preserve"> (por ejemplo: metotrexato) puede producir un aumento de los efectos adversos; por tanto, debe considerarse cuidadosamente si se inicia el tratamiento con </w:t>
      </w:r>
      <w:proofErr w:type="spellStart"/>
      <w:r w:rsidRPr="000265E5">
        <w:rPr>
          <w:color w:val="000000"/>
          <w:szCs w:val="22"/>
        </w:rPr>
        <w:t>leflunomida</w:t>
      </w:r>
      <w:proofErr w:type="spellEnd"/>
      <w:r w:rsidRPr="000265E5">
        <w:rPr>
          <w:color w:val="000000"/>
          <w:szCs w:val="22"/>
        </w:rPr>
        <w:t xml:space="preserve"> teniendo en cuenta el beneficio/riesgo y se recomienda una monitorización más cuidadosa en la fase inicial tras el cambio.</w:t>
      </w:r>
    </w:p>
    <w:p w14:paraId="02F7E14C" w14:textId="77777777" w:rsidR="009A480E" w:rsidRPr="000265E5" w:rsidRDefault="009A480E" w:rsidP="007D1870">
      <w:pPr>
        <w:pStyle w:val="BodyText2"/>
        <w:widowControl w:val="0"/>
        <w:spacing w:line="240" w:lineRule="auto"/>
        <w:rPr>
          <w:color w:val="000000"/>
          <w:szCs w:val="22"/>
        </w:rPr>
      </w:pPr>
    </w:p>
    <w:p w14:paraId="7A8AC8C5" w14:textId="77777777" w:rsidR="009A480E" w:rsidRPr="000265E5" w:rsidRDefault="009A480E" w:rsidP="002A0537">
      <w:pPr>
        <w:pStyle w:val="EndnoteText"/>
        <w:widowControl w:val="0"/>
        <w:tabs>
          <w:tab w:val="clear" w:pos="567"/>
          <w:tab w:val="left" w:pos="-70"/>
        </w:tabs>
        <w:rPr>
          <w:szCs w:val="22"/>
          <w:u w:val="single"/>
          <w:lang w:val="es-ES"/>
        </w:rPr>
      </w:pPr>
      <w:r w:rsidRPr="000265E5">
        <w:rPr>
          <w:szCs w:val="22"/>
          <w:u w:val="single"/>
          <w:lang w:val="es-ES"/>
        </w:rPr>
        <w:t>Reacciones cutáneas</w:t>
      </w:r>
    </w:p>
    <w:p w14:paraId="39451532" w14:textId="77777777" w:rsidR="009A480E" w:rsidRPr="000265E5" w:rsidRDefault="009A480E" w:rsidP="007D1870">
      <w:pPr>
        <w:widowControl w:val="0"/>
        <w:rPr>
          <w:sz w:val="22"/>
          <w:szCs w:val="22"/>
          <w:lang w:val="es-ES"/>
        </w:rPr>
      </w:pPr>
    </w:p>
    <w:p w14:paraId="2A4AF1A9"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caso de estomatitis ulcerativa deberá suspenderse la administración de </w:t>
      </w:r>
      <w:proofErr w:type="spellStart"/>
      <w:r w:rsidRPr="000265E5">
        <w:rPr>
          <w:sz w:val="22"/>
          <w:szCs w:val="22"/>
          <w:lang w:val="es-ES_tradnl"/>
        </w:rPr>
        <w:t>leflunomida</w:t>
      </w:r>
      <w:proofErr w:type="spellEnd"/>
      <w:r w:rsidRPr="000265E5">
        <w:rPr>
          <w:sz w:val="22"/>
          <w:szCs w:val="22"/>
          <w:lang w:val="es-ES_tradnl"/>
        </w:rPr>
        <w:t>.</w:t>
      </w:r>
    </w:p>
    <w:p w14:paraId="1825B9B6" w14:textId="77777777" w:rsidR="009A480E" w:rsidRPr="000265E5" w:rsidRDefault="009A480E" w:rsidP="007D1870">
      <w:pPr>
        <w:widowControl w:val="0"/>
        <w:tabs>
          <w:tab w:val="left" w:pos="-70"/>
        </w:tabs>
        <w:rPr>
          <w:sz w:val="22"/>
          <w:szCs w:val="22"/>
          <w:lang w:val="es-ES_tradnl"/>
        </w:rPr>
      </w:pPr>
    </w:p>
    <w:p w14:paraId="7A52425F" w14:textId="79014A12" w:rsidR="009A480E" w:rsidRPr="000265E5" w:rsidRDefault="00D42EBE" w:rsidP="007D1870">
      <w:pPr>
        <w:widowControl w:val="0"/>
        <w:tabs>
          <w:tab w:val="left" w:pos="-70"/>
        </w:tabs>
        <w:rPr>
          <w:sz w:val="22"/>
          <w:szCs w:val="22"/>
          <w:lang w:val="es-ES_tradnl"/>
        </w:rPr>
      </w:pPr>
      <w:r w:rsidRPr="000265E5">
        <w:rPr>
          <w:sz w:val="22"/>
          <w:szCs w:val="22"/>
          <w:lang w:val="es-ES_tradnl"/>
        </w:rPr>
        <w:t xml:space="preserve">Muy raramente se </w:t>
      </w:r>
      <w:r w:rsidR="009A480E" w:rsidRPr="000265E5">
        <w:rPr>
          <w:sz w:val="22"/>
          <w:szCs w:val="22"/>
          <w:lang w:val="es-ES_tradnl"/>
        </w:rPr>
        <w:t>han notificado casos de Síndrome de Stevens-Johnson o de necr</w:t>
      </w:r>
      <w:r w:rsidR="00C96C0C">
        <w:rPr>
          <w:sz w:val="22"/>
          <w:szCs w:val="22"/>
          <w:lang w:val="es-ES_tradnl"/>
        </w:rPr>
        <w:t>ó</w:t>
      </w:r>
      <w:r w:rsidR="009A480E" w:rsidRPr="000265E5">
        <w:rPr>
          <w:sz w:val="22"/>
          <w:szCs w:val="22"/>
          <w:lang w:val="es-ES_tradnl"/>
        </w:rPr>
        <w:t>l</w:t>
      </w:r>
      <w:r w:rsidR="00C96C0C">
        <w:rPr>
          <w:sz w:val="22"/>
          <w:szCs w:val="22"/>
          <w:lang w:val="es-ES_tradnl"/>
        </w:rPr>
        <w:t>i</w:t>
      </w:r>
      <w:r w:rsidR="009A480E" w:rsidRPr="000265E5">
        <w:rPr>
          <w:sz w:val="22"/>
          <w:szCs w:val="22"/>
          <w:lang w:val="es-ES_tradnl"/>
        </w:rPr>
        <w:t>sis epidérmica tóxica</w:t>
      </w:r>
      <w:r w:rsidR="007B2C3C" w:rsidRPr="000265E5">
        <w:rPr>
          <w:sz w:val="22"/>
          <w:szCs w:val="22"/>
          <w:lang w:val="es-ES_tradnl"/>
        </w:rPr>
        <w:t xml:space="preserve"> y </w:t>
      </w:r>
      <w:r w:rsidRPr="000265E5">
        <w:rPr>
          <w:sz w:val="22"/>
          <w:szCs w:val="22"/>
          <w:lang w:val="es-ES_tradnl"/>
        </w:rPr>
        <w:t>erupción medicamentosa</w:t>
      </w:r>
      <w:r w:rsidRPr="000265E5">
        <w:rPr>
          <w:rStyle w:val="Initial"/>
          <w:rFonts w:eastAsia="Arial Unicode MS"/>
          <w:bCs/>
          <w:sz w:val="22"/>
          <w:szCs w:val="22"/>
          <w:lang w:val="es-ES_tradnl"/>
        </w:rPr>
        <w:t xml:space="preserve"> con eosinofilia y síntomas s</w:t>
      </w:r>
      <w:r w:rsidR="007B2C3C" w:rsidRPr="000265E5">
        <w:rPr>
          <w:rStyle w:val="Initial"/>
          <w:rFonts w:eastAsia="Arial Unicode MS"/>
          <w:bCs/>
          <w:sz w:val="22"/>
          <w:szCs w:val="22"/>
          <w:lang w:val="es-ES_tradnl"/>
        </w:rPr>
        <w:t>istémicos (Síndrome DRESS)</w:t>
      </w:r>
      <w:r w:rsidR="007B2C3C" w:rsidRPr="000265E5">
        <w:rPr>
          <w:sz w:val="22"/>
          <w:szCs w:val="22"/>
          <w:lang w:val="es-ES_tradnl"/>
        </w:rPr>
        <w:t xml:space="preserve"> </w:t>
      </w:r>
      <w:r w:rsidR="009A480E" w:rsidRPr="000265E5">
        <w:rPr>
          <w:sz w:val="22"/>
          <w:szCs w:val="22"/>
          <w:lang w:val="es-ES_tradnl"/>
        </w:rPr>
        <w:t xml:space="preserve">en pacientes tratados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Tan pronto como se observen reacciones epidérmicas y/o de las mucosas, que susciten la sospecha de tales efectos adversos, debe suspenderse el tratamiento con </w:t>
      </w:r>
      <w:proofErr w:type="spellStart"/>
      <w:r w:rsidR="009A480E" w:rsidRPr="000265E5">
        <w:rPr>
          <w:sz w:val="22"/>
          <w:szCs w:val="22"/>
          <w:lang w:val="es-ES_tradnl"/>
        </w:rPr>
        <w:t>Arava</w:t>
      </w:r>
      <w:proofErr w:type="spellEnd"/>
      <w:r w:rsidR="009A480E" w:rsidRPr="000265E5">
        <w:rPr>
          <w:sz w:val="22"/>
          <w:szCs w:val="22"/>
          <w:lang w:val="es-ES_tradnl"/>
        </w:rPr>
        <w:t xml:space="preserve"> y con cualquier otr</w:t>
      </w:r>
      <w:r w:rsidR="00165884" w:rsidRPr="000265E5">
        <w:rPr>
          <w:sz w:val="22"/>
          <w:szCs w:val="22"/>
          <w:lang w:val="es-ES_tradnl"/>
        </w:rPr>
        <w:t>o tratamiento</w:t>
      </w:r>
      <w:r w:rsidR="009A480E" w:rsidRPr="000265E5">
        <w:rPr>
          <w:sz w:val="22"/>
          <w:szCs w:val="22"/>
          <w:lang w:val="es-ES_tradnl"/>
        </w:rPr>
        <w:t xml:space="preserve"> con </w:t>
      </w:r>
      <w:r w:rsidR="00165884" w:rsidRPr="000265E5">
        <w:rPr>
          <w:sz w:val="22"/>
          <w:szCs w:val="22"/>
          <w:lang w:val="es-ES_tradnl"/>
        </w:rPr>
        <w:t>e</w:t>
      </w:r>
      <w:r w:rsidR="009A480E" w:rsidRPr="000265E5">
        <w:rPr>
          <w:sz w:val="22"/>
          <w:szCs w:val="22"/>
          <w:lang w:val="es-ES_tradnl"/>
        </w:rPr>
        <w:t xml:space="preserve">l que se pueda asociar e iniciar inmediatamente el procedimiento de lavado de </w:t>
      </w:r>
      <w:proofErr w:type="spellStart"/>
      <w:r w:rsidR="009A480E" w:rsidRPr="000265E5">
        <w:rPr>
          <w:sz w:val="22"/>
          <w:szCs w:val="22"/>
          <w:lang w:val="es-ES_tradnl"/>
        </w:rPr>
        <w:t>leflunomida</w:t>
      </w:r>
      <w:proofErr w:type="spellEnd"/>
      <w:r w:rsidR="009A480E" w:rsidRPr="000265E5">
        <w:rPr>
          <w:sz w:val="22"/>
          <w:szCs w:val="22"/>
          <w:lang w:val="es-ES_tradnl"/>
        </w:rPr>
        <w:t xml:space="preserve">. En estos casos es esencial llevar a cabo un lavado completo. En estos casos está contraindicada la reexposición a </w:t>
      </w:r>
      <w:proofErr w:type="spellStart"/>
      <w:r w:rsidR="009A480E" w:rsidRPr="000265E5">
        <w:rPr>
          <w:sz w:val="22"/>
          <w:szCs w:val="22"/>
          <w:lang w:val="es-ES_tradnl"/>
        </w:rPr>
        <w:t>leflunomida</w:t>
      </w:r>
      <w:proofErr w:type="spellEnd"/>
      <w:r w:rsidR="009A480E" w:rsidRPr="000265E5">
        <w:rPr>
          <w:sz w:val="22"/>
          <w:szCs w:val="22"/>
          <w:lang w:val="es-ES_tradnl"/>
        </w:rPr>
        <w:t xml:space="preserve"> (ver sección 4.3).</w:t>
      </w:r>
    </w:p>
    <w:p w14:paraId="40C92CC0" w14:textId="77777777" w:rsidR="0075563F" w:rsidRPr="000265E5" w:rsidRDefault="0075563F" w:rsidP="007D1870">
      <w:pPr>
        <w:widowControl w:val="0"/>
        <w:tabs>
          <w:tab w:val="left" w:pos="-70"/>
        </w:tabs>
        <w:rPr>
          <w:sz w:val="22"/>
          <w:szCs w:val="22"/>
          <w:lang w:val="es-ES_tradnl"/>
        </w:rPr>
      </w:pPr>
    </w:p>
    <w:p w14:paraId="00C68D82" w14:textId="41838C5A" w:rsidR="0075563F" w:rsidRDefault="0075563F" w:rsidP="0075563F">
      <w:pPr>
        <w:widowControl w:val="0"/>
        <w:tabs>
          <w:tab w:val="left" w:pos="-70"/>
        </w:tabs>
        <w:rPr>
          <w:sz w:val="22"/>
          <w:szCs w:val="22"/>
          <w:lang w:val="es-ES_tradnl"/>
        </w:rPr>
      </w:pPr>
      <w:r w:rsidRPr="000265E5">
        <w:rPr>
          <w:sz w:val="22"/>
          <w:szCs w:val="22"/>
          <w:lang w:val="es-ES_tradnl"/>
        </w:rPr>
        <w:t>Se han notificado casos de psoria</w:t>
      </w:r>
      <w:r w:rsidR="006B0142">
        <w:rPr>
          <w:sz w:val="22"/>
          <w:szCs w:val="22"/>
          <w:lang w:val="es-ES_tradnl"/>
        </w:rPr>
        <w:t>s</w:t>
      </w:r>
      <w:r w:rsidRPr="000265E5">
        <w:rPr>
          <w:sz w:val="22"/>
          <w:szCs w:val="22"/>
          <w:lang w:val="es-ES_tradnl"/>
        </w:rPr>
        <w:t xml:space="preserve">is </w:t>
      </w:r>
      <w:proofErr w:type="spellStart"/>
      <w:r w:rsidRPr="000265E5">
        <w:rPr>
          <w:sz w:val="22"/>
          <w:szCs w:val="22"/>
          <w:lang w:val="es-ES_tradnl"/>
        </w:rPr>
        <w:t>pustular</w:t>
      </w:r>
      <w:proofErr w:type="spellEnd"/>
      <w:r w:rsidRPr="000265E5">
        <w:rPr>
          <w:sz w:val="22"/>
          <w:szCs w:val="22"/>
          <w:lang w:val="es-ES_tradnl"/>
        </w:rPr>
        <w:t xml:space="preserve"> y empeoramiento de psoriasis después del uso de </w:t>
      </w:r>
      <w:proofErr w:type="spellStart"/>
      <w:r w:rsidRPr="000265E5">
        <w:rPr>
          <w:sz w:val="22"/>
          <w:szCs w:val="22"/>
          <w:lang w:val="es-ES_tradnl"/>
        </w:rPr>
        <w:t>leflunomida</w:t>
      </w:r>
      <w:proofErr w:type="spellEnd"/>
      <w:r w:rsidRPr="000265E5">
        <w:rPr>
          <w:sz w:val="22"/>
          <w:szCs w:val="22"/>
          <w:lang w:val="es-ES_tradnl"/>
        </w:rPr>
        <w:t xml:space="preserve">. </w:t>
      </w:r>
      <w:r w:rsidR="00484D13" w:rsidRPr="000265E5">
        <w:rPr>
          <w:sz w:val="22"/>
          <w:szCs w:val="22"/>
          <w:lang w:val="es-ES_tradnl"/>
        </w:rPr>
        <w:t>Podrá considerarse</w:t>
      </w:r>
      <w:r w:rsidRPr="000265E5">
        <w:rPr>
          <w:sz w:val="22"/>
          <w:szCs w:val="22"/>
          <w:lang w:val="es-ES_tradnl"/>
        </w:rPr>
        <w:t xml:space="preserve"> la </w:t>
      </w:r>
      <w:r w:rsidR="001979BE" w:rsidRPr="000265E5">
        <w:rPr>
          <w:sz w:val="22"/>
          <w:szCs w:val="22"/>
          <w:lang w:val="es-ES_tradnl"/>
        </w:rPr>
        <w:t xml:space="preserve">retirada </w:t>
      </w:r>
      <w:r w:rsidRPr="000265E5">
        <w:rPr>
          <w:sz w:val="22"/>
          <w:szCs w:val="22"/>
          <w:lang w:val="es-ES_tradnl"/>
        </w:rPr>
        <w:t>del tratamiento teniendo en cuenta la enfermedad y</w:t>
      </w:r>
      <w:r w:rsidR="00484D13" w:rsidRPr="000265E5">
        <w:rPr>
          <w:sz w:val="22"/>
          <w:szCs w:val="22"/>
          <w:lang w:val="es-ES_tradnl"/>
        </w:rPr>
        <w:t xml:space="preserve"> los</w:t>
      </w:r>
      <w:r w:rsidRPr="000265E5">
        <w:rPr>
          <w:sz w:val="22"/>
          <w:szCs w:val="22"/>
          <w:lang w:val="es-ES_tradnl"/>
        </w:rPr>
        <w:t xml:space="preserve"> antecedentes del paciente.</w:t>
      </w:r>
    </w:p>
    <w:p w14:paraId="5C2F59D7" w14:textId="77777777" w:rsidR="00E95961" w:rsidRDefault="00E95961" w:rsidP="0075563F">
      <w:pPr>
        <w:widowControl w:val="0"/>
        <w:tabs>
          <w:tab w:val="left" w:pos="-70"/>
        </w:tabs>
        <w:rPr>
          <w:sz w:val="22"/>
          <w:szCs w:val="22"/>
          <w:lang w:val="es-ES_tradnl"/>
        </w:rPr>
      </w:pPr>
    </w:p>
    <w:p w14:paraId="1F966DFE" w14:textId="5BEB282B" w:rsidR="00E95961" w:rsidRPr="000265E5" w:rsidRDefault="00E95961" w:rsidP="0075563F">
      <w:pPr>
        <w:widowControl w:val="0"/>
        <w:tabs>
          <w:tab w:val="left" w:pos="-70"/>
        </w:tabs>
        <w:rPr>
          <w:sz w:val="22"/>
          <w:szCs w:val="22"/>
          <w:lang w:val="es-ES_tradnl"/>
        </w:rPr>
      </w:pPr>
      <w:r w:rsidRPr="00E95961">
        <w:rPr>
          <w:sz w:val="22"/>
          <w:szCs w:val="22"/>
          <w:lang w:val="es-ES_tradnl"/>
        </w:rPr>
        <w:t xml:space="preserve">Durante el tratamiento con </w:t>
      </w:r>
      <w:proofErr w:type="spellStart"/>
      <w:r w:rsidRPr="00E95961">
        <w:rPr>
          <w:sz w:val="22"/>
          <w:szCs w:val="22"/>
          <w:lang w:val="es-ES_tradnl"/>
        </w:rPr>
        <w:t>leflunomida</w:t>
      </w:r>
      <w:proofErr w:type="spellEnd"/>
      <w:r w:rsidRPr="00E95961">
        <w:rPr>
          <w:sz w:val="22"/>
          <w:szCs w:val="22"/>
          <w:lang w:val="es-ES_tradnl"/>
        </w:rPr>
        <w:t xml:space="preserve"> pueden producirse úlceras cutáneas en los pacientes. Si se sospecha la existencia de una úlcera cutánea asociada a la </w:t>
      </w:r>
      <w:proofErr w:type="spellStart"/>
      <w:r w:rsidRPr="00E95961">
        <w:rPr>
          <w:sz w:val="22"/>
          <w:szCs w:val="22"/>
          <w:lang w:val="es-ES_tradnl"/>
        </w:rPr>
        <w:t>leflunomida</w:t>
      </w:r>
      <w:proofErr w:type="spellEnd"/>
      <w:r w:rsidRPr="00E95961">
        <w:rPr>
          <w:sz w:val="22"/>
          <w:szCs w:val="22"/>
          <w:lang w:val="es-ES_tradnl"/>
        </w:rPr>
        <w:t xml:space="preserve"> o si las úlceras cutáneas persisten a pesar del tratamiento adecuado, debe considerarse la interrupción de la </w:t>
      </w:r>
      <w:proofErr w:type="spellStart"/>
      <w:r w:rsidRPr="00E95961">
        <w:rPr>
          <w:sz w:val="22"/>
          <w:szCs w:val="22"/>
          <w:lang w:val="es-ES_tradnl"/>
        </w:rPr>
        <w:t>leflunomida</w:t>
      </w:r>
      <w:proofErr w:type="spellEnd"/>
      <w:r w:rsidRPr="00E95961">
        <w:rPr>
          <w:sz w:val="22"/>
          <w:szCs w:val="22"/>
          <w:lang w:val="es-ES_tradnl"/>
        </w:rPr>
        <w:t xml:space="preserve"> y un procedimiento de lavado completo. La decisión de reanudar</w:t>
      </w:r>
      <w:r w:rsidR="00825730">
        <w:rPr>
          <w:sz w:val="22"/>
          <w:szCs w:val="22"/>
          <w:lang w:val="es-ES_tradnl"/>
        </w:rPr>
        <w:t xml:space="preserve"> el tratamiento con</w:t>
      </w:r>
      <w:r w:rsidRPr="00E95961">
        <w:rPr>
          <w:sz w:val="22"/>
          <w:szCs w:val="22"/>
          <w:lang w:val="es-ES_tradnl"/>
        </w:rPr>
        <w:t xml:space="preserve"> </w:t>
      </w:r>
      <w:proofErr w:type="spellStart"/>
      <w:r w:rsidRPr="00E95961">
        <w:rPr>
          <w:sz w:val="22"/>
          <w:szCs w:val="22"/>
          <w:lang w:val="es-ES_tradnl"/>
        </w:rPr>
        <w:t>leflunomida</w:t>
      </w:r>
      <w:proofErr w:type="spellEnd"/>
      <w:r w:rsidRPr="00E95961">
        <w:rPr>
          <w:sz w:val="22"/>
          <w:szCs w:val="22"/>
          <w:lang w:val="es-ES_tradnl"/>
        </w:rPr>
        <w:t xml:space="preserve"> después de las úlceras cutáneas </w:t>
      </w:r>
      <w:r w:rsidR="00825730">
        <w:rPr>
          <w:sz w:val="22"/>
          <w:szCs w:val="22"/>
          <w:lang w:val="es-ES_tradnl"/>
        </w:rPr>
        <w:t xml:space="preserve">se </w:t>
      </w:r>
      <w:r w:rsidRPr="00E95961">
        <w:rPr>
          <w:sz w:val="22"/>
          <w:szCs w:val="22"/>
          <w:lang w:val="es-ES_tradnl"/>
        </w:rPr>
        <w:t>debe basar en el juicio clínico de una adecuada cicatrización de la herida.</w:t>
      </w:r>
    </w:p>
    <w:p w14:paraId="690662E4" w14:textId="77777777" w:rsidR="0075563F" w:rsidRDefault="0075563F" w:rsidP="007D1870">
      <w:pPr>
        <w:widowControl w:val="0"/>
        <w:tabs>
          <w:tab w:val="left" w:pos="-70"/>
        </w:tabs>
        <w:rPr>
          <w:sz w:val="22"/>
          <w:szCs w:val="22"/>
          <w:lang w:val="es-ES_tradnl"/>
        </w:rPr>
      </w:pPr>
    </w:p>
    <w:p w14:paraId="180AE2E8" w14:textId="77777777" w:rsidR="00825730" w:rsidRDefault="00825730" w:rsidP="00825730">
      <w:pPr>
        <w:widowControl w:val="0"/>
        <w:tabs>
          <w:tab w:val="left" w:pos="-70"/>
        </w:tabs>
        <w:rPr>
          <w:sz w:val="22"/>
          <w:szCs w:val="22"/>
          <w:lang w:val="es-ES_tradnl"/>
        </w:rPr>
      </w:pPr>
      <w:r w:rsidRPr="00E33ECB">
        <w:rPr>
          <w:sz w:val="22"/>
          <w:szCs w:val="22"/>
          <w:lang w:val="es-ES_tradnl"/>
        </w:rPr>
        <w:t xml:space="preserve">Durante el tratamiento con </w:t>
      </w:r>
      <w:proofErr w:type="spellStart"/>
      <w:r w:rsidRPr="00E33ECB">
        <w:rPr>
          <w:sz w:val="22"/>
          <w:szCs w:val="22"/>
          <w:lang w:val="es-ES_tradnl"/>
        </w:rPr>
        <w:t>leflunomida</w:t>
      </w:r>
      <w:proofErr w:type="spellEnd"/>
      <w:r w:rsidRPr="00E33ECB">
        <w:rPr>
          <w:sz w:val="22"/>
          <w:szCs w:val="22"/>
          <w:lang w:val="es-ES_tradnl"/>
        </w:rPr>
        <w:t xml:space="preserve"> pueden producirse alteraciones en la cicatrización de las heridas </w:t>
      </w:r>
      <w:r>
        <w:rPr>
          <w:sz w:val="22"/>
          <w:szCs w:val="22"/>
          <w:lang w:val="es-ES_tradnl"/>
        </w:rPr>
        <w:t xml:space="preserve">en los pacientes </w:t>
      </w:r>
      <w:r w:rsidRPr="00E33ECB">
        <w:rPr>
          <w:sz w:val="22"/>
          <w:szCs w:val="22"/>
          <w:lang w:val="es-ES_tradnl"/>
        </w:rPr>
        <w:t xml:space="preserve">después de una intervención quirúrgica. Basándose en una evaluación individual, se puede considerar interrumpir el tratamiento con </w:t>
      </w:r>
      <w:proofErr w:type="spellStart"/>
      <w:r w:rsidRPr="00E33ECB">
        <w:rPr>
          <w:sz w:val="22"/>
          <w:szCs w:val="22"/>
          <w:lang w:val="es-ES_tradnl"/>
        </w:rPr>
        <w:t>leflunomida</w:t>
      </w:r>
      <w:proofErr w:type="spellEnd"/>
      <w:r w:rsidRPr="00E33ECB">
        <w:rPr>
          <w:sz w:val="22"/>
          <w:szCs w:val="22"/>
          <w:lang w:val="es-ES_tradnl"/>
        </w:rPr>
        <w:t xml:space="preserve"> en el periodo perioperatorio y realizar un procedimiento de lavado como se describe a continuación. En caso de interrupción, la decisión de reanudar el tratamiento con </w:t>
      </w:r>
      <w:proofErr w:type="spellStart"/>
      <w:r w:rsidRPr="00E33ECB">
        <w:rPr>
          <w:sz w:val="22"/>
          <w:szCs w:val="22"/>
          <w:lang w:val="es-ES_tradnl"/>
        </w:rPr>
        <w:t>leflunomida</w:t>
      </w:r>
      <w:proofErr w:type="spellEnd"/>
      <w:r w:rsidRPr="00E33ECB">
        <w:rPr>
          <w:sz w:val="22"/>
          <w:szCs w:val="22"/>
          <w:lang w:val="es-ES_tradnl"/>
        </w:rPr>
        <w:t xml:space="preserve"> </w:t>
      </w:r>
      <w:r>
        <w:rPr>
          <w:sz w:val="22"/>
          <w:szCs w:val="22"/>
          <w:lang w:val="es-ES_tradnl"/>
        </w:rPr>
        <w:t xml:space="preserve">se </w:t>
      </w:r>
      <w:r w:rsidRPr="00E33ECB">
        <w:rPr>
          <w:sz w:val="22"/>
          <w:szCs w:val="22"/>
          <w:lang w:val="es-ES_tradnl"/>
        </w:rPr>
        <w:t xml:space="preserve">debe basar en el juicio clínico </w:t>
      </w:r>
      <w:r>
        <w:rPr>
          <w:sz w:val="22"/>
          <w:szCs w:val="22"/>
          <w:lang w:val="es-ES_tradnl"/>
        </w:rPr>
        <w:t>de</w:t>
      </w:r>
      <w:r w:rsidRPr="00E33ECB">
        <w:rPr>
          <w:sz w:val="22"/>
          <w:szCs w:val="22"/>
          <w:lang w:val="es-ES_tradnl"/>
        </w:rPr>
        <w:t xml:space="preserve"> </w:t>
      </w:r>
      <w:r>
        <w:rPr>
          <w:sz w:val="22"/>
          <w:szCs w:val="22"/>
          <w:lang w:val="es-ES_tradnl"/>
        </w:rPr>
        <w:t>un</w:t>
      </w:r>
      <w:r w:rsidRPr="00E33ECB">
        <w:rPr>
          <w:sz w:val="22"/>
          <w:szCs w:val="22"/>
          <w:lang w:val="es-ES_tradnl"/>
        </w:rPr>
        <w:t>a adecuada cicatrización de la herida.</w:t>
      </w:r>
    </w:p>
    <w:p w14:paraId="7E29164F" w14:textId="77777777" w:rsidR="00E33ECB" w:rsidRPr="000265E5" w:rsidRDefault="00E33ECB" w:rsidP="007D1870">
      <w:pPr>
        <w:widowControl w:val="0"/>
        <w:tabs>
          <w:tab w:val="left" w:pos="-70"/>
        </w:tabs>
        <w:rPr>
          <w:sz w:val="22"/>
          <w:szCs w:val="22"/>
          <w:lang w:val="es-ES_tradnl"/>
        </w:rPr>
      </w:pPr>
    </w:p>
    <w:p w14:paraId="350CB8D1" w14:textId="77777777" w:rsidR="009A480E" w:rsidRPr="000265E5" w:rsidRDefault="009A480E" w:rsidP="002A0537">
      <w:pPr>
        <w:pStyle w:val="EndnoteText"/>
        <w:widowControl w:val="0"/>
        <w:tabs>
          <w:tab w:val="clear" w:pos="567"/>
          <w:tab w:val="left" w:pos="-70"/>
        </w:tabs>
        <w:rPr>
          <w:b/>
          <w:i/>
          <w:szCs w:val="22"/>
          <w:lang w:val="es-ES"/>
        </w:rPr>
      </w:pPr>
      <w:r w:rsidRPr="000265E5">
        <w:rPr>
          <w:szCs w:val="22"/>
          <w:u w:val="single"/>
          <w:lang w:val="es-ES"/>
        </w:rPr>
        <w:t>Infecciones</w:t>
      </w:r>
    </w:p>
    <w:p w14:paraId="441B0AA9" w14:textId="77777777" w:rsidR="009A480E" w:rsidRPr="000265E5" w:rsidRDefault="009A480E" w:rsidP="007D1870">
      <w:pPr>
        <w:widowControl w:val="0"/>
        <w:rPr>
          <w:sz w:val="22"/>
          <w:szCs w:val="22"/>
          <w:lang w:val="es-ES"/>
        </w:rPr>
      </w:pPr>
    </w:p>
    <w:p w14:paraId="5C74BBFA" w14:textId="77777777" w:rsidR="009A480E" w:rsidRPr="000265E5" w:rsidRDefault="00F14327" w:rsidP="00672C9E">
      <w:pPr>
        <w:rPr>
          <w:sz w:val="22"/>
          <w:szCs w:val="22"/>
          <w:lang w:val="es-ES"/>
        </w:rPr>
      </w:pPr>
      <w:r w:rsidRPr="000265E5">
        <w:rPr>
          <w:sz w:val="22"/>
          <w:szCs w:val="22"/>
          <w:lang w:val="es-ES"/>
        </w:rPr>
        <w:t>Se sabe</w:t>
      </w:r>
      <w:r w:rsidR="009A480E" w:rsidRPr="000265E5">
        <w:rPr>
          <w:sz w:val="22"/>
          <w:szCs w:val="22"/>
          <w:lang w:val="es-ES"/>
        </w:rPr>
        <w:t xml:space="preserve"> que los medicamentos con propiedades inmunosupresoras - como la </w:t>
      </w:r>
      <w:proofErr w:type="spellStart"/>
      <w:r w:rsidR="009A480E" w:rsidRPr="000265E5">
        <w:rPr>
          <w:sz w:val="22"/>
          <w:szCs w:val="22"/>
          <w:lang w:val="es-ES"/>
        </w:rPr>
        <w:t>leflunomida</w:t>
      </w:r>
      <w:proofErr w:type="spellEnd"/>
      <w:r w:rsidR="009A480E" w:rsidRPr="000265E5">
        <w:rPr>
          <w:sz w:val="22"/>
          <w:szCs w:val="22"/>
          <w:lang w:val="es-ES"/>
        </w:rPr>
        <w:t>- pueden producir que los pacientes sean más susceptibles a las infecciones, incluyendo infecciones oportunistas.</w:t>
      </w:r>
      <w:r w:rsidR="00B5099F" w:rsidRPr="000265E5">
        <w:rPr>
          <w:sz w:val="22"/>
          <w:szCs w:val="22"/>
          <w:lang w:val="es-ES"/>
        </w:rPr>
        <w:t xml:space="preserve"> L</w:t>
      </w:r>
      <w:r w:rsidR="009A480E" w:rsidRPr="000265E5">
        <w:rPr>
          <w:sz w:val="22"/>
          <w:szCs w:val="22"/>
          <w:lang w:val="es-ES"/>
        </w:rPr>
        <w:t xml:space="preserve">as infecciones pueden ser </w:t>
      </w:r>
      <w:r w:rsidR="00B5099F" w:rsidRPr="000265E5">
        <w:rPr>
          <w:sz w:val="22"/>
          <w:szCs w:val="22"/>
          <w:lang w:val="es-ES"/>
        </w:rPr>
        <w:t xml:space="preserve">de naturaleza </w:t>
      </w:r>
      <w:r w:rsidR="00197282" w:rsidRPr="000265E5">
        <w:rPr>
          <w:sz w:val="22"/>
          <w:szCs w:val="22"/>
          <w:lang w:val="es-ES"/>
        </w:rPr>
        <w:t xml:space="preserve">más </w:t>
      </w:r>
      <w:r w:rsidR="009A480E" w:rsidRPr="000265E5">
        <w:rPr>
          <w:sz w:val="22"/>
          <w:szCs w:val="22"/>
          <w:lang w:val="es-ES"/>
        </w:rPr>
        <w:t>grave</w:t>
      </w:r>
      <w:r w:rsidR="001F2CCD" w:rsidRPr="000265E5">
        <w:rPr>
          <w:sz w:val="22"/>
          <w:szCs w:val="22"/>
          <w:lang w:val="es-ES"/>
        </w:rPr>
        <w:t>,</w:t>
      </w:r>
      <w:r w:rsidR="00853F3D" w:rsidRPr="000265E5">
        <w:rPr>
          <w:sz w:val="22"/>
          <w:szCs w:val="22"/>
          <w:lang w:val="es-ES"/>
        </w:rPr>
        <w:t xml:space="preserve"> </w:t>
      </w:r>
      <w:proofErr w:type="gramStart"/>
      <w:r w:rsidR="00853F3D" w:rsidRPr="000265E5">
        <w:rPr>
          <w:sz w:val="22"/>
          <w:szCs w:val="22"/>
          <w:lang w:val="es-ES"/>
        </w:rPr>
        <w:t>y</w:t>
      </w:r>
      <w:proofErr w:type="gramEnd"/>
      <w:r w:rsidR="00853F3D" w:rsidRPr="000265E5">
        <w:rPr>
          <w:sz w:val="22"/>
          <w:szCs w:val="22"/>
          <w:lang w:val="es-ES"/>
        </w:rPr>
        <w:t xml:space="preserve"> por</w:t>
      </w:r>
      <w:r w:rsidR="009A480E" w:rsidRPr="000265E5">
        <w:rPr>
          <w:sz w:val="22"/>
          <w:szCs w:val="22"/>
          <w:lang w:val="es-ES"/>
        </w:rPr>
        <w:t xml:space="preserve"> tanto, pueden </w:t>
      </w:r>
      <w:r w:rsidR="00853F3D" w:rsidRPr="000265E5">
        <w:rPr>
          <w:sz w:val="22"/>
          <w:szCs w:val="22"/>
          <w:lang w:val="es-ES"/>
        </w:rPr>
        <w:t>requerir</w:t>
      </w:r>
      <w:r w:rsidR="009A480E" w:rsidRPr="000265E5">
        <w:rPr>
          <w:sz w:val="22"/>
          <w:szCs w:val="22"/>
          <w:lang w:val="es-ES"/>
        </w:rPr>
        <w:t xml:space="preserve"> un tratamiento precoz y enérgico. En caso de que se presentara una infección grave no controlada, podría </w:t>
      </w:r>
      <w:r w:rsidR="009A480E" w:rsidRPr="000265E5">
        <w:rPr>
          <w:sz w:val="22"/>
          <w:szCs w:val="22"/>
          <w:lang w:val="es-ES"/>
        </w:rPr>
        <w:lastRenderedPageBreak/>
        <w:t xml:space="preserve">ser </w:t>
      </w:r>
      <w:r w:rsidRPr="000265E5">
        <w:rPr>
          <w:sz w:val="22"/>
          <w:szCs w:val="22"/>
          <w:lang w:val="es-ES"/>
        </w:rPr>
        <w:t>necesari</w:t>
      </w:r>
      <w:r w:rsidR="00B5099F" w:rsidRPr="000265E5">
        <w:rPr>
          <w:sz w:val="22"/>
          <w:szCs w:val="22"/>
          <w:lang w:val="es-ES"/>
        </w:rPr>
        <w:t xml:space="preserve">o interrumpir </w:t>
      </w:r>
      <w:r w:rsidR="009A480E" w:rsidRPr="000265E5">
        <w:rPr>
          <w:sz w:val="22"/>
          <w:szCs w:val="22"/>
          <w:lang w:val="es-ES"/>
        </w:rPr>
        <w:t xml:space="preserve">el tratamiento con </w:t>
      </w:r>
      <w:proofErr w:type="spellStart"/>
      <w:r w:rsidR="009A480E" w:rsidRPr="000265E5">
        <w:rPr>
          <w:sz w:val="22"/>
          <w:szCs w:val="22"/>
          <w:lang w:val="es-ES"/>
        </w:rPr>
        <w:t>leflunomida</w:t>
      </w:r>
      <w:proofErr w:type="spellEnd"/>
      <w:r w:rsidR="009A480E" w:rsidRPr="000265E5">
        <w:rPr>
          <w:sz w:val="22"/>
          <w:szCs w:val="22"/>
          <w:lang w:val="es-ES"/>
        </w:rPr>
        <w:t xml:space="preserve"> y realizar un p</w:t>
      </w:r>
      <w:r w:rsidR="00B5099F" w:rsidRPr="000265E5">
        <w:rPr>
          <w:sz w:val="22"/>
          <w:szCs w:val="22"/>
          <w:lang w:val="es-ES"/>
        </w:rPr>
        <w:t>rocedimiento</w:t>
      </w:r>
      <w:r w:rsidR="009A480E" w:rsidRPr="000265E5">
        <w:rPr>
          <w:sz w:val="22"/>
          <w:szCs w:val="22"/>
          <w:lang w:val="es-ES"/>
        </w:rPr>
        <w:t xml:space="preserve"> de lavado, tal como se describe más adelante.</w:t>
      </w:r>
    </w:p>
    <w:p w14:paraId="055C43B6" w14:textId="77777777" w:rsidR="00C462C5" w:rsidRPr="000265E5" w:rsidRDefault="00C462C5" w:rsidP="00C13644">
      <w:pPr>
        <w:rPr>
          <w:sz w:val="22"/>
          <w:szCs w:val="22"/>
          <w:lang w:val="es-ES"/>
        </w:rPr>
      </w:pPr>
    </w:p>
    <w:p w14:paraId="3F9E4115" w14:textId="77777777" w:rsidR="00C13644" w:rsidRPr="000265E5" w:rsidRDefault="00B5099F" w:rsidP="00C13644">
      <w:pPr>
        <w:rPr>
          <w:sz w:val="22"/>
          <w:szCs w:val="22"/>
          <w:lang w:val="es-ES"/>
        </w:rPr>
      </w:pPr>
      <w:r w:rsidRPr="000265E5">
        <w:rPr>
          <w:sz w:val="22"/>
          <w:szCs w:val="22"/>
          <w:lang w:val="es-ES"/>
        </w:rPr>
        <w:t>Raramente s</w:t>
      </w:r>
      <w:r w:rsidR="00C13644" w:rsidRPr="000265E5">
        <w:rPr>
          <w:sz w:val="22"/>
          <w:szCs w:val="22"/>
          <w:lang w:val="es-ES"/>
        </w:rPr>
        <w:t xml:space="preserve">e han notificado casos raros de </w:t>
      </w:r>
      <w:proofErr w:type="spellStart"/>
      <w:r w:rsidR="00C13644" w:rsidRPr="000265E5">
        <w:rPr>
          <w:sz w:val="22"/>
          <w:szCs w:val="22"/>
          <w:lang w:val="es-ES"/>
        </w:rPr>
        <w:t>Leucoencefalopatía</w:t>
      </w:r>
      <w:proofErr w:type="spellEnd"/>
      <w:r w:rsidR="00C13644" w:rsidRPr="000265E5">
        <w:rPr>
          <w:sz w:val="22"/>
          <w:szCs w:val="22"/>
          <w:lang w:val="es-ES"/>
        </w:rPr>
        <w:t xml:space="preserve"> Progresiva Multifocal (LPM) en pacientes que </w:t>
      </w:r>
      <w:r w:rsidRPr="000265E5">
        <w:rPr>
          <w:sz w:val="22"/>
          <w:szCs w:val="22"/>
          <w:lang w:val="es-ES"/>
        </w:rPr>
        <w:t>reciben</w:t>
      </w:r>
      <w:r w:rsidR="00C13644" w:rsidRPr="000265E5">
        <w:rPr>
          <w:sz w:val="22"/>
          <w:szCs w:val="22"/>
          <w:lang w:val="es-ES"/>
        </w:rPr>
        <w:t xml:space="preserve"> </w:t>
      </w:r>
      <w:proofErr w:type="spellStart"/>
      <w:r w:rsidR="00C13644" w:rsidRPr="000265E5">
        <w:rPr>
          <w:sz w:val="22"/>
          <w:szCs w:val="22"/>
          <w:lang w:val="es-ES"/>
        </w:rPr>
        <w:t>leflunomida</w:t>
      </w:r>
      <w:proofErr w:type="spellEnd"/>
      <w:r w:rsidR="00C13644" w:rsidRPr="000265E5">
        <w:rPr>
          <w:sz w:val="22"/>
          <w:szCs w:val="22"/>
          <w:lang w:val="es-ES"/>
        </w:rPr>
        <w:t xml:space="preserve"> entre otros inmunosupresores.</w:t>
      </w:r>
    </w:p>
    <w:p w14:paraId="3533A3A9" w14:textId="77777777" w:rsidR="00C13644" w:rsidRPr="000265E5" w:rsidRDefault="00C13644" w:rsidP="00672C9E">
      <w:pPr>
        <w:rPr>
          <w:sz w:val="22"/>
          <w:szCs w:val="22"/>
          <w:lang w:val="es-ES"/>
        </w:rPr>
      </w:pPr>
    </w:p>
    <w:p w14:paraId="191A6CDA" w14:textId="6770E6A4" w:rsidR="009A480E" w:rsidRPr="000265E5" w:rsidRDefault="00590465" w:rsidP="007D1870">
      <w:pPr>
        <w:widowControl w:val="0"/>
        <w:tabs>
          <w:tab w:val="left" w:pos="-70"/>
        </w:tabs>
        <w:rPr>
          <w:sz w:val="22"/>
          <w:szCs w:val="22"/>
          <w:lang w:val="es-ES_tradnl"/>
        </w:rPr>
      </w:pPr>
      <w:r w:rsidRPr="000265E5">
        <w:rPr>
          <w:sz w:val="22"/>
          <w:szCs w:val="22"/>
          <w:lang w:val="es-ES_tradnl"/>
        </w:rPr>
        <w:t xml:space="preserve">Antes de iniciar el tratamiento, en todos los pacientes </w:t>
      </w:r>
      <w:r w:rsidR="00C95DF0" w:rsidRPr="000265E5">
        <w:rPr>
          <w:sz w:val="22"/>
          <w:szCs w:val="22"/>
          <w:lang w:val="es-ES_tradnl"/>
        </w:rPr>
        <w:t xml:space="preserve">se </w:t>
      </w:r>
      <w:r w:rsidRPr="000265E5">
        <w:rPr>
          <w:sz w:val="22"/>
          <w:szCs w:val="22"/>
          <w:lang w:val="es-ES_tradnl"/>
        </w:rPr>
        <w:t xml:space="preserve">debe descartar una tuberculosis activa o inactiva ("latente"), según recomendaciones locales. Esto puede incluir </w:t>
      </w:r>
      <w:r w:rsidR="00C95DF0" w:rsidRPr="000265E5">
        <w:rPr>
          <w:sz w:val="22"/>
          <w:szCs w:val="22"/>
          <w:lang w:val="es-ES_tradnl"/>
        </w:rPr>
        <w:t>antecedentes</w:t>
      </w:r>
      <w:r w:rsidRPr="000265E5">
        <w:rPr>
          <w:sz w:val="22"/>
          <w:szCs w:val="22"/>
          <w:lang w:val="es-ES_tradnl"/>
        </w:rPr>
        <w:t xml:space="preserve"> médico</w:t>
      </w:r>
      <w:r w:rsidR="00C95DF0" w:rsidRPr="000265E5">
        <w:rPr>
          <w:sz w:val="22"/>
          <w:szCs w:val="22"/>
          <w:lang w:val="es-ES_tradnl"/>
        </w:rPr>
        <w:t>s</w:t>
      </w:r>
      <w:r w:rsidRPr="000265E5">
        <w:rPr>
          <w:sz w:val="22"/>
          <w:szCs w:val="22"/>
          <w:lang w:val="es-ES_tradnl"/>
        </w:rPr>
        <w:t xml:space="preserve">, el posible contacto anterior con la tuberculosis, y/o la exploración apropiada como una radiografía de pulmón, </w:t>
      </w:r>
      <w:proofErr w:type="gramStart"/>
      <w:r w:rsidRPr="000265E5">
        <w:rPr>
          <w:sz w:val="22"/>
          <w:szCs w:val="22"/>
          <w:lang w:val="es-ES_tradnl"/>
        </w:rPr>
        <w:t>un test</w:t>
      </w:r>
      <w:proofErr w:type="gramEnd"/>
      <w:r w:rsidRPr="000265E5">
        <w:rPr>
          <w:sz w:val="22"/>
          <w:szCs w:val="22"/>
          <w:lang w:val="es-ES_tradnl"/>
        </w:rPr>
        <w:t xml:space="preserve"> de reacción a la tuberculina y /o el test de liberación de interferón gamma (interferón –gamma </w:t>
      </w:r>
      <w:proofErr w:type="spellStart"/>
      <w:r w:rsidRPr="000265E5">
        <w:rPr>
          <w:sz w:val="22"/>
          <w:szCs w:val="22"/>
          <w:lang w:val="es-ES_tradnl"/>
        </w:rPr>
        <w:t>releasse</w:t>
      </w:r>
      <w:proofErr w:type="spellEnd"/>
      <w:r w:rsidRPr="000265E5">
        <w:rPr>
          <w:sz w:val="22"/>
          <w:szCs w:val="22"/>
          <w:lang w:val="es-ES_tradnl"/>
        </w:rPr>
        <w:t xml:space="preserve"> </w:t>
      </w:r>
      <w:proofErr w:type="spellStart"/>
      <w:r w:rsidRPr="000265E5">
        <w:rPr>
          <w:sz w:val="22"/>
          <w:szCs w:val="22"/>
          <w:lang w:val="es-ES_tradnl"/>
        </w:rPr>
        <w:t>assays</w:t>
      </w:r>
      <w:proofErr w:type="spellEnd"/>
      <w:r w:rsidRPr="000265E5">
        <w:rPr>
          <w:sz w:val="22"/>
          <w:szCs w:val="22"/>
          <w:lang w:val="es-ES_tradnl"/>
        </w:rPr>
        <w:t>, IGRA), según proceda. Se recuerda a los prescriptores el riesgo de resultados de falsos negativos en la prueba cutánea de la tuberculina, especialmente en los pacientes que estén gravemente enfermos o i</w:t>
      </w:r>
      <w:r w:rsidR="00AF399C">
        <w:rPr>
          <w:sz w:val="22"/>
          <w:szCs w:val="22"/>
          <w:lang w:val="es-ES_tradnl"/>
        </w:rPr>
        <w:t>n</w:t>
      </w:r>
      <w:r w:rsidRPr="000265E5">
        <w:rPr>
          <w:sz w:val="22"/>
          <w:szCs w:val="22"/>
          <w:lang w:val="es-ES_tradnl"/>
        </w:rPr>
        <w:t>munocomprometidos. Los pacientes con antecedentes de tuberculosis deben ser supervisados cuidadosamente debido a la posibilidad de reactivación de la infección.</w:t>
      </w:r>
    </w:p>
    <w:p w14:paraId="25CEB499" w14:textId="77777777" w:rsidR="0019035B" w:rsidRPr="000265E5" w:rsidRDefault="0019035B" w:rsidP="007D1870">
      <w:pPr>
        <w:widowControl w:val="0"/>
        <w:tabs>
          <w:tab w:val="left" w:pos="-70"/>
        </w:tabs>
        <w:rPr>
          <w:b/>
          <w:sz w:val="22"/>
          <w:szCs w:val="22"/>
          <w:lang w:val="es-ES_tradnl"/>
        </w:rPr>
      </w:pPr>
    </w:p>
    <w:p w14:paraId="05F31D6A" w14:textId="7EF17F53" w:rsidR="009A480E" w:rsidRPr="000265E5" w:rsidRDefault="009A480E" w:rsidP="007D1870">
      <w:pPr>
        <w:pStyle w:val="Heading2"/>
        <w:keepNext w:val="0"/>
        <w:widowControl w:val="0"/>
        <w:rPr>
          <w:b w:val="0"/>
          <w:szCs w:val="22"/>
          <w:u w:val="single"/>
        </w:rPr>
      </w:pPr>
      <w:r w:rsidRPr="000265E5">
        <w:rPr>
          <w:b w:val="0"/>
          <w:szCs w:val="22"/>
          <w:u w:val="single"/>
        </w:rPr>
        <w:t>Reacciones respiratorias</w:t>
      </w:r>
      <w:r w:rsidR="00B12DA1">
        <w:rPr>
          <w:b w:val="0"/>
          <w:szCs w:val="22"/>
          <w:u w:val="single"/>
        </w:rPr>
        <w:fldChar w:fldCharType="begin"/>
      </w:r>
      <w:r w:rsidR="00B12DA1">
        <w:rPr>
          <w:b w:val="0"/>
          <w:szCs w:val="22"/>
          <w:u w:val="single"/>
        </w:rPr>
        <w:instrText xml:space="preserve"> DOCVARIABLE vault_nd_ef7fd68f-da4f-45b0-9070-ebc564c9c44e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5ABC1817" w14:textId="77777777" w:rsidR="009A480E" w:rsidRPr="000265E5" w:rsidRDefault="009A480E" w:rsidP="007D1870">
      <w:pPr>
        <w:widowControl w:val="0"/>
        <w:rPr>
          <w:b/>
          <w:bCs/>
          <w:sz w:val="22"/>
          <w:szCs w:val="22"/>
          <w:u w:val="single"/>
          <w:lang w:val="es-ES_tradnl"/>
        </w:rPr>
      </w:pPr>
    </w:p>
    <w:p w14:paraId="7CF5071D" w14:textId="20B34418" w:rsidR="009A480E" w:rsidRPr="000265E5" w:rsidRDefault="009A480E" w:rsidP="001F2CCD">
      <w:pPr>
        <w:rPr>
          <w:sz w:val="22"/>
          <w:szCs w:val="22"/>
          <w:lang w:val="es-ES_tradnl"/>
        </w:rPr>
      </w:pPr>
      <w:r w:rsidRPr="000265E5">
        <w:rPr>
          <w:sz w:val="22"/>
          <w:szCs w:val="22"/>
          <w:lang w:val="es-ES_tradnl"/>
        </w:rPr>
        <w:t xml:space="preserve">Durante el tratamiento con </w:t>
      </w:r>
      <w:proofErr w:type="spellStart"/>
      <w:r w:rsidRPr="000265E5">
        <w:rPr>
          <w:sz w:val="22"/>
          <w:szCs w:val="22"/>
          <w:lang w:val="es-ES_tradnl"/>
        </w:rPr>
        <w:t>leflunomida</w:t>
      </w:r>
      <w:proofErr w:type="spellEnd"/>
      <w:r w:rsidRPr="000265E5">
        <w:rPr>
          <w:sz w:val="22"/>
          <w:szCs w:val="22"/>
          <w:lang w:val="es-ES_tradnl"/>
        </w:rPr>
        <w:t xml:space="preserve"> se notificaron casos de enfermedad pulmonar intersticial</w:t>
      </w:r>
      <w:ins w:id="9" w:author="Sanofi RA" w:date="2025-09-05T10:11:00Z">
        <w:del w:id="10" w:author="IGL" w:date="2025-10-02T11:22:00Z">
          <w:r w:rsidR="00430C5A" w:rsidDel="009779EF">
            <w:rPr>
              <w:sz w:val="22"/>
              <w:szCs w:val="22"/>
              <w:lang w:val="es-ES_tradnl"/>
            </w:rPr>
            <w:delText xml:space="preserve"> y nódulos pulmonares</w:delText>
          </w:r>
        </w:del>
      </w:ins>
      <w:r w:rsidR="00B0592B" w:rsidRPr="000265E5">
        <w:rPr>
          <w:sz w:val="22"/>
          <w:szCs w:val="22"/>
          <w:lang w:val="es-ES_tradnl"/>
        </w:rPr>
        <w:t xml:space="preserve">, así como casos </w:t>
      </w:r>
      <w:r w:rsidR="00E114A9" w:rsidRPr="000265E5">
        <w:rPr>
          <w:sz w:val="22"/>
          <w:szCs w:val="22"/>
          <w:lang w:val="es-ES_tradnl"/>
        </w:rPr>
        <w:t xml:space="preserve">aislados </w:t>
      </w:r>
      <w:r w:rsidR="00B0592B" w:rsidRPr="000265E5">
        <w:rPr>
          <w:sz w:val="22"/>
          <w:szCs w:val="22"/>
          <w:lang w:val="es-ES_tradnl"/>
        </w:rPr>
        <w:t xml:space="preserve">de </w:t>
      </w:r>
      <w:proofErr w:type="gramStart"/>
      <w:r w:rsidR="00B0592B" w:rsidRPr="000265E5">
        <w:rPr>
          <w:sz w:val="22"/>
          <w:szCs w:val="22"/>
          <w:lang w:val="es-ES_tradnl"/>
        </w:rPr>
        <w:t>hipertensión pulmonar</w:t>
      </w:r>
      <w:ins w:id="11" w:author="IGL" w:date="2025-10-02T11:22:00Z">
        <w:r w:rsidR="009779EF">
          <w:rPr>
            <w:sz w:val="22"/>
            <w:szCs w:val="22"/>
            <w:lang w:val="es-ES_tradnl"/>
          </w:rPr>
          <w:t xml:space="preserve"> y nódulos pulmonares</w:t>
        </w:r>
      </w:ins>
      <w:proofErr w:type="gramEnd"/>
      <w:r w:rsidRPr="000265E5">
        <w:rPr>
          <w:sz w:val="22"/>
          <w:szCs w:val="22"/>
          <w:lang w:val="es-ES_tradnl"/>
        </w:rPr>
        <w:t xml:space="preserve"> (ver sección 4.8). </w:t>
      </w:r>
      <w:r w:rsidR="001F2CCD" w:rsidRPr="000265E5">
        <w:rPr>
          <w:sz w:val="22"/>
          <w:szCs w:val="22"/>
          <w:lang w:val="es-ES_tradnl"/>
        </w:rPr>
        <w:t>El riesgo de</w:t>
      </w:r>
      <w:r w:rsidR="00B0592B" w:rsidRPr="000265E5">
        <w:rPr>
          <w:sz w:val="22"/>
          <w:szCs w:val="22"/>
          <w:lang w:val="es-ES_tradnl"/>
        </w:rPr>
        <w:t xml:space="preserve"> </w:t>
      </w:r>
      <w:ins w:id="12" w:author="Sanofi RA" w:date="2025-09-05T10:12:00Z">
        <w:r w:rsidR="00430C5A" w:rsidRPr="00430C5A">
          <w:rPr>
            <w:sz w:val="22"/>
            <w:szCs w:val="22"/>
            <w:lang w:val="es-ES_tradnl"/>
          </w:rPr>
          <w:t>enfermedad pulmonar intersticial e hipertensión pulmonar</w:t>
        </w:r>
      </w:ins>
      <w:del w:id="13" w:author="Sanofi RA" w:date="2025-09-05T10:12:00Z">
        <w:r w:rsidR="00B0592B" w:rsidRPr="000265E5" w:rsidDel="00430C5A">
          <w:rPr>
            <w:sz w:val="22"/>
            <w:szCs w:val="22"/>
            <w:lang w:val="es-ES_tradnl"/>
          </w:rPr>
          <w:delText>que se produzcan estas afecciones</w:delText>
        </w:r>
      </w:del>
      <w:r w:rsidR="00B0592B" w:rsidRPr="000265E5">
        <w:rPr>
          <w:sz w:val="22"/>
          <w:szCs w:val="22"/>
          <w:lang w:val="es-ES_tradnl"/>
        </w:rPr>
        <w:t xml:space="preserve"> puede ser mayor</w:t>
      </w:r>
      <w:r w:rsidR="001F2CCD" w:rsidRPr="000265E5">
        <w:rPr>
          <w:sz w:val="22"/>
          <w:szCs w:val="22"/>
          <w:lang w:val="es-ES_tradnl"/>
        </w:rPr>
        <w:t xml:space="preserve"> en pacientes con antecedentes de enfermedad pulmonar intersticial. </w:t>
      </w:r>
      <w:r w:rsidRPr="000265E5">
        <w:rPr>
          <w:sz w:val="22"/>
          <w:szCs w:val="22"/>
          <w:lang w:val="es-ES_tradnl"/>
        </w:rPr>
        <w:t xml:space="preserve">La enfermedad pulmonar intersticial es </w:t>
      </w:r>
      <w:r w:rsidR="00B0592B" w:rsidRPr="000265E5">
        <w:rPr>
          <w:sz w:val="22"/>
          <w:szCs w:val="22"/>
          <w:lang w:val="es-ES_tradnl"/>
        </w:rPr>
        <w:t>un trastorno</w:t>
      </w:r>
      <w:r w:rsidRPr="000265E5">
        <w:rPr>
          <w:sz w:val="22"/>
          <w:szCs w:val="22"/>
          <w:lang w:val="es-ES_tradnl"/>
        </w:rPr>
        <w:t xml:space="preserve"> potencialmente </w:t>
      </w:r>
      <w:r w:rsidR="00B85697" w:rsidRPr="000265E5">
        <w:rPr>
          <w:sz w:val="22"/>
          <w:szCs w:val="22"/>
          <w:lang w:val="es-ES_tradnl"/>
        </w:rPr>
        <w:t>mortal</w:t>
      </w:r>
      <w:r w:rsidRPr="000265E5">
        <w:rPr>
          <w:sz w:val="22"/>
          <w:szCs w:val="22"/>
          <w:lang w:val="es-ES_tradnl"/>
        </w:rPr>
        <w:t xml:space="preserve">, que puede aparecer de forma aguda durante </w:t>
      </w:r>
      <w:r w:rsidR="00B0592B" w:rsidRPr="000265E5">
        <w:rPr>
          <w:sz w:val="22"/>
          <w:szCs w:val="22"/>
          <w:lang w:val="es-ES_tradnl"/>
        </w:rPr>
        <w:t>el tratamiento</w:t>
      </w:r>
      <w:r w:rsidRPr="000265E5">
        <w:rPr>
          <w:sz w:val="22"/>
          <w:szCs w:val="22"/>
          <w:lang w:val="es-ES_tradnl"/>
        </w:rPr>
        <w:t>. Síntomas pulmonares, como tos y disnea</w:t>
      </w:r>
      <w:r w:rsidR="00B0592B" w:rsidRPr="000265E5">
        <w:rPr>
          <w:sz w:val="22"/>
          <w:szCs w:val="22"/>
          <w:lang w:val="es-ES_tradnl"/>
        </w:rPr>
        <w:t>,</w:t>
      </w:r>
      <w:r w:rsidRPr="000265E5">
        <w:rPr>
          <w:sz w:val="22"/>
          <w:szCs w:val="22"/>
          <w:lang w:val="es-ES_tradnl"/>
        </w:rPr>
        <w:t xml:space="preserve"> pueden ser </w:t>
      </w:r>
      <w:r w:rsidR="00B0592B" w:rsidRPr="000265E5">
        <w:rPr>
          <w:sz w:val="22"/>
          <w:szCs w:val="22"/>
          <w:lang w:val="es-ES_tradnl"/>
        </w:rPr>
        <w:t>un motivo</w:t>
      </w:r>
      <w:r w:rsidRPr="000265E5">
        <w:rPr>
          <w:sz w:val="22"/>
          <w:szCs w:val="22"/>
          <w:lang w:val="es-ES_tradnl"/>
        </w:rPr>
        <w:t xml:space="preserve"> para interrumpir el tratamiento y realizar un estudio</w:t>
      </w:r>
      <w:r w:rsidR="00A05869" w:rsidRPr="000265E5">
        <w:rPr>
          <w:sz w:val="22"/>
          <w:szCs w:val="22"/>
          <w:lang w:val="es-ES_tradnl"/>
        </w:rPr>
        <w:t>,</w:t>
      </w:r>
      <w:r w:rsidRPr="000265E5">
        <w:rPr>
          <w:sz w:val="22"/>
          <w:szCs w:val="22"/>
          <w:lang w:val="es-ES_tradnl"/>
        </w:rPr>
        <w:t xml:space="preserve"> si se considera apropiado.</w:t>
      </w:r>
    </w:p>
    <w:p w14:paraId="5F1EDECA" w14:textId="77777777" w:rsidR="00DF0741" w:rsidRPr="000265E5" w:rsidRDefault="00DF0741" w:rsidP="001F2CCD">
      <w:pPr>
        <w:rPr>
          <w:sz w:val="22"/>
          <w:szCs w:val="22"/>
          <w:lang w:val="es-ES_tradnl"/>
        </w:rPr>
      </w:pPr>
    </w:p>
    <w:p w14:paraId="3E55E3F1" w14:textId="14908EDE" w:rsidR="00DF0741" w:rsidRPr="000265E5" w:rsidRDefault="00DF0741" w:rsidP="00DF0741">
      <w:pPr>
        <w:pStyle w:val="Heading2"/>
        <w:keepNext w:val="0"/>
        <w:widowControl w:val="0"/>
        <w:rPr>
          <w:b w:val="0"/>
          <w:szCs w:val="22"/>
          <w:u w:val="single"/>
        </w:rPr>
      </w:pPr>
      <w:r w:rsidRPr="000265E5">
        <w:rPr>
          <w:b w:val="0"/>
          <w:szCs w:val="22"/>
          <w:u w:val="single"/>
        </w:rPr>
        <w:t>Neuropatía periférica</w:t>
      </w:r>
      <w:r w:rsidR="00B12DA1">
        <w:rPr>
          <w:b w:val="0"/>
          <w:szCs w:val="22"/>
          <w:u w:val="single"/>
        </w:rPr>
        <w:fldChar w:fldCharType="begin"/>
      </w:r>
      <w:r w:rsidR="00B12DA1">
        <w:rPr>
          <w:b w:val="0"/>
          <w:szCs w:val="22"/>
          <w:u w:val="single"/>
        </w:rPr>
        <w:instrText xml:space="preserve"> DOCVARIABLE vault_nd_5328c693-ae0e-4cf6-8efa-c70ba202dab0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0016785C" w14:textId="77777777" w:rsidR="00DF0741" w:rsidRPr="000265E5" w:rsidRDefault="00DF0741" w:rsidP="00DF0741">
      <w:pPr>
        <w:rPr>
          <w:sz w:val="22"/>
          <w:szCs w:val="22"/>
          <w:lang w:val="es-ES_tradnl" w:eastAsia="es-ES"/>
        </w:rPr>
      </w:pPr>
    </w:p>
    <w:p w14:paraId="791412CC" w14:textId="13281F7B" w:rsidR="00DF0741" w:rsidRPr="000265E5" w:rsidRDefault="00DF0741" w:rsidP="00D075A7">
      <w:pPr>
        <w:rPr>
          <w:sz w:val="22"/>
          <w:szCs w:val="22"/>
          <w:lang w:val="es-ES_tradnl" w:eastAsia="es-ES"/>
        </w:rPr>
      </w:pPr>
      <w:r w:rsidRPr="000265E5">
        <w:rPr>
          <w:sz w:val="22"/>
          <w:szCs w:val="22"/>
          <w:lang w:val="es-ES_tradnl" w:eastAsia="es-ES"/>
        </w:rPr>
        <w:t xml:space="preserve">Se han notificado casos de neuropatía periférica en pacientes que reciben </w:t>
      </w:r>
      <w:proofErr w:type="spellStart"/>
      <w:r w:rsidR="00590465" w:rsidRPr="000265E5">
        <w:rPr>
          <w:sz w:val="22"/>
          <w:szCs w:val="22"/>
          <w:lang w:val="es-ES_tradnl" w:eastAsia="es-ES"/>
        </w:rPr>
        <w:t>Arava</w:t>
      </w:r>
      <w:proofErr w:type="spellEnd"/>
      <w:r w:rsidRPr="000265E5">
        <w:rPr>
          <w:sz w:val="22"/>
          <w:szCs w:val="22"/>
          <w:lang w:val="es-ES_tradnl" w:eastAsia="es-ES"/>
        </w:rPr>
        <w:t xml:space="preserve">. La mayoría de los pacientes </w:t>
      </w:r>
      <w:r w:rsidR="007D0BEF" w:rsidRPr="000265E5">
        <w:rPr>
          <w:sz w:val="22"/>
          <w:szCs w:val="22"/>
          <w:lang w:val="es-ES_tradnl" w:eastAsia="es-ES"/>
        </w:rPr>
        <w:t>mejoraron</w:t>
      </w:r>
      <w:r w:rsidRPr="000265E5">
        <w:rPr>
          <w:sz w:val="22"/>
          <w:szCs w:val="22"/>
          <w:lang w:val="es-ES_tradnl" w:eastAsia="es-ES"/>
        </w:rPr>
        <w:t xml:space="preserve"> después de </w:t>
      </w:r>
      <w:r w:rsidR="00B85697" w:rsidRPr="000265E5">
        <w:rPr>
          <w:sz w:val="22"/>
          <w:szCs w:val="22"/>
          <w:lang w:val="es-ES_tradnl" w:eastAsia="es-ES"/>
        </w:rPr>
        <w:t xml:space="preserve">interrumpir </w:t>
      </w:r>
      <w:r w:rsidRPr="000265E5">
        <w:rPr>
          <w:sz w:val="22"/>
          <w:szCs w:val="22"/>
          <w:lang w:val="es-ES_tradnl" w:eastAsia="es-ES"/>
        </w:rPr>
        <w:t xml:space="preserve">el tratamiento con </w:t>
      </w:r>
      <w:proofErr w:type="spellStart"/>
      <w:r w:rsidR="00590465" w:rsidRPr="000265E5">
        <w:rPr>
          <w:sz w:val="22"/>
          <w:szCs w:val="22"/>
          <w:lang w:val="es-ES_tradnl" w:eastAsia="es-ES"/>
        </w:rPr>
        <w:t>Arava</w:t>
      </w:r>
      <w:proofErr w:type="spellEnd"/>
      <w:r w:rsidR="007D0BEF" w:rsidRPr="000265E5">
        <w:rPr>
          <w:sz w:val="22"/>
          <w:szCs w:val="22"/>
          <w:lang w:val="es-ES_tradnl" w:eastAsia="es-ES"/>
        </w:rPr>
        <w:t>. Sin embargo</w:t>
      </w:r>
      <w:r w:rsidR="00C96C0C">
        <w:rPr>
          <w:sz w:val="22"/>
          <w:szCs w:val="22"/>
          <w:lang w:val="es-ES_tradnl" w:eastAsia="es-ES"/>
        </w:rPr>
        <w:t>,</w:t>
      </w:r>
      <w:r w:rsidR="007D0BEF" w:rsidRPr="000265E5">
        <w:rPr>
          <w:sz w:val="22"/>
          <w:szCs w:val="22"/>
          <w:lang w:val="es-ES_tradnl" w:eastAsia="es-ES"/>
        </w:rPr>
        <w:t xml:space="preserve"> existe una amplia variabilidad en el </w:t>
      </w:r>
      <w:proofErr w:type="gramStart"/>
      <w:r w:rsidR="007D0BEF" w:rsidRPr="000265E5">
        <w:rPr>
          <w:sz w:val="22"/>
          <w:szCs w:val="22"/>
          <w:lang w:val="es-ES_tradnl" w:eastAsia="es-ES"/>
        </w:rPr>
        <w:t>desenlace final</w:t>
      </w:r>
      <w:proofErr w:type="gramEnd"/>
      <w:r w:rsidR="007D0BEF" w:rsidRPr="000265E5">
        <w:rPr>
          <w:sz w:val="22"/>
          <w:szCs w:val="22"/>
          <w:lang w:val="es-ES_tradnl" w:eastAsia="es-ES"/>
        </w:rPr>
        <w:t xml:space="preserve">, </w:t>
      </w:r>
      <w:proofErr w:type="spellStart"/>
      <w:r w:rsidR="007D0BEF" w:rsidRPr="000265E5">
        <w:rPr>
          <w:sz w:val="22"/>
          <w:szCs w:val="22"/>
          <w:lang w:val="es-ES_tradnl" w:eastAsia="es-ES"/>
        </w:rPr>
        <w:t>ej</w:t>
      </w:r>
      <w:proofErr w:type="spellEnd"/>
      <w:r w:rsidR="007D0BEF" w:rsidRPr="000265E5">
        <w:rPr>
          <w:sz w:val="22"/>
          <w:szCs w:val="22"/>
          <w:lang w:val="es-ES_tradnl" w:eastAsia="es-ES"/>
        </w:rPr>
        <w:t>: en algunos pacientes la neuropatía se resolvió y en otros</w:t>
      </w:r>
      <w:r w:rsidRPr="000265E5">
        <w:rPr>
          <w:sz w:val="22"/>
          <w:szCs w:val="22"/>
          <w:lang w:val="es-ES_tradnl" w:eastAsia="es-ES"/>
        </w:rPr>
        <w:t xml:space="preserve"> pacientes persistieron los síntomas. En pacientes de más de 60 años, </w:t>
      </w:r>
      <w:r w:rsidR="00B85697" w:rsidRPr="000265E5">
        <w:rPr>
          <w:sz w:val="22"/>
          <w:szCs w:val="22"/>
          <w:lang w:val="es-ES_tradnl" w:eastAsia="es-ES"/>
        </w:rPr>
        <w:t>el tratamiento concomitante con medicación neurotóxica</w:t>
      </w:r>
      <w:r w:rsidRPr="000265E5">
        <w:rPr>
          <w:sz w:val="22"/>
          <w:szCs w:val="22"/>
          <w:lang w:val="es-ES_tradnl" w:eastAsia="es-ES"/>
        </w:rPr>
        <w:t>, y</w:t>
      </w:r>
      <w:r w:rsidR="00B85697" w:rsidRPr="000265E5">
        <w:rPr>
          <w:sz w:val="22"/>
          <w:szCs w:val="22"/>
          <w:lang w:val="es-ES_tradnl" w:eastAsia="es-ES"/>
        </w:rPr>
        <w:t xml:space="preserve"> la</w:t>
      </w:r>
      <w:r w:rsidRPr="000265E5">
        <w:rPr>
          <w:sz w:val="22"/>
          <w:szCs w:val="22"/>
          <w:lang w:val="es-ES_tradnl" w:eastAsia="es-ES"/>
        </w:rPr>
        <w:t xml:space="preserve"> diabetes puede</w:t>
      </w:r>
      <w:r w:rsidR="00B85697" w:rsidRPr="000265E5">
        <w:rPr>
          <w:sz w:val="22"/>
          <w:szCs w:val="22"/>
          <w:lang w:val="es-ES_tradnl" w:eastAsia="es-ES"/>
        </w:rPr>
        <w:t>n</w:t>
      </w:r>
      <w:r w:rsidRPr="000265E5">
        <w:rPr>
          <w:sz w:val="22"/>
          <w:szCs w:val="22"/>
          <w:lang w:val="es-ES_tradnl" w:eastAsia="es-ES"/>
        </w:rPr>
        <w:t xml:space="preserve"> aumentar el riesgo de neuropatía periférica. Si un paciente que está tomando </w:t>
      </w:r>
      <w:proofErr w:type="spellStart"/>
      <w:r w:rsidR="00590465" w:rsidRPr="000265E5">
        <w:rPr>
          <w:sz w:val="22"/>
          <w:szCs w:val="22"/>
          <w:lang w:val="es-ES_tradnl" w:eastAsia="es-ES"/>
        </w:rPr>
        <w:t>Arava</w:t>
      </w:r>
      <w:proofErr w:type="spellEnd"/>
      <w:r w:rsidR="00590465" w:rsidRPr="000265E5">
        <w:rPr>
          <w:sz w:val="22"/>
          <w:szCs w:val="22"/>
          <w:lang w:val="es-ES_tradnl" w:eastAsia="es-ES"/>
        </w:rPr>
        <w:t xml:space="preserve"> </w:t>
      </w:r>
      <w:r w:rsidRPr="000265E5">
        <w:rPr>
          <w:sz w:val="22"/>
          <w:szCs w:val="22"/>
          <w:lang w:val="es-ES_tradnl" w:eastAsia="es-ES"/>
        </w:rPr>
        <w:t xml:space="preserve">desarrolla una neuropatía periférica, considere </w:t>
      </w:r>
      <w:r w:rsidR="00B85697" w:rsidRPr="000265E5">
        <w:rPr>
          <w:sz w:val="22"/>
          <w:szCs w:val="22"/>
          <w:lang w:val="es-ES_tradnl" w:eastAsia="es-ES"/>
        </w:rPr>
        <w:t xml:space="preserve">interrumpir </w:t>
      </w:r>
      <w:r w:rsidRPr="000265E5">
        <w:rPr>
          <w:sz w:val="22"/>
          <w:szCs w:val="22"/>
          <w:lang w:val="es-ES_tradnl" w:eastAsia="es-ES"/>
        </w:rPr>
        <w:t xml:space="preserve">el tratamiento con </w:t>
      </w:r>
      <w:proofErr w:type="spellStart"/>
      <w:r w:rsidR="00590465" w:rsidRPr="000265E5">
        <w:rPr>
          <w:sz w:val="22"/>
          <w:szCs w:val="22"/>
          <w:lang w:val="es-ES_tradnl" w:eastAsia="es-ES"/>
        </w:rPr>
        <w:t>Arava</w:t>
      </w:r>
      <w:proofErr w:type="spellEnd"/>
      <w:r w:rsidR="00590465" w:rsidRPr="000265E5">
        <w:rPr>
          <w:sz w:val="22"/>
          <w:szCs w:val="22"/>
          <w:lang w:val="es-ES_tradnl" w:eastAsia="es-ES"/>
        </w:rPr>
        <w:t xml:space="preserve"> </w:t>
      </w:r>
      <w:r w:rsidRPr="000265E5">
        <w:rPr>
          <w:sz w:val="22"/>
          <w:szCs w:val="22"/>
          <w:lang w:val="es-ES_tradnl" w:eastAsia="es-ES"/>
        </w:rPr>
        <w:t xml:space="preserve">y realizar el procedimiento de eliminación del medicamento (ver sección 4.4). </w:t>
      </w:r>
    </w:p>
    <w:p w14:paraId="122210DA" w14:textId="77777777" w:rsidR="00AF7FB7" w:rsidRPr="000265E5" w:rsidRDefault="00AF7FB7" w:rsidP="00D075A7">
      <w:pPr>
        <w:rPr>
          <w:rFonts w:eastAsia="Calibri"/>
          <w:color w:val="000000"/>
          <w:sz w:val="22"/>
          <w:szCs w:val="22"/>
          <w:u w:val="single"/>
          <w:lang w:val="es-ES"/>
        </w:rPr>
      </w:pPr>
    </w:p>
    <w:p w14:paraId="3FED3C4F" w14:textId="77777777" w:rsidR="0019035B" w:rsidRPr="000265E5" w:rsidRDefault="0019035B" w:rsidP="0019035B">
      <w:pPr>
        <w:autoSpaceDE w:val="0"/>
        <w:autoSpaceDN w:val="0"/>
        <w:adjustRightInd w:val="0"/>
        <w:spacing w:after="140"/>
        <w:rPr>
          <w:rFonts w:eastAsia="Calibri"/>
          <w:color w:val="000000"/>
          <w:sz w:val="22"/>
          <w:szCs w:val="22"/>
          <w:u w:val="single"/>
          <w:lang w:val="es-ES"/>
        </w:rPr>
      </w:pPr>
      <w:r w:rsidRPr="000265E5">
        <w:rPr>
          <w:rFonts w:eastAsia="Calibri"/>
          <w:color w:val="000000"/>
          <w:sz w:val="22"/>
          <w:szCs w:val="22"/>
          <w:u w:val="single"/>
          <w:lang w:val="es-ES"/>
        </w:rPr>
        <w:t>Colitis</w:t>
      </w:r>
    </w:p>
    <w:p w14:paraId="0B2F769F" w14:textId="77777777" w:rsidR="0019035B" w:rsidRPr="000265E5" w:rsidRDefault="0019035B" w:rsidP="0019035B">
      <w:pPr>
        <w:autoSpaceDE w:val="0"/>
        <w:autoSpaceDN w:val="0"/>
        <w:adjustRightInd w:val="0"/>
        <w:spacing w:after="140"/>
        <w:rPr>
          <w:rFonts w:eastAsia="Calibri"/>
          <w:color w:val="000000"/>
          <w:sz w:val="22"/>
          <w:szCs w:val="22"/>
          <w:lang w:val="es-ES"/>
        </w:rPr>
      </w:pPr>
      <w:r w:rsidRPr="000265E5">
        <w:rPr>
          <w:rFonts w:eastAsia="Calibri"/>
          <w:color w:val="000000"/>
          <w:sz w:val="22"/>
          <w:szCs w:val="22"/>
          <w:lang w:val="es-ES"/>
        </w:rPr>
        <w:t xml:space="preserve">Se han notificado casos de colitis, incluyendo colitis microscópica, en pacientes tratados con </w:t>
      </w:r>
      <w:proofErr w:type="spellStart"/>
      <w:r w:rsidRPr="000265E5">
        <w:rPr>
          <w:rFonts w:eastAsia="Calibri"/>
          <w:color w:val="000000"/>
          <w:sz w:val="22"/>
          <w:szCs w:val="22"/>
          <w:lang w:val="es-ES"/>
        </w:rPr>
        <w:t>leflunomida</w:t>
      </w:r>
      <w:proofErr w:type="spellEnd"/>
      <w:r w:rsidRPr="000265E5">
        <w:rPr>
          <w:rFonts w:eastAsia="Calibri"/>
          <w:color w:val="000000"/>
          <w:sz w:val="22"/>
          <w:szCs w:val="22"/>
          <w:lang w:val="es-ES"/>
        </w:rPr>
        <w:t xml:space="preserve">. En pacientes que reciben tratamiento con </w:t>
      </w:r>
      <w:proofErr w:type="spellStart"/>
      <w:r w:rsidRPr="000265E5">
        <w:rPr>
          <w:rFonts w:eastAsia="Calibri"/>
          <w:color w:val="000000"/>
          <w:sz w:val="22"/>
          <w:szCs w:val="22"/>
          <w:lang w:val="es-ES"/>
        </w:rPr>
        <w:t>leflunomida</w:t>
      </w:r>
      <w:proofErr w:type="spellEnd"/>
      <w:r w:rsidRPr="000265E5">
        <w:rPr>
          <w:rFonts w:eastAsia="Calibri"/>
          <w:color w:val="000000"/>
          <w:sz w:val="22"/>
          <w:szCs w:val="22"/>
          <w:lang w:val="es-ES"/>
        </w:rPr>
        <w:t xml:space="preserve"> y presentan una diarrea crónica de origen desconocido, </w:t>
      </w:r>
      <w:r w:rsidR="00101ECB" w:rsidRPr="000265E5">
        <w:rPr>
          <w:rFonts w:eastAsia="Calibri"/>
          <w:color w:val="000000"/>
          <w:sz w:val="22"/>
          <w:szCs w:val="22"/>
          <w:lang w:val="es-ES"/>
        </w:rPr>
        <w:t xml:space="preserve">se </w:t>
      </w:r>
      <w:r w:rsidRPr="000265E5">
        <w:rPr>
          <w:rFonts w:eastAsia="Calibri"/>
          <w:color w:val="000000"/>
          <w:sz w:val="22"/>
          <w:szCs w:val="22"/>
          <w:lang w:val="es-ES"/>
        </w:rPr>
        <w:t xml:space="preserve">deben realizar los procedimientos diagnósticos adecuados. </w:t>
      </w:r>
    </w:p>
    <w:p w14:paraId="36E67606" w14:textId="77777777" w:rsidR="009A480E" w:rsidRPr="000265E5" w:rsidRDefault="009A480E" w:rsidP="007D1870">
      <w:pPr>
        <w:widowControl w:val="0"/>
        <w:tabs>
          <w:tab w:val="left" w:pos="-70"/>
        </w:tabs>
        <w:rPr>
          <w:b/>
          <w:sz w:val="22"/>
          <w:szCs w:val="22"/>
          <w:lang w:val="es-ES"/>
        </w:rPr>
      </w:pPr>
    </w:p>
    <w:p w14:paraId="424A89DD" w14:textId="3EC237ED" w:rsidR="009A480E" w:rsidRPr="000265E5" w:rsidRDefault="009A480E" w:rsidP="002A0537">
      <w:pPr>
        <w:pStyle w:val="Heading2"/>
        <w:keepNext w:val="0"/>
        <w:widowControl w:val="0"/>
        <w:rPr>
          <w:b w:val="0"/>
          <w:szCs w:val="22"/>
          <w:u w:val="single"/>
        </w:rPr>
      </w:pPr>
      <w:r w:rsidRPr="000265E5">
        <w:rPr>
          <w:b w:val="0"/>
          <w:szCs w:val="22"/>
          <w:u w:val="single"/>
        </w:rPr>
        <w:t>Presión sanguínea</w:t>
      </w:r>
      <w:r w:rsidR="00B12DA1">
        <w:rPr>
          <w:b w:val="0"/>
          <w:szCs w:val="22"/>
          <w:u w:val="single"/>
        </w:rPr>
        <w:fldChar w:fldCharType="begin"/>
      </w:r>
      <w:r w:rsidR="00B12DA1">
        <w:rPr>
          <w:b w:val="0"/>
          <w:szCs w:val="22"/>
          <w:u w:val="single"/>
        </w:rPr>
        <w:instrText xml:space="preserve"> DOCVARIABLE vault_nd_48af3c96-44c6-4df1-9e69-84f06e107b35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097BA47" w14:textId="77777777" w:rsidR="009A480E" w:rsidRPr="000265E5" w:rsidRDefault="009A480E" w:rsidP="007D1870">
      <w:pPr>
        <w:widowControl w:val="0"/>
        <w:rPr>
          <w:sz w:val="22"/>
          <w:szCs w:val="22"/>
          <w:lang w:val="es-ES"/>
        </w:rPr>
      </w:pPr>
    </w:p>
    <w:p w14:paraId="17D20B37" w14:textId="77777777" w:rsidR="009A480E" w:rsidRPr="000265E5" w:rsidRDefault="009A480E" w:rsidP="007D1870">
      <w:pPr>
        <w:pStyle w:val="BodyText2"/>
        <w:widowControl w:val="0"/>
        <w:tabs>
          <w:tab w:val="clear" w:pos="-720"/>
          <w:tab w:val="left" w:pos="-70"/>
        </w:tabs>
        <w:suppressAutoHyphens w:val="0"/>
        <w:spacing w:line="240" w:lineRule="auto"/>
        <w:rPr>
          <w:szCs w:val="22"/>
        </w:rPr>
      </w:pPr>
      <w:r w:rsidRPr="000265E5">
        <w:rPr>
          <w:szCs w:val="22"/>
        </w:rPr>
        <w:t xml:space="preserve">La presión sanguínea debe comprobarse antes de comenzar el tratamiento con </w:t>
      </w:r>
      <w:proofErr w:type="spellStart"/>
      <w:r w:rsidRPr="000265E5">
        <w:rPr>
          <w:szCs w:val="22"/>
        </w:rPr>
        <w:t>leflunomida</w:t>
      </w:r>
      <w:proofErr w:type="spellEnd"/>
      <w:r w:rsidRPr="000265E5">
        <w:rPr>
          <w:szCs w:val="22"/>
        </w:rPr>
        <w:t xml:space="preserve"> y posteriormente de forma periódica.</w:t>
      </w:r>
    </w:p>
    <w:p w14:paraId="7004F327" w14:textId="77777777" w:rsidR="009A480E" w:rsidRPr="000265E5" w:rsidRDefault="009A480E" w:rsidP="007D1870">
      <w:pPr>
        <w:pStyle w:val="BodyText2"/>
        <w:widowControl w:val="0"/>
        <w:tabs>
          <w:tab w:val="clear" w:pos="-720"/>
          <w:tab w:val="left" w:pos="-70"/>
        </w:tabs>
        <w:suppressAutoHyphens w:val="0"/>
        <w:spacing w:line="240" w:lineRule="auto"/>
        <w:rPr>
          <w:szCs w:val="22"/>
        </w:rPr>
      </w:pPr>
    </w:p>
    <w:p w14:paraId="08F10586" w14:textId="71239B23" w:rsidR="009A480E" w:rsidRPr="000265E5" w:rsidRDefault="009A480E" w:rsidP="002A0537">
      <w:pPr>
        <w:pStyle w:val="Heading2"/>
        <w:keepNext w:val="0"/>
        <w:widowControl w:val="0"/>
        <w:rPr>
          <w:b w:val="0"/>
          <w:szCs w:val="22"/>
          <w:u w:val="single"/>
        </w:rPr>
      </w:pPr>
      <w:r w:rsidRPr="000265E5">
        <w:rPr>
          <w:b w:val="0"/>
          <w:szCs w:val="22"/>
          <w:u w:val="single"/>
        </w:rPr>
        <w:t>Procreación (recomendaciones para los hombres)</w:t>
      </w:r>
      <w:r w:rsidR="00B12DA1">
        <w:rPr>
          <w:b w:val="0"/>
          <w:szCs w:val="22"/>
          <w:u w:val="single"/>
        </w:rPr>
        <w:fldChar w:fldCharType="begin"/>
      </w:r>
      <w:r w:rsidR="00B12DA1">
        <w:rPr>
          <w:b w:val="0"/>
          <w:szCs w:val="22"/>
          <w:u w:val="single"/>
        </w:rPr>
        <w:instrText xml:space="preserve"> DOCVARIABLE vault_nd_0b8dbbef-f6cb-4702-afe4-e3fe12a432f4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216D9DF4" w14:textId="77777777" w:rsidR="009A480E" w:rsidRPr="000265E5" w:rsidRDefault="009A480E" w:rsidP="007D1870">
      <w:pPr>
        <w:widowControl w:val="0"/>
        <w:rPr>
          <w:sz w:val="22"/>
          <w:szCs w:val="22"/>
          <w:lang w:val="es-ES"/>
        </w:rPr>
      </w:pPr>
    </w:p>
    <w:p w14:paraId="05515CEE"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Debe advertirse a los pacientes varones acerca de la posible toxicidad fetal mediada por el varón.   Durante el tratamiento con </w:t>
      </w:r>
      <w:proofErr w:type="spellStart"/>
      <w:r w:rsidRPr="000265E5">
        <w:rPr>
          <w:sz w:val="22"/>
          <w:szCs w:val="22"/>
          <w:lang w:val="es-ES_tradnl"/>
        </w:rPr>
        <w:t>leflunomida</w:t>
      </w:r>
      <w:proofErr w:type="spellEnd"/>
      <w:r w:rsidRPr="000265E5">
        <w:rPr>
          <w:sz w:val="22"/>
          <w:szCs w:val="22"/>
          <w:lang w:val="es-ES_tradnl"/>
        </w:rPr>
        <w:t xml:space="preserve"> debe garantizarse una contracepción eficaz.</w:t>
      </w:r>
    </w:p>
    <w:p w14:paraId="1D66CE49" w14:textId="77777777" w:rsidR="009A480E" w:rsidRPr="000265E5" w:rsidRDefault="009A480E" w:rsidP="007D1870">
      <w:pPr>
        <w:widowControl w:val="0"/>
        <w:tabs>
          <w:tab w:val="left" w:pos="-70"/>
        </w:tabs>
        <w:rPr>
          <w:sz w:val="22"/>
          <w:szCs w:val="22"/>
          <w:lang w:val="es-ES_tradnl"/>
        </w:rPr>
      </w:pPr>
    </w:p>
    <w:p w14:paraId="0C04865D" w14:textId="714D066E"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No existen datos específicos sobre el riesgo de toxicidad fetal mediada a través del varón. A pesar de ello, no se han realizado estudios en animales para evaluar este posible riesgo. Para minimizar este posible riesgo, los hombres que deseen tener </w:t>
      </w:r>
      <w:proofErr w:type="gramStart"/>
      <w:r w:rsidRPr="000265E5">
        <w:rPr>
          <w:sz w:val="22"/>
          <w:szCs w:val="22"/>
          <w:lang w:val="es-ES_tradnl"/>
        </w:rPr>
        <w:t>descendencia,</w:t>
      </w:r>
      <w:proofErr w:type="gramEnd"/>
      <w:r w:rsidRPr="000265E5">
        <w:rPr>
          <w:sz w:val="22"/>
          <w:szCs w:val="22"/>
          <w:lang w:val="es-ES_tradnl"/>
        </w:rPr>
        <w:t xml:space="preserve"> deben considerar el suspender el uso de </w:t>
      </w:r>
      <w:proofErr w:type="spellStart"/>
      <w:r w:rsidRPr="000265E5">
        <w:rPr>
          <w:sz w:val="22"/>
          <w:szCs w:val="22"/>
          <w:lang w:val="es-ES_tradnl"/>
        </w:rPr>
        <w:t>leflunomida</w:t>
      </w:r>
      <w:proofErr w:type="spellEnd"/>
      <w:r w:rsidRPr="000265E5">
        <w:rPr>
          <w:sz w:val="22"/>
          <w:szCs w:val="22"/>
          <w:lang w:val="es-ES_tradnl"/>
        </w:rPr>
        <w:t xml:space="preserve"> y tomar 8 g de colestiramina, 3 veces al día, durante 11 días </w:t>
      </w:r>
      <w:proofErr w:type="spellStart"/>
      <w:r w:rsidRPr="000265E5">
        <w:rPr>
          <w:sz w:val="22"/>
          <w:szCs w:val="22"/>
          <w:lang w:val="es-ES_tradnl"/>
        </w:rPr>
        <w:t>ó</w:t>
      </w:r>
      <w:proofErr w:type="spellEnd"/>
      <w:r w:rsidRPr="000265E5">
        <w:rPr>
          <w:sz w:val="22"/>
          <w:szCs w:val="22"/>
          <w:lang w:val="es-ES_tradnl"/>
        </w:rPr>
        <w:t xml:space="preserve"> 50 g de carbón activo en polvo, 4 veces al día, durante 11 días.</w:t>
      </w:r>
    </w:p>
    <w:p w14:paraId="24A347F9" w14:textId="77777777" w:rsidR="009A480E" w:rsidRPr="000265E5" w:rsidRDefault="009A480E" w:rsidP="007D1870">
      <w:pPr>
        <w:widowControl w:val="0"/>
        <w:tabs>
          <w:tab w:val="left" w:pos="-720"/>
        </w:tabs>
        <w:suppressAutoHyphens/>
        <w:rPr>
          <w:sz w:val="22"/>
          <w:szCs w:val="22"/>
          <w:lang w:val="es-ES_tradnl"/>
        </w:rPr>
      </w:pPr>
    </w:p>
    <w:p w14:paraId="270CD90D"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lastRenderedPageBreak/>
        <w:t>En cualquier</w:t>
      </w:r>
      <w:r w:rsidR="00D1119F" w:rsidRPr="000265E5">
        <w:rPr>
          <w:sz w:val="22"/>
          <w:szCs w:val="22"/>
          <w:lang w:val="es-ES_tradnl"/>
        </w:rPr>
        <w:t>a</w:t>
      </w:r>
      <w:r w:rsidRPr="000265E5">
        <w:rPr>
          <w:sz w:val="22"/>
          <w:szCs w:val="22"/>
          <w:lang w:val="es-ES_tradnl"/>
        </w:rPr>
        <w:t xml:space="preserve"> de estos casos, debe medirse por primera vez la concentración plasmática de A771726. Posteriormente, debe determinarse de nuevo la concentración plasmática de A771726 después de un intervalo mínimo de 14 días. Si ambas concentraciones plasmáticas son inferiores a 0,02 mg/l y se espera un periodo mínimo de 3 meses desde la suspensión del tratamiento, el riesgo de toxicidad fetal es muy bajo.</w:t>
      </w:r>
    </w:p>
    <w:p w14:paraId="32EF870A" w14:textId="77777777" w:rsidR="009A480E" w:rsidRPr="000265E5" w:rsidRDefault="009A480E" w:rsidP="007D1870">
      <w:pPr>
        <w:widowControl w:val="0"/>
        <w:tabs>
          <w:tab w:val="left" w:pos="-720"/>
        </w:tabs>
        <w:suppressAutoHyphens/>
        <w:rPr>
          <w:sz w:val="22"/>
          <w:szCs w:val="22"/>
          <w:lang w:val="es-ES_tradnl"/>
        </w:rPr>
      </w:pPr>
    </w:p>
    <w:p w14:paraId="2A1C50C4" w14:textId="0B868D92" w:rsidR="009A480E" w:rsidRPr="000265E5" w:rsidRDefault="009A480E" w:rsidP="007D1870">
      <w:pPr>
        <w:pStyle w:val="Heading7"/>
        <w:keepNext w:val="0"/>
        <w:widowControl w:val="0"/>
        <w:tabs>
          <w:tab w:val="clear" w:pos="-720"/>
          <w:tab w:val="left" w:pos="-70"/>
        </w:tabs>
        <w:suppressAutoHyphens w:val="0"/>
        <w:spacing w:line="240" w:lineRule="auto"/>
        <w:rPr>
          <w:b w:val="0"/>
          <w:iCs/>
          <w:szCs w:val="22"/>
          <w:u w:val="single"/>
          <w:lang w:eastAsia="en-US"/>
        </w:rPr>
      </w:pPr>
      <w:r w:rsidRPr="000265E5">
        <w:rPr>
          <w:b w:val="0"/>
          <w:iCs/>
          <w:szCs w:val="22"/>
          <w:u w:val="single"/>
          <w:lang w:eastAsia="en-US"/>
        </w:rPr>
        <w:t>Procedimiento de lavado</w:t>
      </w:r>
      <w:r w:rsidR="00B12DA1">
        <w:rPr>
          <w:b w:val="0"/>
          <w:iCs/>
          <w:szCs w:val="22"/>
          <w:u w:val="single"/>
          <w:lang w:eastAsia="en-US"/>
        </w:rPr>
        <w:fldChar w:fldCharType="begin"/>
      </w:r>
      <w:r w:rsidR="00B12DA1">
        <w:rPr>
          <w:b w:val="0"/>
          <w:iCs/>
          <w:szCs w:val="22"/>
          <w:u w:val="single"/>
          <w:lang w:eastAsia="en-US"/>
        </w:rPr>
        <w:instrText xml:space="preserve"> DOCVARIABLE vault_nd_46403adb-0310-451c-9bf9-dccd8e0614fd \* MERGEFORMAT </w:instrText>
      </w:r>
      <w:r w:rsidR="00B12DA1">
        <w:rPr>
          <w:b w:val="0"/>
          <w:iCs/>
          <w:szCs w:val="22"/>
          <w:u w:val="single"/>
          <w:lang w:eastAsia="en-US"/>
        </w:rPr>
        <w:fldChar w:fldCharType="separate"/>
      </w:r>
      <w:r w:rsidR="00B12DA1">
        <w:rPr>
          <w:b w:val="0"/>
          <w:iCs/>
          <w:szCs w:val="22"/>
          <w:u w:val="single"/>
          <w:lang w:eastAsia="en-US"/>
        </w:rPr>
        <w:t xml:space="preserve"> </w:t>
      </w:r>
      <w:r w:rsidR="00B12DA1">
        <w:rPr>
          <w:b w:val="0"/>
          <w:iCs/>
          <w:szCs w:val="22"/>
          <w:u w:val="single"/>
          <w:lang w:eastAsia="en-US"/>
        </w:rPr>
        <w:fldChar w:fldCharType="end"/>
      </w:r>
    </w:p>
    <w:p w14:paraId="1B5349A5" w14:textId="77777777" w:rsidR="009A480E" w:rsidRPr="000265E5" w:rsidRDefault="009A480E" w:rsidP="007D1870">
      <w:pPr>
        <w:widowControl w:val="0"/>
        <w:rPr>
          <w:sz w:val="22"/>
          <w:szCs w:val="22"/>
          <w:lang w:val="es-ES_tradnl"/>
        </w:rPr>
      </w:pPr>
    </w:p>
    <w:p w14:paraId="653CFBA2" w14:textId="32FC9688" w:rsidR="009A480E" w:rsidRPr="000265E5" w:rsidRDefault="009A480E" w:rsidP="007D1870">
      <w:pPr>
        <w:pStyle w:val="BodyText2"/>
        <w:widowControl w:val="0"/>
        <w:tabs>
          <w:tab w:val="clear" w:pos="-720"/>
          <w:tab w:val="left" w:pos="-70"/>
        </w:tabs>
        <w:suppressAutoHyphens w:val="0"/>
        <w:spacing w:line="240" w:lineRule="auto"/>
        <w:rPr>
          <w:szCs w:val="22"/>
          <w:lang w:val="es-ES"/>
        </w:rPr>
      </w:pPr>
      <w:r w:rsidRPr="000265E5">
        <w:rPr>
          <w:szCs w:val="22"/>
        </w:rPr>
        <w:t>Administrar 8 g de colestiramina 3 veces al día o como alternativa</w:t>
      </w:r>
      <w:r w:rsidRPr="000265E5">
        <w:rPr>
          <w:szCs w:val="22"/>
          <w:lang w:val="es-ES"/>
        </w:rPr>
        <w:t>, administrar 50 g de carbón activo en polvo, 4 veces al día. Por lo general, la duración de un lavado completo es de 11 días. La duración se puede modificar dependiendo de variables clínicas o de laboratorio.</w:t>
      </w:r>
    </w:p>
    <w:p w14:paraId="6F8E54A2" w14:textId="77777777" w:rsidR="009A480E" w:rsidRPr="000265E5" w:rsidRDefault="009A480E" w:rsidP="007D1870">
      <w:pPr>
        <w:widowControl w:val="0"/>
        <w:tabs>
          <w:tab w:val="left" w:pos="-70"/>
        </w:tabs>
        <w:rPr>
          <w:sz w:val="22"/>
          <w:szCs w:val="22"/>
          <w:lang w:val="es-ES"/>
        </w:rPr>
      </w:pPr>
    </w:p>
    <w:p w14:paraId="4251C270" w14:textId="4C08AC9A" w:rsidR="009A480E" w:rsidRPr="000265E5" w:rsidRDefault="009A480E" w:rsidP="002A0537">
      <w:pPr>
        <w:pStyle w:val="Heading7"/>
        <w:keepLines/>
        <w:widowControl w:val="0"/>
        <w:tabs>
          <w:tab w:val="clear" w:pos="-720"/>
          <w:tab w:val="left" w:pos="-70"/>
        </w:tabs>
        <w:suppressAutoHyphens w:val="0"/>
        <w:spacing w:line="240" w:lineRule="auto"/>
        <w:rPr>
          <w:i/>
          <w:szCs w:val="22"/>
        </w:rPr>
      </w:pPr>
      <w:r w:rsidRPr="000265E5">
        <w:rPr>
          <w:b w:val="0"/>
          <w:iCs/>
          <w:szCs w:val="22"/>
          <w:u w:val="single"/>
          <w:lang w:eastAsia="en-US"/>
        </w:rPr>
        <w:t>Lactosa</w:t>
      </w:r>
      <w:r w:rsidR="00B12DA1">
        <w:rPr>
          <w:b w:val="0"/>
          <w:iCs/>
          <w:szCs w:val="22"/>
          <w:u w:val="single"/>
          <w:lang w:eastAsia="en-US"/>
        </w:rPr>
        <w:fldChar w:fldCharType="begin"/>
      </w:r>
      <w:r w:rsidR="00B12DA1">
        <w:rPr>
          <w:b w:val="0"/>
          <w:iCs/>
          <w:szCs w:val="22"/>
          <w:u w:val="single"/>
          <w:lang w:eastAsia="en-US"/>
        </w:rPr>
        <w:instrText xml:space="preserve"> DOCVARIABLE vault_nd_b5d401e1-7cdb-431e-b279-9c33a252685f \* MERGEFORMAT </w:instrText>
      </w:r>
      <w:r w:rsidR="00B12DA1">
        <w:rPr>
          <w:b w:val="0"/>
          <w:iCs/>
          <w:szCs w:val="22"/>
          <w:u w:val="single"/>
          <w:lang w:eastAsia="en-US"/>
        </w:rPr>
        <w:fldChar w:fldCharType="separate"/>
      </w:r>
      <w:r w:rsidR="00B12DA1">
        <w:rPr>
          <w:b w:val="0"/>
          <w:iCs/>
          <w:szCs w:val="22"/>
          <w:u w:val="single"/>
          <w:lang w:eastAsia="en-US"/>
        </w:rPr>
        <w:t xml:space="preserve"> </w:t>
      </w:r>
      <w:r w:rsidR="00B12DA1">
        <w:rPr>
          <w:b w:val="0"/>
          <w:iCs/>
          <w:szCs w:val="22"/>
          <w:u w:val="single"/>
          <w:lang w:eastAsia="en-US"/>
        </w:rPr>
        <w:fldChar w:fldCharType="end"/>
      </w:r>
    </w:p>
    <w:p w14:paraId="559D18A1" w14:textId="77777777" w:rsidR="009A480E" w:rsidRPr="000265E5" w:rsidRDefault="009A480E" w:rsidP="002A0537">
      <w:pPr>
        <w:keepNext/>
        <w:keepLines/>
        <w:widowControl w:val="0"/>
        <w:tabs>
          <w:tab w:val="left" w:pos="-70"/>
        </w:tabs>
        <w:rPr>
          <w:b/>
          <w:sz w:val="22"/>
          <w:szCs w:val="22"/>
          <w:lang w:val="es-ES_tradnl"/>
        </w:rPr>
      </w:pPr>
    </w:p>
    <w:p w14:paraId="06C6BF72" w14:textId="1F27C0E4" w:rsidR="009A480E" w:rsidRPr="000265E5" w:rsidRDefault="00CA2631" w:rsidP="002A0537">
      <w:pPr>
        <w:pStyle w:val="BodyText2"/>
        <w:keepNext/>
        <w:keepLines/>
        <w:widowControl w:val="0"/>
        <w:tabs>
          <w:tab w:val="left" w:pos="-70"/>
        </w:tabs>
        <w:suppressAutoHyphens w:val="0"/>
        <w:spacing w:line="240" w:lineRule="auto"/>
        <w:rPr>
          <w:bCs/>
          <w:szCs w:val="22"/>
          <w:lang w:eastAsia="en-US"/>
        </w:rPr>
      </w:pPr>
      <w:proofErr w:type="spellStart"/>
      <w:r w:rsidRPr="000265E5">
        <w:rPr>
          <w:bCs/>
          <w:szCs w:val="22"/>
          <w:lang w:eastAsia="en-US"/>
        </w:rPr>
        <w:t>Arava</w:t>
      </w:r>
      <w:proofErr w:type="spellEnd"/>
      <w:r w:rsidRPr="000265E5">
        <w:rPr>
          <w:bCs/>
          <w:szCs w:val="22"/>
          <w:lang w:eastAsia="en-US"/>
        </w:rPr>
        <w:t xml:space="preserve"> contiene lactosa. </w:t>
      </w:r>
      <w:r w:rsidR="009A480E" w:rsidRPr="000265E5">
        <w:rPr>
          <w:bCs/>
          <w:szCs w:val="22"/>
          <w:lang w:eastAsia="en-US"/>
        </w:rPr>
        <w:t xml:space="preserve">Los pacientes con intolerancia hereditaria a la galactosa, deficiencia de </w:t>
      </w:r>
      <w:r w:rsidR="00D950A8" w:rsidRPr="000265E5">
        <w:rPr>
          <w:bCs/>
          <w:szCs w:val="22"/>
          <w:lang w:eastAsia="en-US"/>
        </w:rPr>
        <w:t>l</w:t>
      </w:r>
      <w:r w:rsidR="009A480E" w:rsidRPr="000265E5">
        <w:rPr>
          <w:bCs/>
          <w:szCs w:val="22"/>
          <w:lang w:eastAsia="en-US"/>
        </w:rPr>
        <w:t xml:space="preserve">actasa de </w:t>
      </w:r>
      <w:proofErr w:type="spellStart"/>
      <w:r w:rsidR="009A480E" w:rsidRPr="000265E5">
        <w:rPr>
          <w:bCs/>
          <w:szCs w:val="22"/>
          <w:lang w:eastAsia="en-US"/>
        </w:rPr>
        <w:t>Lapp</w:t>
      </w:r>
      <w:proofErr w:type="spellEnd"/>
      <w:r w:rsidR="009A480E" w:rsidRPr="000265E5">
        <w:rPr>
          <w:bCs/>
          <w:szCs w:val="22"/>
          <w:lang w:eastAsia="en-US"/>
        </w:rPr>
        <w:t xml:space="preserve"> o malabsorción de glucosa-galactosa, no deben tomar este medicamento.</w:t>
      </w:r>
    </w:p>
    <w:p w14:paraId="11AB1B8F" w14:textId="77777777" w:rsidR="000265E5" w:rsidRPr="000265E5" w:rsidRDefault="000265E5" w:rsidP="002A0537">
      <w:pPr>
        <w:pStyle w:val="BodyText2"/>
        <w:keepNext/>
        <w:keepLines/>
        <w:widowControl w:val="0"/>
        <w:tabs>
          <w:tab w:val="left" w:pos="-70"/>
        </w:tabs>
        <w:suppressAutoHyphens w:val="0"/>
        <w:spacing w:line="240" w:lineRule="auto"/>
        <w:rPr>
          <w:bCs/>
          <w:szCs w:val="22"/>
          <w:lang w:eastAsia="en-US"/>
        </w:rPr>
      </w:pPr>
    </w:p>
    <w:p w14:paraId="6C4CF7B1" w14:textId="77777777" w:rsidR="000265E5" w:rsidRPr="000265E5" w:rsidRDefault="000265E5" w:rsidP="000265E5">
      <w:pPr>
        <w:autoSpaceDE w:val="0"/>
        <w:autoSpaceDN w:val="0"/>
        <w:adjustRightInd w:val="0"/>
        <w:spacing w:after="140"/>
        <w:rPr>
          <w:rFonts w:eastAsia="SimSun"/>
          <w:color w:val="000000"/>
          <w:sz w:val="22"/>
          <w:szCs w:val="22"/>
          <w:u w:val="single"/>
          <w:lang w:val="es-ES" w:eastAsia="es-ES"/>
        </w:rPr>
      </w:pPr>
      <w:r w:rsidRPr="000265E5">
        <w:rPr>
          <w:rFonts w:eastAsia="SimSun"/>
          <w:color w:val="000000"/>
          <w:sz w:val="22"/>
          <w:szCs w:val="22"/>
          <w:u w:val="single"/>
          <w:lang w:val="es-ES" w:eastAsia="es-ES"/>
        </w:rPr>
        <w:t xml:space="preserve">Interferencia con la determinación de niveles de calcio ionizado </w:t>
      </w:r>
    </w:p>
    <w:p w14:paraId="5FC72AB9" w14:textId="09BD5385" w:rsidR="000265E5" w:rsidRPr="000265E5" w:rsidRDefault="000265E5" w:rsidP="000265E5">
      <w:pPr>
        <w:suppressLineNumbers/>
        <w:outlineLvl w:val="0"/>
        <w:rPr>
          <w:rFonts w:eastAsia="SimSun"/>
          <w:color w:val="000000"/>
          <w:sz w:val="22"/>
          <w:szCs w:val="22"/>
          <w:lang w:val="es-ES" w:eastAsia="es-ES"/>
        </w:rPr>
      </w:pPr>
      <w:proofErr w:type="gramStart"/>
      <w:r w:rsidRPr="000265E5">
        <w:rPr>
          <w:rFonts w:eastAsia="SimSun"/>
          <w:color w:val="000000"/>
          <w:sz w:val="22"/>
          <w:szCs w:val="22"/>
          <w:lang w:val="es-ES" w:eastAsia="es-ES"/>
        </w:rPr>
        <w:t>La medición de los niveles de calcio ionizado podrían</w:t>
      </w:r>
      <w:proofErr w:type="gramEnd"/>
      <w:r w:rsidRPr="000265E5">
        <w:rPr>
          <w:rFonts w:eastAsia="SimSun"/>
          <w:color w:val="000000"/>
          <w:sz w:val="22"/>
          <w:szCs w:val="22"/>
          <w:lang w:val="es-ES" w:eastAsia="es-ES"/>
        </w:rPr>
        <w:t xml:space="preserve"> mostrar falsas disminuciones de los valores cuando un paciente se esté tratando con </w:t>
      </w:r>
      <w:proofErr w:type="spellStart"/>
      <w:r w:rsidRPr="000265E5">
        <w:rPr>
          <w:rFonts w:eastAsia="SimSun"/>
          <w:color w:val="000000"/>
          <w:sz w:val="22"/>
          <w:szCs w:val="22"/>
          <w:lang w:val="es-ES" w:eastAsia="es-ES"/>
        </w:rPr>
        <w:t>leflunomida</w:t>
      </w:r>
      <w:proofErr w:type="spellEnd"/>
      <w:r w:rsidRPr="000265E5">
        <w:rPr>
          <w:rFonts w:eastAsia="SimSun"/>
          <w:color w:val="000000"/>
          <w:sz w:val="22"/>
          <w:szCs w:val="22"/>
          <w:lang w:val="es-ES" w:eastAsia="es-ES"/>
        </w:rPr>
        <w:t xml:space="preserve"> y/o </w:t>
      </w:r>
      <w:proofErr w:type="spellStart"/>
      <w:r w:rsidRPr="000265E5">
        <w:rPr>
          <w:rFonts w:eastAsia="SimSun"/>
          <w:color w:val="000000"/>
          <w:sz w:val="22"/>
          <w:szCs w:val="22"/>
          <w:lang w:val="es-ES" w:eastAsia="es-ES"/>
        </w:rPr>
        <w:t>teriflunomida</w:t>
      </w:r>
      <w:proofErr w:type="spellEnd"/>
      <w:r w:rsidRPr="000265E5">
        <w:rPr>
          <w:rFonts w:eastAsia="SimSun"/>
          <w:color w:val="000000"/>
          <w:sz w:val="22"/>
          <w:szCs w:val="22"/>
          <w:lang w:val="es-ES" w:eastAsia="es-ES"/>
        </w:rPr>
        <w:t xml:space="preserve"> (el metabolito activo de la </w:t>
      </w:r>
      <w:proofErr w:type="spellStart"/>
      <w:r w:rsidRPr="000265E5">
        <w:rPr>
          <w:rFonts w:eastAsia="SimSun"/>
          <w:color w:val="000000"/>
          <w:sz w:val="22"/>
          <w:szCs w:val="22"/>
          <w:lang w:val="es-ES" w:eastAsia="es-ES"/>
        </w:rPr>
        <w:t>leflunomida</w:t>
      </w:r>
      <w:proofErr w:type="spellEnd"/>
      <w:r w:rsidRPr="000265E5">
        <w:rPr>
          <w:rFonts w:eastAsia="SimSun"/>
          <w:color w:val="000000"/>
          <w:sz w:val="22"/>
          <w:szCs w:val="22"/>
          <w:lang w:val="es-ES" w:eastAsia="es-ES"/>
        </w:rPr>
        <w:t xml:space="preserve">), dependiendo del tipo de analizador de calcio ionizado que se utilice (analizador de gases en sangre). Por lo tanto, la plausibilidad de la disminución observada en los niveles de calcio ionizados se debe cuestionar en pacientes sometidos a tratamiento con </w:t>
      </w:r>
      <w:proofErr w:type="spellStart"/>
      <w:r w:rsidRPr="000265E5">
        <w:rPr>
          <w:rFonts w:eastAsia="SimSun"/>
          <w:color w:val="000000"/>
          <w:sz w:val="22"/>
          <w:szCs w:val="22"/>
          <w:lang w:val="es-ES" w:eastAsia="es-ES"/>
        </w:rPr>
        <w:t>leflonomida</w:t>
      </w:r>
      <w:proofErr w:type="spellEnd"/>
      <w:r w:rsidRPr="000265E5">
        <w:rPr>
          <w:rFonts w:eastAsia="SimSun"/>
          <w:color w:val="000000"/>
          <w:sz w:val="22"/>
          <w:szCs w:val="22"/>
          <w:lang w:val="es-ES" w:eastAsia="es-ES"/>
        </w:rPr>
        <w:t xml:space="preserve"> o </w:t>
      </w:r>
      <w:proofErr w:type="spellStart"/>
      <w:r w:rsidRPr="000265E5">
        <w:rPr>
          <w:rFonts w:eastAsia="SimSun"/>
          <w:color w:val="000000"/>
          <w:sz w:val="22"/>
          <w:szCs w:val="22"/>
          <w:lang w:val="es-ES" w:eastAsia="es-ES"/>
        </w:rPr>
        <w:t>teriflunomida</w:t>
      </w:r>
      <w:proofErr w:type="spellEnd"/>
      <w:r w:rsidRPr="000265E5">
        <w:rPr>
          <w:rFonts w:eastAsia="SimSun"/>
          <w:color w:val="000000"/>
          <w:sz w:val="22"/>
          <w:szCs w:val="22"/>
          <w:lang w:val="es-ES" w:eastAsia="es-ES"/>
        </w:rPr>
        <w:t>. En caso de mediciones dudosas, se recomienda determinar la concentración total de calcio en suero ajustado a la albúmina.</w:t>
      </w:r>
      <w:r w:rsidR="00B12DA1">
        <w:rPr>
          <w:rFonts w:eastAsia="SimSun"/>
          <w:color w:val="000000"/>
          <w:sz w:val="22"/>
          <w:szCs w:val="22"/>
          <w:lang w:val="es-ES" w:eastAsia="es-ES"/>
        </w:rPr>
        <w:fldChar w:fldCharType="begin"/>
      </w:r>
      <w:r w:rsidR="00B12DA1">
        <w:rPr>
          <w:rFonts w:eastAsia="SimSun"/>
          <w:color w:val="000000"/>
          <w:sz w:val="22"/>
          <w:szCs w:val="22"/>
          <w:lang w:val="es-ES" w:eastAsia="es-ES"/>
        </w:rPr>
        <w:instrText xml:space="preserve"> DOCVARIABLE vault_nd_83d09eab-3a9a-4efb-9892-4a62293f67d9 \* MERGEFORMAT </w:instrText>
      </w:r>
      <w:r w:rsidR="00B12DA1">
        <w:rPr>
          <w:rFonts w:eastAsia="SimSun"/>
          <w:color w:val="000000"/>
          <w:sz w:val="22"/>
          <w:szCs w:val="22"/>
          <w:lang w:val="es-ES" w:eastAsia="es-ES"/>
        </w:rPr>
        <w:fldChar w:fldCharType="separate"/>
      </w:r>
      <w:r w:rsidR="00B12DA1">
        <w:rPr>
          <w:rFonts w:eastAsia="SimSun"/>
          <w:color w:val="000000"/>
          <w:sz w:val="22"/>
          <w:szCs w:val="22"/>
          <w:lang w:val="es-ES" w:eastAsia="es-ES"/>
        </w:rPr>
        <w:t xml:space="preserve"> </w:t>
      </w:r>
      <w:r w:rsidR="00B12DA1">
        <w:rPr>
          <w:rFonts w:eastAsia="SimSun"/>
          <w:color w:val="000000"/>
          <w:sz w:val="22"/>
          <w:szCs w:val="22"/>
          <w:lang w:val="es-ES" w:eastAsia="es-ES"/>
        </w:rPr>
        <w:fldChar w:fldCharType="end"/>
      </w:r>
    </w:p>
    <w:p w14:paraId="76BEEAEC" w14:textId="77777777" w:rsidR="0019035B" w:rsidRPr="000265E5" w:rsidRDefault="0019035B" w:rsidP="007D1870">
      <w:pPr>
        <w:widowControl w:val="0"/>
        <w:tabs>
          <w:tab w:val="left" w:pos="-70"/>
        </w:tabs>
        <w:rPr>
          <w:sz w:val="22"/>
          <w:szCs w:val="22"/>
          <w:lang w:val="es-ES_tradnl"/>
        </w:rPr>
      </w:pPr>
    </w:p>
    <w:p w14:paraId="15475945" w14:textId="77777777" w:rsidR="009A480E" w:rsidRPr="000265E5" w:rsidRDefault="009A480E" w:rsidP="007D1870">
      <w:pPr>
        <w:widowControl w:val="0"/>
        <w:tabs>
          <w:tab w:val="left" w:pos="-70"/>
          <w:tab w:val="left" w:pos="570"/>
        </w:tabs>
        <w:rPr>
          <w:sz w:val="22"/>
          <w:szCs w:val="22"/>
          <w:lang w:val="es-ES_tradnl"/>
        </w:rPr>
      </w:pPr>
      <w:r w:rsidRPr="000265E5">
        <w:rPr>
          <w:b/>
          <w:sz w:val="22"/>
          <w:szCs w:val="22"/>
          <w:lang w:val="es-ES_tradnl"/>
        </w:rPr>
        <w:t>4.5</w:t>
      </w:r>
      <w:r w:rsidRPr="000265E5">
        <w:rPr>
          <w:b/>
          <w:sz w:val="22"/>
          <w:szCs w:val="22"/>
          <w:lang w:val="es-ES_tradnl"/>
        </w:rPr>
        <w:tab/>
        <w:t>Interacción con otros medicamentos y otras formas de interacción</w:t>
      </w:r>
    </w:p>
    <w:p w14:paraId="6D387784" w14:textId="77777777" w:rsidR="009A480E" w:rsidRPr="000265E5" w:rsidRDefault="009A480E" w:rsidP="007D1870">
      <w:pPr>
        <w:widowControl w:val="0"/>
        <w:tabs>
          <w:tab w:val="left" w:pos="-720"/>
        </w:tabs>
        <w:suppressAutoHyphens/>
        <w:rPr>
          <w:rStyle w:val="Initial"/>
          <w:sz w:val="22"/>
          <w:szCs w:val="22"/>
          <w:lang w:val="es-ES_tradnl"/>
        </w:rPr>
      </w:pPr>
    </w:p>
    <w:p w14:paraId="2A4DFFC9" w14:textId="77777777" w:rsidR="00CA2631" w:rsidRPr="000265E5" w:rsidRDefault="00CA2631" w:rsidP="007D1870">
      <w:pPr>
        <w:widowControl w:val="0"/>
        <w:tabs>
          <w:tab w:val="left" w:pos="-720"/>
        </w:tabs>
        <w:suppressAutoHyphens/>
        <w:rPr>
          <w:sz w:val="22"/>
          <w:szCs w:val="22"/>
          <w:lang w:val="es-ES_tradnl"/>
        </w:rPr>
      </w:pPr>
      <w:r w:rsidRPr="000265E5">
        <w:rPr>
          <w:sz w:val="22"/>
          <w:szCs w:val="22"/>
          <w:lang w:val="es-ES_tradnl"/>
        </w:rPr>
        <w:t xml:space="preserve">Los estudios de interacciones se han realizado </w:t>
      </w:r>
      <w:r w:rsidR="00B778B6" w:rsidRPr="000265E5">
        <w:rPr>
          <w:sz w:val="22"/>
          <w:szCs w:val="22"/>
          <w:lang w:val="es-ES_tradnl"/>
        </w:rPr>
        <w:t xml:space="preserve">sólo </w:t>
      </w:r>
      <w:r w:rsidRPr="000265E5">
        <w:rPr>
          <w:sz w:val="22"/>
          <w:szCs w:val="22"/>
          <w:lang w:val="es-ES_tradnl"/>
        </w:rPr>
        <w:t>en adultos.</w:t>
      </w:r>
    </w:p>
    <w:p w14:paraId="0D5A8D2D" w14:textId="77777777" w:rsidR="008A293C" w:rsidRPr="000265E5" w:rsidRDefault="008A293C" w:rsidP="007D1870">
      <w:pPr>
        <w:widowControl w:val="0"/>
        <w:tabs>
          <w:tab w:val="left" w:pos="-720"/>
        </w:tabs>
        <w:suppressAutoHyphens/>
        <w:rPr>
          <w:sz w:val="22"/>
          <w:szCs w:val="22"/>
          <w:lang w:val="es-ES_tradnl"/>
        </w:rPr>
      </w:pPr>
    </w:p>
    <w:p w14:paraId="65E6B1F1"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La administración reciente o el uso concomitante de </w:t>
      </w:r>
      <w:r w:rsidR="0019035B" w:rsidRPr="000265E5">
        <w:rPr>
          <w:sz w:val="22"/>
          <w:szCs w:val="22"/>
          <w:lang w:val="es-ES_tradnl"/>
        </w:rPr>
        <w:t xml:space="preserve">medicamentos </w:t>
      </w:r>
      <w:r w:rsidRPr="000265E5">
        <w:rPr>
          <w:sz w:val="22"/>
          <w:szCs w:val="22"/>
          <w:lang w:val="es-ES_tradnl"/>
        </w:rPr>
        <w:t xml:space="preserve">hepatotóxicos o </w:t>
      </w:r>
      <w:proofErr w:type="spellStart"/>
      <w:r w:rsidRPr="000265E5">
        <w:rPr>
          <w:sz w:val="22"/>
          <w:szCs w:val="22"/>
          <w:lang w:val="es-ES_tradnl"/>
        </w:rPr>
        <w:t>hematotóxicos</w:t>
      </w:r>
      <w:proofErr w:type="spellEnd"/>
      <w:r w:rsidRPr="000265E5">
        <w:rPr>
          <w:sz w:val="22"/>
          <w:szCs w:val="22"/>
          <w:lang w:val="es-ES_tradnl"/>
        </w:rPr>
        <w:t xml:space="preserve">, así como la administración de dichos </w:t>
      </w:r>
      <w:r w:rsidR="0019035B" w:rsidRPr="000265E5">
        <w:rPr>
          <w:sz w:val="22"/>
          <w:szCs w:val="22"/>
          <w:lang w:val="es-ES_tradnl"/>
        </w:rPr>
        <w:t xml:space="preserve">medicamentos </w:t>
      </w:r>
      <w:r w:rsidRPr="000265E5">
        <w:rPr>
          <w:sz w:val="22"/>
          <w:szCs w:val="22"/>
          <w:lang w:val="es-ES_tradnl"/>
        </w:rPr>
        <w:t xml:space="preserve">tras el tratamiento con </w:t>
      </w:r>
      <w:proofErr w:type="spellStart"/>
      <w:r w:rsidRPr="000265E5">
        <w:rPr>
          <w:sz w:val="22"/>
          <w:szCs w:val="22"/>
          <w:lang w:val="es-ES_tradnl"/>
        </w:rPr>
        <w:t>leflunomida</w:t>
      </w:r>
      <w:proofErr w:type="spellEnd"/>
      <w:r w:rsidRPr="000265E5">
        <w:rPr>
          <w:sz w:val="22"/>
          <w:szCs w:val="22"/>
          <w:lang w:val="es-ES_tradnl"/>
        </w:rPr>
        <w:t xml:space="preserve"> sin un período de lavado, puede suponer un aumento de los efectos adversos (ver también las pautas relativas a la combinación con otros tratamientos, sección 4.4). Por tanto, se recomienda una monitorización</w:t>
      </w:r>
      <w:r w:rsidR="00D36151" w:rsidRPr="000265E5">
        <w:rPr>
          <w:sz w:val="22"/>
          <w:szCs w:val="22"/>
          <w:lang w:val="es-ES_tradnl"/>
        </w:rPr>
        <w:t xml:space="preserve"> más</w:t>
      </w:r>
      <w:r w:rsidRPr="000265E5">
        <w:rPr>
          <w:sz w:val="22"/>
          <w:szCs w:val="22"/>
          <w:lang w:val="es-ES_tradnl"/>
        </w:rPr>
        <w:t xml:space="preserve"> rigurosa de </w:t>
      </w:r>
      <w:r w:rsidR="00B85697" w:rsidRPr="000265E5">
        <w:rPr>
          <w:sz w:val="22"/>
          <w:szCs w:val="22"/>
          <w:lang w:val="es-ES_tradnl"/>
        </w:rPr>
        <w:t>las</w:t>
      </w:r>
      <w:r w:rsidR="00CA2631" w:rsidRPr="000265E5">
        <w:rPr>
          <w:sz w:val="22"/>
          <w:szCs w:val="22"/>
          <w:lang w:val="es-ES_tradnl"/>
        </w:rPr>
        <w:t xml:space="preserve"> enzimas </w:t>
      </w:r>
      <w:r w:rsidR="00B85697" w:rsidRPr="000265E5">
        <w:rPr>
          <w:sz w:val="22"/>
          <w:szCs w:val="22"/>
          <w:lang w:val="es-ES_tradnl"/>
        </w:rPr>
        <w:t xml:space="preserve">hepáticas </w:t>
      </w:r>
      <w:r w:rsidRPr="000265E5">
        <w:rPr>
          <w:sz w:val="22"/>
          <w:szCs w:val="22"/>
          <w:lang w:val="es-ES_tradnl"/>
        </w:rPr>
        <w:t xml:space="preserve">y </w:t>
      </w:r>
      <w:r w:rsidR="00B85697" w:rsidRPr="000265E5">
        <w:rPr>
          <w:sz w:val="22"/>
          <w:szCs w:val="22"/>
          <w:lang w:val="es-ES_tradnl"/>
        </w:rPr>
        <w:t xml:space="preserve">los parámetros </w:t>
      </w:r>
      <w:r w:rsidRPr="000265E5">
        <w:rPr>
          <w:sz w:val="22"/>
          <w:szCs w:val="22"/>
          <w:lang w:val="es-ES_tradnl"/>
        </w:rPr>
        <w:t>hematológicos en la fase inicial después del cambio.</w:t>
      </w:r>
    </w:p>
    <w:p w14:paraId="5E454609" w14:textId="77777777" w:rsidR="009A480E" w:rsidRPr="000265E5" w:rsidRDefault="009A480E" w:rsidP="007D1870">
      <w:pPr>
        <w:widowControl w:val="0"/>
        <w:tabs>
          <w:tab w:val="left" w:pos="-720"/>
        </w:tabs>
        <w:suppressAutoHyphens/>
        <w:rPr>
          <w:sz w:val="22"/>
          <w:szCs w:val="22"/>
          <w:lang w:val="es-ES_tradnl"/>
        </w:rPr>
      </w:pPr>
    </w:p>
    <w:p w14:paraId="229CBF28" w14:textId="77777777" w:rsidR="00590465" w:rsidRPr="000265E5" w:rsidRDefault="00590465" w:rsidP="007D1870">
      <w:pPr>
        <w:widowControl w:val="0"/>
        <w:tabs>
          <w:tab w:val="left" w:pos="-720"/>
        </w:tabs>
        <w:suppressAutoHyphens/>
        <w:rPr>
          <w:sz w:val="22"/>
          <w:szCs w:val="22"/>
          <w:u w:val="single"/>
          <w:lang w:val="es-ES_tradnl"/>
        </w:rPr>
      </w:pPr>
      <w:r w:rsidRPr="000265E5">
        <w:rPr>
          <w:sz w:val="22"/>
          <w:szCs w:val="22"/>
          <w:u w:val="single"/>
          <w:lang w:val="es-ES_tradnl"/>
        </w:rPr>
        <w:t>Metotrexato</w:t>
      </w:r>
    </w:p>
    <w:p w14:paraId="725E2CFB" w14:textId="77777777" w:rsidR="00590465" w:rsidRPr="000265E5" w:rsidRDefault="00590465" w:rsidP="007D1870">
      <w:pPr>
        <w:widowControl w:val="0"/>
        <w:tabs>
          <w:tab w:val="left" w:pos="-720"/>
        </w:tabs>
        <w:suppressAutoHyphens/>
        <w:rPr>
          <w:sz w:val="22"/>
          <w:szCs w:val="22"/>
          <w:lang w:val="es-ES_tradnl"/>
        </w:rPr>
      </w:pPr>
    </w:p>
    <w:p w14:paraId="21F09604" w14:textId="531FAA5E"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En un </w:t>
      </w:r>
      <w:r w:rsidR="00B85697" w:rsidRPr="000265E5">
        <w:rPr>
          <w:sz w:val="22"/>
          <w:szCs w:val="22"/>
          <w:lang w:val="es-ES_tradnl"/>
        </w:rPr>
        <w:t>reducido estudio</w:t>
      </w:r>
      <w:r w:rsidRPr="000265E5">
        <w:rPr>
          <w:sz w:val="22"/>
          <w:szCs w:val="22"/>
          <w:lang w:val="es-ES_tradnl"/>
        </w:rPr>
        <w:t xml:space="preserve"> (n=30) en el que se estudió la administración concomitante de </w:t>
      </w:r>
      <w:proofErr w:type="spellStart"/>
      <w:r w:rsidRPr="000265E5">
        <w:rPr>
          <w:sz w:val="22"/>
          <w:szCs w:val="22"/>
          <w:lang w:val="es-ES_tradnl"/>
        </w:rPr>
        <w:t>leflunomida</w:t>
      </w:r>
      <w:proofErr w:type="spellEnd"/>
      <w:r w:rsidRPr="000265E5">
        <w:rPr>
          <w:sz w:val="22"/>
          <w:szCs w:val="22"/>
          <w:lang w:val="es-ES_tradnl"/>
        </w:rPr>
        <w:t xml:space="preserve"> (10 a 20 mg por día) con metotrexato (10 a 25 mg por semana) se observó una elevación de las enzimas hepáticas de entre 2 a 3 veces los valores normales</w:t>
      </w:r>
      <w:r w:rsidR="00A05869" w:rsidRPr="000265E5">
        <w:rPr>
          <w:sz w:val="22"/>
          <w:szCs w:val="22"/>
          <w:lang w:val="es-ES_tradnl"/>
        </w:rPr>
        <w:t>,</w:t>
      </w:r>
      <w:r w:rsidRPr="000265E5">
        <w:rPr>
          <w:sz w:val="22"/>
          <w:szCs w:val="22"/>
          <w:lang w:val="es-ES_tradnl"/>
        </w:rPr>
        <w:t xml:space="preserve"> en 5 de 30 pacientes. Todas las elevaciones se solucionaron, en 2 pacientes se resolvieron manteniendo la administración de los dos </w:t>
      </w:r>
      <w:r w:rsidR="0019035B" w:rsidRPr="000265E5">
        <w:rPr>
          <w:sz w:val="22"/>
          <w:szCs w:val="22"/>
          <w:lang w:val="es-ES_tradnl"/>
        </w:rPr>
        <w:t xml:space="preserve">medicamentos </w:t>
      </w:r>
      <w:r w:rsidRPr="000265E5">
        <w:rPr>
          <w:sz w:val="22"/>
          <w:szCs w:val="22"/>
          <w:lang w:val="es-ES_tradnl"/>
        </w:rPr>
        <w:t xml:space="preserve">y en 3 pacientes se resolvieron al interrumpir el tratamiento con </w:t>
      </w:r>
      <w:proofErr w:type="spellStart"/>
      <w:r w:rsidRPr="000265E5">
        <w:rPr>
          <w:sz w:val="22"/>
          <w:szCs w:val="22"/>
          <w:lang w:val="es-ES_tradnl"/>
        </w:rPr>
        <w:t>leflunomida</w:t>
      </w:r>
      <w:proofErr w:type="spellEnd"/>
      <w:r w:rsidRPr="000265E5">
        <w:rPr>
          <w:sz w:val="22"/>
          <w:szCs w:val="22"/>
          <w:lang w:val="es-ES_tradnl"/>
        </w:rPr>
        <w:t>. En otros 5 pacientes se observó una elevación de las enzimas hepáticas superior a 3 veces los valores normales. Todas</w:t>
      </w:r>
      <w:r w:rsidR="00A05869" w:rsidRPr="000265E5">
        <w:rPr>
          <w:sz w:val="22"/>
          <w:szCs w:val="22"/>
          <w:lang w:val="es-ES_tradnl"/>
        </w:rPr>
        <w:t xml:space="preserve"> </w:t>
      </w:r>
      <w:r w:rsidR="00B85697" w:rsidRPr="000265E5">
        <w:rPr>
          <w:sz w:val="22"/>
          <w:szCs w:val="22"/>
          <w:lang w:val="es-ES_tradnl"/>
        </w:rPr>
        <w:t xml:space="preserve">estas </w:t>
      </w:r>
      <w:r w:rsidRPr="000265E5">
        <w:rPr>
          <w:sz w:val="22"/>
          <w:szCs w:val="22"/>
          <w:lang w:val="es-ES_tradnl"/>
        </w:rPr>
        <w:t xml:space="preserve">elevaciones </w:t>
      </w:r>
      <w:r w:rsidR="00B85697" w:rsidRPr="000265E5">
        <w:rPr>
          <w:sz w:val="22"/>
          <w:szCs w:val="22"/>
          <w:lang w:val="es-ES_tradnl"/>
        </w:rPr>
        <w:t>también</w:t>
      </w:r>
      <w:r w:rsidRPr="000265E5">
        <w:rPr>
          <w:sz w:val="22"/>
          <w:szCs w:val="22"/>
          <w:lang w:val="es-ES_tradnl"/>
        </w:rPr>
        <w:t xml:space="preserve"> se resolvieron, en 2 pacientes con la continuación de ambos </w:t>
      </w:r>
      <w:r w:rsidR="0019035B" w:rsidRPr="000265E5">
        <w:rPr>
          <w:sz w:val="22"/>
          <w:szCs w:val="22"/>
          <w:lang w:val="es-ES_tradnl"/>
        </w:rPr>
        <w:t xml:space="preserve">medicamentos </w:t>
      </w:r>
      <w:r w:rsidRPr="000265E5">
        <w:rPr>
          <w:sz w:val="22"/>
          <w:szCs w:val="22"/>
          <w:lang w:val="es-ES_tradnl"/>
        </w:rPr>
        <w:t xml:space="preserve">y en 3 pacientes tras la interrupción del tratamiento con </w:t>
      </w:r>
      <w:proofErr w:type="spellStart"/>
      <w:r w:rsidRPr="000265E5">
        <w:rPr>
          <w:sz w:val="22"/>
          <w:szCs w:val="22"/>
          <w:lang w:val="es-ES_tradnl"/>
        </w:rPr>
        <w:t>leflunomida</w:t>
      </w:r>
      <w:proofErr w:type="spellEnd"/>
      <w:r w:rsidRPr="000265E5">
        <w:rPr>
          <w:sz w:val="22"/>
          <w:szCs w:val="22"/>
          <w:lang w:val="es-ES_tradnl"/>
        </w:rPr>
        <w:t xml:space="preserve">. </w:t>
      </w:r>
    </w:p>
    <w:p w14:paraId="25B7E29C" w14:textId="77777777" w:rsidR="009A480E" w:rsidRPr="000265E5" w:rsidRDefault="009A480E" w:rsidP="007D1870">
      <w:pPr>
        <w:widowControl w:val="0"/>
        <w:tabs>
          <w:tab w:val="left" w:pos="-720"/>
        </w:tabs>
        <w:suppressAutoHyphens/>
        <w:rPr>
          <w:sz w:val="22"/>
          <w:szCs w:val="22"/>
          <w:lang w:val="es-ES_tradnl"/>
        </w:rPr>
      </w:pPr>
    </w:p>
    <w:p w14:paraId="1A7D3545"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En pacientes con artritis reumatoide, no se han demostrado interacciones farmacocinéticas entre </w:t>
      </w:r>
      <w:proofErr w:type="spellStart"/>
      <w:r w:rsidRPr="000265E5">
        <w:rPr>
          <w:sz w:val="22"/>
          <w:szCs w:val="22"/>
          <w:lang w:val="es-ES_tradnl"/>
        </w:rPr>
        <w:t>leflunomida</w:t>
      </w:r>
      <w:proofErr w:type="spellEnd"/>
      <w:r w:rsidRPr="000265E5">
        <w:rPr>
          <w:sz w:val="22"/>
          <w:szCs w:val="22"/>
          <w:lang w:val="es-ES_tradnl"/>
        </w:rPr>
        <w:t xml:space="preserve"> (10 – 20 mg/día) y metotrexato (10 – 25 mg/semana).</w:t>
      </w:r>
    </w:p>
    <w:p w14:paraId="50714D31" w14:textId="77777777" w:rsidR="00590465" w:rsidRPr="000265E5" w:rsidRDefault="00590465" w:rsidP="00590465">
      <w:pPr>
        <w:widowControl w:val="0"/>
        <w:tabs>
          <w:tab w:val="left" w:pos="-720"/>
        </w:tabs>
        <w:suppressAutoHyphens/>
        <w:rPr>
          <w:sz w:val="22"/>
          <w:szCs w:val="22"/>
          <w:u w:val="single"/>
          <w:lang w:val="es-ES_tradnl"/>
        </w:rPr>
      </w:pPr>
    </w:p>
    <w:p w14:paraId="25AB2253" w14:textId="77777777" w:rsidR="00590465" w:rsidRPr="000265E5" w:rsidRDefault="00590465" w:rsidP="00590465">
      <w:pPr>
        <w:widowControl w:val="0"/>
        <w:tabs>
          <w:tab w:val="left" w:pos="-720"/>
        </w:tabs>
        <w:suppressAutoHyphens/>
        <w:rPr>
          <w:sz w:val="22"/>
          <w:szCs w:val="22"/>
          <w:u w:val="single"/>
          <w:lang w:val="es-ES_tradnl"/>
        </w:rPr>
      </w:pPr>
      <w:r w:rsidRPr="000265E5">
        <w:rPr>
          <w:sz w:val="22"/>
          <w:szCs w:val="22"/>
          <w:u w:val="single"/>
          <w:lang w:val="es-ES_tradnl"/>
        </w:rPr>
        <w:t>Vacunaciones</w:t>
      </w:r>
    </w:p>
    <w:p w14:paraId="3150959B" w14:textId="77777777" w:rsidR="00590465" w:rsidRPr="000265E5" w:rsidRDefault="00590465" w:rsidP="00590465">
      <w:pPr>
        <w:widowControl w:val="0"/>
        <w:tabs>
          <w:tab w:val="left" w:pos="-720"/>
        </w:tabs>
        <w:suppressAutoHyphens/>
        <w:rPr>
          <w:sz w:val="22"/>
          <w:szCs w:val="22"/>
          <w:lang w:val="es-ES_tradnl"/>
        </w:rPr>
      </w:pPr>
    </w:p>
    <w:p w14:paraId="7B8831C6" w14:textId="59EC0C34" w:rsidR="00590465" w:rsidRPr="000265E5" w:rsidRDefault="00590465" w:rsidP="00590465">
      <w:pPr>
        <w:widowControl w:val="0"/>
        <w:tabs>
          <w:tab w:val="left" w:pos="-720"/>
        </w:tabs>
        <w:suppressAutoHyphens/>
        <w:rPr>
          <w:rFonts w:ascii="Calibri" w:eastAsia="Calibri" w:hAnsi="Calibri"/>
          <w:sz w:val="22"/>
          <w:szCs w:val="22"/>
          <w:lang w:val="es-ES_tradnl"/>
        </w:rPr>
      </w:pPr>
      <w:r w:rsidRPr="000265E5">
        <w:rPr>
          <w:sz w:val="22"/>
          <w:szCs w:val="22"/>
          <w:lang w:val="es-ES_tradnl"/>
        </w:rPr>
        <w:t xml:space="preserve">No se dispone de datos clínicos sobre la eficacia y seguridad de las vacunaciones durante el tratamiento con </w:t>
      </w:r>
      <w:proofErr w:type="spellStart"/>
      <w:r w:rsidRPr="000265E5">
        <w:rPr>
          <w:sz w:val="22"/>
          <w:szCs w:val="22"/>
          <w:lang w:val="es-ES_tradnl"/>
        </w:rPr>
        <w:t>leflunomida</w:t>
      </w:r>
      <w:proofErr w:type="spellEnd"/>
      <w:r w:rsidRPr="000265E5">
        <w:rPr>
          <w:sz w:val="22"/>
          <w:szCs w:val="22"/>
          <w:lang w:val="es-ES_tradnl"/>
        </w:rPr>
        <w:t>. Sin embargo</w:t>
      </w:r>
      <w:r w:rsidR="00C96C0C">
        <w:rPr>
          <w:sz w:val="22"/>
          <w:szCs w:val="22"/>
          <w:lang w:val="es-ES_tradnl"/>
        </w:rPr>
        <w:t>,</w:t>
      </w:r>
      <w:r w:rsidRPr="000265E5">
        <w:rPr>
          <w:sz w:val="22"/>
          <w:szCs w:val="22"/>
          <w:lang w:val="es-ES_tradnl"/>
        </w:rPr>
        <w:t xml:space="preserve"> no se recomienda la vacunación con vacunas vivas atenuadas. Cuando se considere la administración de vacunas vivas atenuadas tras la finalización del </w:t>
      </w:r>
      <w:r w:rsidRPr="000265E5">
        <w:rPr>
          <w:sz w:val="22"/>
          <w:szCs w:val="22"/>
          <w:lang w:val="es-ES_tradnl"/>
        </w:rPr>
        <w:lastRenderedPageBreak/>
        <w:t xml:space="preserve">tratamiento con </w:t>
      </w:r>
      <w:proofErr w:type="spellStart"/>
      <w:r w:rsidRPr="000265E5">
        <w:rPr>
          <w:sz w:val="22"/>
          <w:szCs w:val="22"/>
          <w:lang w:val="es-ES_tradnl"/>
        </w:rPr>
        <w:t>Arava</w:t>
      </w:r>
      <w:proofErr w:type="spellEnd"/>
      <w:r w:rsidRPr="000265E5">
        <w:rPr>
          <w:sz w:val="22"/>
          <w:szCs w:val="22"/>
          <w:lang w:val="es-ES_tradnl"/>
        </w:rPr>
        <w:t xml:space="preserve">, </w:t>
      </w:r>
      <w:r w:rsidR="00C95DF0" w:rsidRPr="000265E5">
        <w:rPr>
          <w:sz w:val="22"/>
          <w:szCs w:val="22"/>
          <w:lang w:val="es-ES_tradnl"/>
        </w:rPr>
        <w:t xml:space="preserve">se </w:t>
      </w:r>
      <w:r w:rsidRPr="000265E5">
        <w:rPr>
          <w:sz w:val="22"/>
          <w:szCs w:val="22"/>
          <w:lang w:val="es-ES_tradnl"/>
        </w:rPr>
        <w:t xml:space="preserve">debe tener en cuenta que la </w:t>
      </w:r>
      <w:proofErr w:type="spellStart"/>
      <w:r w:rsidRPr="000265E5">
        <w:rPr>
          <w:sz w:val="22"/>
          <w:szCs w:val="22"/>
          <w:lang w:val="es-ES_tradnl"/>
        </w:rPr>
        <w:t>leflunomida</w:t>
      </w:r>
      <w:proofErr w:type="spellEnd"/>
      <w:r w:rsidRPr="000265E5">
        <w:rPr>
          <w:sz w:val="22"/>
          <w:szCs w:val="22"/>
          <w:lang w:val="es-ES_tradnl"/>
        </w:rPr>
        <w:t xml:space="preserve"> posee una semivida larga</w:t>
      </w:r>
      <w:r w:rsidRPr="000265E5">
        <w:rPr>
          <w:rFonts w:ascii="Calibri" w:eastAsia="Calibri" w:hAnsi="Calibri"/>
          <w:sz w:val="22"/>
          <w:szCs w:val="22"/>
          <w:lang w:val="es-ES_tradnl"/>
        </w:rPr>
        <w:t>.</w:t>
      </w:r>
    </w:p>
    <w:p w14:paraId="32EA6A4C" w14:textId="77777777" w:rsidR="00590465" w:rsidRPr="000265E5" w:rsidRDefault="00590465" w:rsidP="00590465">
      <w:pPr>
        <w:widowControl w:val="0"/>
        <w:tabs>
          <w:tab w:val="left" w:pos="-720"/>
        </w:tabs>
        <w:suppressAutoHyphens/>
        <w:rPr>
          <w:sz w:val="22"/>
          <w:szCs w:val="22"/>
          <w:lang w:val="es-ES_tradnl"/>
        </w:rPr>
      </w:pPr>
    </w:p>
    <w:p w14:paraId="65FCB8B4" w14:textId="77777777" w:rsidR="00590465" w:rsidRPr="000265E5" w:rsidRDefault="00590465" w:rsidP="00590465">
      <w:pPr>
        <w:widowControl w:val="0"/>
        <w:tabs>
          <w:tab w:val="left" w:pos="-720"/>
        </w:tabs>
        <w:suppressAutoHyphens/>
        <w:rPr>
          <w:sz w:val="22"/>
          <w:szCs w:val="22"/>
          <w:u w:val="single"/>
          <w:lang w:val="es-ES_tradnl"/>
        </w:rPr>
      </w:pPr>
      <w:r w:rsidRPr="000265E5">
        <w:rPr>
          <w:sz w:val="22"/>
          <w:szCs w:val="22"/>
          <w:u w:val="single"/>
          <w:lang w:val="es-ES_tradnl"/>
        </w:rPr>
        <w:t>Warfarina y otros anticoagulantes cumarínicos</w:t>
      </w:r>
    </w:p>
    <w:p w14:paraId="2B46BC17" w14:textId="77777777" w:rsidR="00590465" w:rsidRPr="000265E5" w:rsidRDefault="00590465" w:rsidP="00590465">
      <w:pPr>
        <w:widowControl w:val="0"/>
        <w:tabs>
          <w:tab w:val="left" w:pos="-720"/>
        </w:tabs>
        <w:suppressAutoHyphens/>
        <w:rPr>
          <w:sz w:val="22"/>
          <w:szCs w:val="22"/>
          <w:lang w:val="es-ES_tradnl"/>
        </w:rPr>
      </w:pPr>
    </w:p>
    <w:p w14:paraId="53AA8B02" w14:textId="00D7B331" w:rsidR="00590465" w:rsidRPr="000265E5" w:rsidRDefault="00590465" w:rsidP="00D075A7">
      <w:pPr>
        <w:rPr>
          <w:rFonts w:eastAsia="Calibri"/>
          <w:sz w:val="22"/>
          <w:szCs w:val="22"/>
          <w:lang w:val="es-ES_tradnl"/>
        </w:rPr>
      </w:pPr>
      <w:r w:rsidRPr="000265E5">
        <w:rPr>
          <w:rFonts w:eastAsia="Calibri"/>
          <w:sz w:val="22"/>
          <w:szCs w:val="22"/>
          <w:lang w:val="es-ES_tradnl"/>
        </w:rPr>
        <w:t xml:space="preserve">Se han notificado casos de aumento del tiempo de protrombina, cuando se administran conjuntamente </w:t>
      </w:r>
      <w:proofErr w:type="spellStart"/>
      <w:r w:rsidRPr="000265E5">
        <w:rPr>
          <w:rFonts w:eastAsia="Calibri"/>
          <w:sz w:val="22"/>
          <w:szCs w:val="22"/>
          <w:lang w:val="es-ES_tradnl"/>
        </w:rPr>
        <w:t>leflunomida</w:t>
      </w:r>
      <w:proofErr w:type="spellEnd"/>
      <w:r w:rsidRPr="000265E5">
        <w:rPr>
          <w:rFonts w:eastAsia="Calibri"/>
          <w:sz w:val="22"/>
          <w:szCs w:val="22"/>
          <w:lang w:val="es-ES_tradnl"/>
        </w:rPr>
        <w:t xml:space="preserve"> y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En un estudio farmacológico clínico con A771726, se observó una interacción farmacodinámica con la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(ver más adelante). Por tanto, se recomienda una estrecha monitorización y seguimiento del INR (</w:t>
      </w:r>
      <w:proofErr w:type="spellStart"/>
      <w:r w:rsidRPr="000265E5">
        <w:rPr>
          <w:rFonts w:eastAsia="Calibri"/>
          <w:sz w:val="22"/>
          <w:szCs w:val="22"/>
          <w:lang w:val="es-ES_tradnl"/>
        </w:rPr>
        <w:t>international</w:t>
      </w:r>
      <w:proofErr w:type="spellEnd"/>
      <w:r w:rsidRPr="000265E5">
        <w:rPr>
          <w:rFonts w:eastAsia="Calibri"/>
          <w:sz w:val="22"/>
          <w:szCs w:val="22"/>
          <w:lang w:val="es-ES_tradnl"/>
        </w:rPr>
        <w:t xml:space="preserve"> </w:t>
      </w:r>
      <w:proofErr w:type="spellStart"/>
      <w:r w:rsidRPr="000265E5">
        <w:rPr>
          <w:rFonts w:eastAsia="Calibri"/>
          <w:sz w:val="22"/>
          <w:szCs w:val="22"/>
          <w:lang w:val="es-ES_tradnl"/>
        </w:rPr>
        <w:t>normalised</w:t>
      </w:r>
      <w:proofErr w:type="spellEnd"/>
      <w:r w:rsidRPr="000265E5">
        <w:rPr>
          <w:rFonts w:eastAsia="Calibri"/>
          <w:sz w:val="22"/>
          <w:szCs w:val="22"/>
          <w:lang w:val="es-ES_tradnl"/>
        </w:rPr>
        <w:t xml:space="preserve"> ratio) cuando se administre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y otros anticoagulantes cumarínicos de forma concomitante.</w:t>
      </w:r>
    </w:p>
    <w:p w14:paraId="50A39E99" w14:textId="77777777" w:rsidR="00AF7FB7" w:rsidRPr="000265E5" w:rsidRDefault="00AF7FB7" w:rsidP="00D075A7">
      <w:pPr>
        <w:rPr>
          <w:rFonts w:eastAsia="Calibri"/>
          <w:sz w:val="22"/>
          <w:szCs w:val="22"/>
          <w:lang w:val="es-ES_tradnl"/>
        </w:rPr>
      </w:pPr>
    </w:p>
    <w:p w14:paraId="30082960" w14:textId="77777777" w:rsidR="00590465" w:rsidRPr="000265E5" w:rsidRDefault="00590465" w:rsidP="00590465">
      <w:pPr>
        <w:widowControl w:val="0"/>
        <w:tabs>
          <w:tab w:val="left" w:pos="-720"/>
        </w:tabs>
        <w:suppressAutoHyphens/>
        <w:rPr>
          <w:sz w:val="22"/>
          <w:szCs w:val="22"/>
          <w:u w:val="single"/>
          <w:lang w:val="es-ES_tradnl"/>
        </w:rPr>
      </w:pPr>
      <w:proofErr w:type="spellStart"/>
      <w:r w:rsidRPr="000265E5">
        <w:rPr>
          <w:sz w:val="22"/>
          <w:szCs w:val="22"/>
          <w:u w:val="single"/>
          <w:lang w:val="es-ES_tradnl"/>
        </w:rPr>
        <w:t>AINEs</w:t>
      </w:r>
      <w:proofErr w:type="spellEnd"/>
      <w:r w:rsidRPr="000265E5">
        <w:rPr>
          <w:sz w:val="22"/>
          <w:szCs w:val="22"/>
          <w:u w:val="single"/>
          <w:lang w:val="es-ES_tradnl"/>
        </w:rPr>
        <w:t>/Corticosteroides</w:t>
      </w:r>
    </w:p>
    <w:p w14:paraId="442820E4" w14:textId="77777777" w:rsidR="00590465" w:rsidRPr="000265E5" w:rsidRDefault="00590465" w:rsidP="00590465">
      <w:pPr>
        <w:widowControl w:val="0"/>
        <w:rPr>
          <w:sz w:val="22"/>
          <w:szCs w:val="22"/>
          <w:lang w:val="es-ES_tradnl"/>
        </w:rPr>
      </w:pPr>
    </w:p>
    <w:p w14:paraId="52829C93" w14:textId="77777777" w:rsidR="00590465" w:rsidRPr="000265E5" w:rsidRDefault="00590465" w:rsidP="00590465">
      <w:pPr>
        <w:widowControl w:val="0"/>
        <w:tabs>
          <w:tab w:val="left" w:pos="-720"/>
        </w:tabs>
        <w:suppressAutoHyphens/>
        <w:rPr>
          <w:sz w:val="22"/>
          <w:szCs w:val="22"/>
          <w:lang w:val="es-ES_tradnl"/>
        </w:rPr>
      </w:pPr>
      <w:r w:rsidRPr="000265E5">
        <w:rPr>
          <w:sz w:val="22"/>
          <w:szCs w:val="22"/>
          <w:lang w:val="es-ES_tradnl"/>
        </w:rPr>
        <w:t>Si el paciente está en tratamiento con antiinflamatorios no esteroideos (</w:t>
      </w:r>
      <w:proofErr w:type="spellStart"/>
      <w:r w:rsidRPr="000265E5">
        <w:rPr>
          <w:sz w:val="22"/>
          <w:szCs w:val="22"/>
          <w:lang w:val="es-ES_tradnl"/>
        </w:rPr>
        <w:t>AINEs</w:t>
      </w:r>
      <w:proofErr w:type="spellEnd"/>
      <w:r w:rsidRPr="000265E5">
        <w:rPr>
          <w:sz w:val="22"/>
          <w:szCs w:val="22"/>
          <w:lang w:val="es-ES_tradnl"/>
        </w:rPr>
        <w:t xml:space="preserve">) y/o corticosteroides, puede mantenerse la administración de </w:t>
      </w:r>
      <w:proofErr w:type="gramStart"/>
      <w:r w:rsidRPr="000265E5">
        <w:rPr>
          <w:sz w:val="22"/>
          <w:szCs w:val="22"/>
          <w:lang w:val="es-ES_tradnl"/>
        </w:rPr>
        <w:t>los mismos</w:t>
      </w:r>
      <w:proofErr w:type="gramEnd"/>
      <w:r w:rsidRPr="000265E5">
        <w:rPr>
          <w:sz w:val="22"/>
          <w:szCs w:val="22"/>
          <w:lang w:val="es-ES_tradnl"/>
        </w:rPr>
        <w:t xml:space="preserve"> después de iniciar el tratamiento con </w:t>
      </w:r>
      <w:proofErr w:type="spellStart"/>
      <w:r w:rsidRPr="000265E5">
        <w:rPr>
          <w:sz w:val="22"/>
          <w:szCs w:val="22"/>
          <w:lang w:val="es-ES_tradnl"/>
        </w:rPr>
        <w:t>leflunomida</w:t>
      </w:r>
      <w:proofErr w:type="spellEnd"/>
      <w:r w:rsidRPr="000265E5">
        <w:rPr>
          <w:sz w:val="22"/>
          <w:szCs w:val="22"/>
          <w:lang w:val="es-ES_tradnl"/>
        </w:rPr>
        <w:t>.</w:t>
      </w:r>
    </w:p>
    <w:p w14:paraId="77BD93C2" w14:textId="77777777" w:rsidR="00590465" w:rsidRPr="000265E5" w:rsidRDefault="00590465" w:rsidP="00590465">
      <w:pPr>
        <w:widowControl w:val="0"/>
        <w:tabs>
          <w:tab w:val="left" w:pos="-720"/>
        </w:tabs>
        <w:suppressAutoHyphens/>
        <w:rPr>
          <w:sz w:val="22"/>
          <w:szCs w:val="22"/>
          <w:lang w:val="es-ES_tradnl"/>
        </w:rPr>
      </w:pPr>
    </w:p>
    <w:p w14:paraId="3EDA69F2" w14:textId="77777777" w:rsidR="00590465" w:rsidRPr="000265E5" w:rsidRDefault="00590465" w:rsidP="00590465">
      <w:pPr>
        <w:widowControl w:val="0"/>
        <w:tabs>
          <w:tab w:val="left" w:pos="-720"/>
        </w:tabs>
        <w:suppressAutoHyphens/>
        <w:rPr>
          <w:sz w:val="22"/>
          <w:szCs w:val="22"/>
          <w:u w:val="single"/>
          <w:lang w:val="es-ES_tradnl"/>
        </w:rPr>
      </w:pPr>
      <w:r w:rsidRPr="000265E5">
        <w:rPr>
          <w:sz w:val="22"/>
          <w:szCs w:val="22"/>
          <w:u w:val="single"/>
          <w:lang w:val="es-ES_tradnl"/>
        </w:rPr>
        <w:t xml:space="preserve">Efecto de otros medicamentos en </w:t>
      </w:r>
      <w:proofErr w:type="spellStart"/>
      <w:r w:rsidRPr="000265E5">
        <w:rPr>
          <w:sz w:val="22"/>
          <w:szCs w:val="22"/>
          <w:u w:val="single"/>
          <w:lang w:val="es-ES_tradnl"/>
        </w:rPr>
        <w:t>leflunomida</w:t>
      </w:r>
      <w:proofErr w:type="spellEnd"/>
      <w:r w:rsidRPr="000265E5">
        <w:rPr>
          <w:sz w:val="22"/>
          <w:szCs w:val="22"/>
          <w:u w:val="single"/>
          <w:lang w:val="es-ES_tradnl"/>
        </w:rPr>
        <w:t>:</w:t>
      </w:r>
    </w:p>
    <w:p w14:paraId="5C1F351D" w14:textId="77777777" w:rsidR="00590465" w:rsidRPr="000265E5" w:rsidRDefault="00590465" w:rsidP="00590465">
      <w:pPr>
        <w:widowControl w:val="0"/>
        <w:tabs>
          <w:tab w:val="left" w:pos="-720"/>
        </w:tabs>
        <w:suppressAutoHyphens/>
        <w:rPr>
          <w:sz w:val="22"/>
          <w:szCs w:val="22"/>
          <w:lang w:val="es-ES_tradnl"/>
        </w:rPr>
      </w:pPr>
    </w:p>
    <w:p w14:paraId="34458F53" w14:textId="77777777" w:rsidR="00590465" w:rsidRPr="000265E5" w:rsidRDefault="00590465" w:rsidP="00590465">
      <w:pPr>
        <w:widowControl w:val="0"/>
        <w:tabs>
          <w:tab w:val="left" w:pos="-720"/>
        </w:tabs>
        <w:suppressAutoHyphens/>
        <w:rPr>
          <w:i/>
          <w:sz w:val="22"/>
          <w:szCs w:val="22"/>
          <w:lang w:val="es-ES_tradnl"/>
        </w:rPr>
      </w:pPr>
      <w:r w:rsidRPr="000265E5">
        <w:rPr>
          <w:i/>
          <w:sz w:val="22"/>
          <w:szCs w:val="22"/>
          <w:lang w:val="es-ES_tradnl"/>
        </w:rPr>
        <w:t>Colestiramina o carbón activado</w:t>
      </w:r>
    </w:p>
    <w:p w14:paraId="6B982B4E" w14:textId="77777777" w:rsidR="009A480E" w:rsidRPr="000265E5" w:rsidRDefault="009A480E" w:rsidP="007D1870">
      <w:pPr>
        <w:widowControl w:val="0"/>
        <w:tabs>
          <w:tab w:val="left" w:pos="-720"/>
        </w:tabs>
        <w:suppressAutoHyphens/>
        <w:rPr>
          <w:sz w:val="22"/>
          <w:szCs w:val="22"/>
          <w:lang w:val="es-ES_tradnl"/>
        </w:rPr>
      </w:pPr>
    </w:p>
    <w:p w14:paraId="47C24C77" w14:textId="6E020683" w:rsidR="00AF7FB7" w:rsidRPr="000265E5" w:rsidRDefault="009A480E" w:rsidP="00D075A7">
      <w:pPr>
        <w:rPr>
          <w:sz w:val="22"/>
          <w:szCs w:val="22"/>
          <w:lang w:val="es-ES_tradnl"/>
        </w:rPr>
      </w:pPr>
      <w:r w:rsidRPr="000265E5">
        <w:rPr>
          <w:sz w:val="22"/>
          <w:szCs w:val="22"/>
          <w:lang w:val="es-ES_tradnl"/>
        </w:rPr>
        <w:t xml:space="preserve">Se recomienda que los pacientes en tratamiento con </w:t>
      </w:r>
      <w:proofErr w:type="spellStart"/>
      <w:r w:rsidRPr="000265E5">
        <w:rPr>
          <w:sz w:val="22"/>
          <w:szCs w:val="22"/>
          <w:lang w:val="es-ES_tradnl"/>
        </w:rPr>
        <w:t>leflunomida</w:t>
      </w:r>
      <w:proofErr w:type="spellEnd"/>
      <w:r w:rsidRPr="000265E5">
        <w:rPr>
          <w:sz w:val="22"/>
          <w:szCs w:val="22"/>
          <w:lang w:val="es-ES_tradnl"/>
        </w:rPr>
        <w:t xml:space="preserve"> no reciban colestiramina o carbón activo en polvo, ya que se produciría un descenso rápido y significativo de la concentración plasmática de A771726 (el metabolito activo de la </w:t>
      </w:r>
      <w:proofErr w:type="spellStart"/>
      <w:r w:rsidRPr="000265E5">
        <w:rPr>
          <w:sz w:val="22"/>
          <w:szCs w:val="22"/>
          <w:lang w:val="es-ES_tradnl"/>
        </w:rPr>
        <w:t>leflunomida</w:t>
      </w:r>
      <w:proofErr w:type="spellEnd"/>
      <w:r w:rsidRPr="000265E5">
        <w:rPr>
          <w:sz w:val="22"/>
          <w:szCs w:val="22"/>
          <w:lang w:val="es-ES_tradnl"/>
        </w:rPr>
        <w:t xml:space="preserve">; ver sección 5). Es posible que esto se deba a la interrupción del ciclo enterohepático y/o </w:t>
      </w:r>
      <w:r w:rsidR="003F5252" w:rsidRPr="000265E5">
        <w:rPr>
          <w:sz w:val="22"/>
          <w:szCs w:val="22"/>
          <w:lang w:val="es-ES_tradnl"/>
        </w:rPr>
        <w:t xml:space="preserve">la </w:t>
      </w:r>
      <w:r w:rsidRPr="000265E5">
        <w:rPr>
          <w:sz w:val="22"/>
          <w:szCs w:val="22"/>
          <w:lang w:val="es-ES_tradnl"/>
        </w:rPr>
        <w:t>diálisis gastrointestinal del A771726.</w:t>
      </w:r>
    </w:p>
    <w:p w14:paraId="03FC5843" w14:textId="77777777" w:rsidR="00AF7FB7" w:rsidRPr="000265E5" w:rsidRDefault="00AF7FB7" w:rsidP="00D075A7">
      <w:pPr>
        <w:rPr>
          <w:i/>
          <w:sz w:val="22"/>
          <w:szCs w:val="22"/>
          <w:lang w:val="es-ES_tradnl"/>
        </w:rPr>
      </w:pPr>
    </w:p>
    <w:p w14:paraId="02D2AC74" w14:textId="77777777" w:rsidR="00590465" w:rsidRPr="000265E5" w:rsidRDefault="00590465" w:rsidP="00590465">
      <w:pPr>
        <w:spacing w:after="200" w:line="276" w:lineRule="auto"/>
        <w:rPr>
          <w:i/>
          <w:sz w:val="22"/>
          <w:szCs w:val="22"/>
          <w:lang w:val="es-ES_tradnl"/>
        </w:rPr>
      </w:pPr>
      <w:r w:rsidRPr="000265E5">
        <w:rPr>
          <w:i/>
          <w:sz w:val="22"/>
          <w:szCs w:val="22"/>
          <w:lang w:val="es-ES_tradnl"/>
        </w:rPr>
        <w:t>Inhibidores CYP450 e inductores</w:t>
      </w:r>
    </w:p>
    <w:p w14:paraId="672E94C3" w14:textId="5EC0B3C5" w:rsidR="009A480E" w:rsidRPr="000265E5" w:rsidRDefault="00590465" w:rsidP="007D1870">
      <w:pPr>
        <w:widowControl w:val="0"/>
        <w:rPr>
          <w:sz w:val="22"/>
          <w:szCs w:val="22"/>
          <w:lang w:val="es-ES_tradnl"/>
        </w:rPr>
      </w:pPr>
      <w:r w:rsidRPr="000265E5">
        <w:rPr>
          <w:sz w:val="22"/>
          <w:szCs w:val="22"/>
          <w:lang w:val="es-ES_tradnl"/>
        </w:rPr>
        <w:t xml:space="preserve">Estudios de inhibición in vitro en microsomas hepáticos humanos, sugieren que el citocromo P450 (CYP) 1A2, 2C19 y 3A4 están involucrados en el metabolismo de </w:t>
      </w:r>
      <w:proofErr w:type="spellStart"/>
      <w:r w:rsidRPr="000265E5">
        <w:rPr>
          <w:sz w:val="22"/>
          <w:szCs w:val="22"/>
          <w:lang w:val="es-ES_tradnl"/>
        </w:rPr>
        <w:t>leflunomida</w:t>
      </w:r>
      <w:proofErr w:type="spellEnd"/>
      <w:r w:rsidRPr="000265E5">
        <w:rPr>
          <w:sz w:val="22"/>
          <w:szCs w:val="22"/>
          <w:lang w:val="es-ES_tradnl"/>
        </w:rPr>
        <w:t>.</w:t>
      </w:r>
      <w:r w:rsidR="009A480E" w:rsidRPr="000265E5">
        <w:rPr>
          <w:sz w:val="22"/>
          <w:szCs w:val="22"/>
          <w:lang w:val="es-ES_tradnl"/>
        </w:rPr>
        <w:t xml:space="preserve"> En un estudio </w:t>
      </w:r>
      <w:r w:rsidR="009A480E" w:rsidRPr="000265E5">
        <w:rPr>
          <w:i/>
          <w:sz w:val="22"/>
          <w:szCs w:val="22"/>
          <w:lang w:val="es-ES_tradnl"/>
        </w:rPr>
        <w:t>in vivo</w:t>
      </w:r>
      <w:r w:rsidR="009A480E" w:rsidRPr="000265E5">
        <w:rPr>
          <w:sz w:val="22"/>
          <w:szCs w:val="22"/>
          <w:lang w:val="es-ES_tradnl"/>
        </w:rPr>
        <w:t xml:space="preserve"> de interacción con </w:t>
      </w:r>
      <w:proofErr w:type="spellStart"/>
      <w:r w:rsidRPr="000265E5">
        <w:rPr>
          <w:sz w:val="22"/>
          <w:szCs w:val="22"/>
          <w:lang w:val="es-ES_tradnl"/>
        </w:rPr>
        <w:t>leflunomida</w:t>
      </w:r>
      <w:proofErr w:type="spellEnd"/>
      <w:r w:rsidRPr="000265E5">
        <w:rPr>
          <w:sz w:val="22"/>
          <w:szCs w:val="22"/>
          <w:lang w:val="es-ES_tradnl"/>
        </w:rPr>
        <w:t xml:space="preserve"> y </w:t>
      </w:r>
      <w:r w:rsidR="009A480E" w:rsidRPr="000265E5">
        <w:rPr>
          <w:sz w:val="22"/>
          <w:szCs w:val="22"/>
          <w:lang w:val="es-ES_tradnl"/>
        </w:rPr>
        <w:t>cimetidina (inhibidor</w:t>
      </w:r>
      <w:r w:rsidRPr="000265E5">
        <w:rPr>
          <w:sz w:val="22"/>
          <w:szCs w:val="22"/>
          <w:lang w:val="es-ES_tradnl"/>
        </w:rPr>
        <w:t xml:space="preserve"> débil</w:t>
      </w:r>
      <w:r w:rsidR="009A480E" w:rsidRPr="000265E5">
        <w:rPr>
          <w:sz w:val="22"/>
          <w:szCs w:val="22"/>
          <w:lang w:val="es-ES_tradnl"/>
        </w:rPr>
        <w:t xml:space="preserve"> no específico del citocromo P450</w:t>
      </w:r>
      <w:r w:rsidRPr="000265E5">
        <w:rPr>
          <w:sz w:val="22"/>
          <w:szCs w:val="22"/>
          <w:lang w:val="es-ES_tradnl"/>
        </w:rPr>
        <w:t xml:space="preserve"> (CYP)</w:t>
      </w:r>
      <w:r w:rsidR="009A480E" w:rsidRPr="000265E5">
        <w:rPr>
          <w:sz w:val="22"/>
          <w:szCs w:val="22"/>
          <w:lang w:val="es-ES_tradnl"/>
        </w:rPr>
        <w:t xml:space="preserve">) se ha demostrado la falta de </w:t>
      </w:r>
      <w:r w:rsidRPr="000265E5">
        <w:rPr>
          <w:sz w:val="22"/>
          <w:szCs w:val="22"/>
          <w:lang w:val="es-ES_tradnl"/>
        </w:rPr>
        <w:t>repercusión</w:t>
      </w:r>
      <w:r w:rsidR="009A480E" w:rsidRPr="000265E5">
        <w:rPr>
          <w:sz w:val="22"/>
          <w:szCs w:val="22"/>
          <w:lang w:val="es-ES_tradnl"/>
        </w:rPr>
        <w:t xml:space="preserve"> significativa </w:t>
      </w:r>
      <w:r w:rsidRPr="000265E5">
        <w:rPr>
          <w:sz w:val="22"/>
          <w:szCs w:val="22"/>
          <w:lang w:val="es-ES_tradnl"/>
        </w:rPr>
        <w:t>en la exposición a A771726</w:t>
      </w:r>
      <w:r w:rsidR="009A480E" w:rsidRPr="000265E5">
        <w:rPr>
          <w:sz w:val="22"/>
          <w:szCs w:val="22"/>
          <w:lang w:val="es-ES_tradnl"/>
        </w:rPr>
        <w:t xml:space="preserve">. Tras la administración concomitante de una dosis única de </w:t>
      </w:r>
      <w:proofErr w:type="spellStart"/>
      <w:r w:rsidR="009A480E" w:rsidRPr="000265E5">
        <w:rPr>
          <w:sz w:val="22"/>
          <w:szCs w:val="22"/>
          <w:lang w:val="es-ES_tradnl"/>
        </w:rPr>
        <w:t>leflunomida</w:t>
      </w:r>
      <w:proofErr w:type="spellEnd"/>
      <w:r w:rsidR="009A480E" w:rsidRPr="000265E5">
        <w:rPr>
          <w:sz w:val="22"/>
          <w:szCs w:val="22"/>
          <w:lang w:val="es-ES_tradnl"/>
        </w:rPr>
        <w:t xml:space="preserve"> a sujetos en tratamiento con dosis múltiples de rifampicina (inductor no específico del citocromo P450) los niveles máximos de A771726 se incrementaron en aproximadamente el 40%, mientras que el AUC no varió significativamente. El mecanismo de este efecto no está claro.</w:t>
      </w:r>
    </w:p>
    <w:p w14:paraId="010DE6A5" w14:textId="77777777" w:rsidR="00590465" w:rsidRPr="000265E5" w:rsidRDefault="00590465" w:rsidP="007D1870">
      <w:pPr>
        <w:widowControl w:val="0"/>
        <w:rPr>
          <w:sz w:val="22"/>
          <w:szCs w:val="22"/>
          <w:lang w:val="es-ES_tradnl"/>
        </w:rPr>
      </w:pPr>
    </w:p>
    <w:p w14:paraId="0D55FE58" w14:textId="77777777" w:rsidR="00590465" w:rsidRPr="000265E5" w:rsidRDefault="00590465" w:rsidP="002A0537">
      <w:pPr>
        <w:widowControl w:val="0"/>
        <w:tabs>
          <w:tab w:val="left" w:pos="-720"/>
        </w:tabs>
        <w:suppressAutoHyphens/>
        <w:rPr>
          <w:sz w:val="22"/>
          <w:szCs w:val="22"/>
          <w:u w:val="single"/>
          <w:lang w:val="es-ES_tradnl"/>
        </w:rPr>
      </w:pPr>
      <w:r w:rsidRPr="000265E5">
        <w:rPr>
          <w:sz w:val="22"/>
          <w:szCs w:val="22"/>
          <w:u w:val="single"/>
          <w:lang w:val="es-ES_tradnl"/>
        </w:rPr>
        <w:t xml:space="preserve">Efecto de </w:t>
      </w:r>
      <w:proofErr w:type="spellStart"/>
      <w:r w:rsidRPr="000265E5">
        <w:rPr>
          <w:sz w:val="22"/>
          <w:szCs w:val="22"/>
          <w:u w:val="single"/>
          <w:lang w:val="es-ES_tradnl"/>
        </w:rPr>
        <w:t>leflunomida</w:t>
      </w:r>
      <w:proofErr w:type="spellEnd"/>
      <w:r w:rsidRPr="000265E5">
        <w:rPr>
          <w:sz w:val="22"/>
          <w:szCs w:val="22"/>
          <w:u w:val="single"/>
          <w:lang w:val="es-ES_tradnl"/>
        </w:rPr>
        <w:t xml:space="preserve"> en otros medicamentos:</w:t>
      </w:r>
    </w:p>
    <w:p w14:paraId="370B2480" w14:textId="77777777" w:rsidR="00590465" w:rsidRPr="000265E5" w:rsidRDefault="00590465" w:rsidP="00590465">
      <w:pPr>
        <w:widowControl w:val="0"/>
        <w:rPr>
          <w:sz w:val="22"/>
          <w:szCs w:val="22"/>
          <w:lang w:val="es-ES_tradnl"/>
        </w:rPr>
      </w:pPr>
    </w:p>
    <w:p w14:paraId="41842020" w14:textId="77777777" w:rsidR="00590465" w:rsidRPr="000265E5" w:rsidRDefault="00590465" w:rsidP="00590465">
      <w:pPr>
        <w:widowControl w:val="0"/>
        <w:rPr>
          <w:i/>
          <w:sz w:val="22"/>
          <w:szCs w:val="22"/>
          <w:lang w:val="es-ES_tradnl"/>
        </w:rPr>
      </w:pPr>
      <w:r w:rsidRPr="000265E5">
        <w:rPr>
          <w:i/>
          <w:sz w:val="22"/>
          <w:szCs w:val="22"/>
          <w:lang w:val="es-ES_tradnl"/>
        </w:rPr>
        <w:t>Anticonceptivos orales</w:t>
      </w:r>
    </w:p>
    <w:p w14:paraId="04D130B6" w14:textId="77777777" w:rsidR="009A480E" w:rsidRPr="000265E5" w:rsidRDefault="009A480E" w:rsidP="007D1870">
      <w:pPr>
        <w:widowControl w:val="0"/>
        <w:rPr>
          <w:sz w:val="22"/>
          <w:szCs w:val="22"/>
          <w:lang w:val="es-ES_tradnl"/>
        </w:rPr>
      </w:pPr>
    </w:p>
    <w:p w14:paraId="68467BB9" w14:textId="21BD6C67" w:rsidR="00FB5F43" w:rsidRPr="000265E5" w:rsidRDefault="009A480E" w:rsidP="00FB5F43">
      <w:pPr>
        <w:widowControl w:val="0"/>
        <w:rPr>
          <w:sz w:val="22"/>
          <w:szCs w:val="22"/>
          <w:lang w:val="es-ES_tradnl"/>
        </w:rPr>
      </w:pPr>
      <w:r w:rsidRPr="000265E5">
        <w:rPr>
          <w:sz w:val="22"/>
          <w:szCs w:val="22"/>
          <w:lang w:val="es-ES_tradnl"/>
        </w:rPr>
        <w:t xml:space="preserve">En un </w:t>
      </w:r>
      <w:r w:rsidR="003F5252" w:rsidRPr="000265E5">
        <w:rPr>
          <w:sz w:val="22"/>
          <w:szCs w:val="22"/>
          <w:lang w:val="es-ES_tradnl"/>
        </w:rPr>
        <w:t xml:space="preserve">estudio </w:t>
      </w:r>
      <w:r w:rsidRPr="000265E5">
        <w:rPr>
          <w:sz w:val="22"/>
          <w:szCs w:val="22"/>
          <w:lang w:val="es-ES_tradnl"/>
        </w:rPr>
        <w:t xml:space="preserve">con voluntarias sanas en el que se administró </w:t>
      </w:r>
      <w:proofErr w:type="spellStart"/>
      <w:r w:rsidRPr="000265E5">
        <w:rPr>
          <w:sz w:val="22"/>
          <w:szCs w:val="22"/>
          <w:lang w:val="es-ES_tradnl"/>
        </w:rPr>
        <w:t>leflunomida</w:t>
      </w:r>
      <w:proofErr w:type="spellEnd"/>
      <w:r w:rsidRPr="000265E5">
        <w:rPr>
          <w:sz w:val="22"/>
          <w:szCs w:val="22"/>
          <w:lang w:val="es-ES_tradnl"/>
        </w:rPr>
        <w:t xml:space="preserve"> junto con un</w:t>
      </w:r>
      <w:r w:rsidR="003F5252" w:rsidRPr="000265E5">
        <w:rPr>
          <w:sz w:val="22"/>
          <w:szCs w:val="22"/>
          <w:lang w:val="es-ES_tradnl"/>
        </w:rPr>
        <w:t>a píldora</w:t>
      </w:r>
      <w:r w:rsidRPr="000265E5">
        <w:rPr>
          <w:sz w:val="22"/>
          <w:szCs w:val="22"/>
          <w:lang w:val="es-ES_tradnl"/>
        </w:rPr>
        <w:t xml:space="preserve"> </w:t>
      </w:r>
      <w:r w:rsidR="003F5252" w:rsidRPr="000265E5">
        <w:rPr>
          <w:sz w:val="22"/>
          <w:szCs w:val="22"/>
          <w:lang w:val="es-ES_tradnl"/>
        </w:rPr>
        <w:t xml:space="preserve">anticonceptiva </w:t>
      </w:r>
      <w:r w:rsidRPr="000265E5">
        <w:rPr>
          <w:sz w:val="22"/>
          <w:szCs w:val="22"/>
          <w:lang w:val="es-ES_tradnl"/>
        </w:rPr>
        <w:t xml:space="preserve">oral </w:t>
      </w:r>
      <w:r w:rsidR="003F5252" w:rsidRPr="000265E5">
        <w:rPr>
          <w:sz w:val="22"/>
          <w:szCs w:val="22"/>
          <w:lang w:val="es-ES_tradnl"/>
        </w:rPr>
        <w:t xml:space="preserve">trifásica </w:t>
      </w:r>
      <w:r w:rsidRPr="000265E5">
        <w:rPr>
          <w:sz w:val="22"/>
          <w:szCs w:val="22"/>
          <w:lang w:val="es-ES_tradnl"/>
        </w:rPr>
        <w:t xml:space="preserve">que contenía 30 </w:t>
      </w:r>
      <w:r w:rsidRPr="000265E5">
        <w:rPr>
          <w:sz w:val="22"/>
          <w:szCs w:val="22"/>
        </w:rPr>
        <w:sym w:font="Symbol" w:char="F06D"/>
      </w:r>
      <w:r w:rsidRPr="000265E5">
        <w:rPr>
          <w:sz w:val="22"/>
          <w:szCs w:val="22"/>
          <w:lang w:val="es-ES_tradnl"/>
        </w:rPr>
        <w:t>g de etinilestradiol, no se produjo ninguna reducción en la eficacia anticonceptiva de la píldora y la farmacocinética del A771726 se mantuvo dentro de los niveles previstos.</w:t>
      </w:r>
      <w:r w:rsidR="00FB5F43" w:rsidRPr="000265E5">
        <w:rPr>
          <w:sz w:val="22"/>
          <w:szCs w:val="22"/>
          <w:lang w:val="es-ES_tradnl"/>
        </w:rPr>
        <w:t xml:space="preserve"> Se observó una interacción farmacocinética del A771726 con anticonceptivos orales (ver abajo).</w:t>
      </w:r>
    </w:p>
    <w:p w14:paraId="73055E97" w14:textId="77777777" w:rsidR="00FB5F43" w:rsidRPr="000265E5" w:rsidRDefault="00FB5F43" w:rsidP="00FB5F43">
      <w:pPr>
        <w:widowControl w:val="0"/>
        <w:rPr>
          <w:sz w:val="22"/>
          <w:szCs w:val="22"/>
          <w:lang w:val="es-ES_tradnl"/>
        </w:rPr>
      </w:pPr>
    </w:p>
    <w:p w14:paraId="300AC6C2" w14:textId="7AF46B1B" w:rsidR="00FB5F43" w:rsidRPr="000265E5" w:rsidRDefault="00FB5F43" w:rsidP="00FB5F43">
      <w:pPr>
        <w:tabs>
          <w:tab w:val="left" w:pos="567"/>
        </w:tabs>
        <w:spacing w:line="260" w:lineRule="exact"/>
        <w:rPr>
          <w:sz w:val="22"/>
          <w:szCs w:val="22"/>
          <w:lang w:val="es-ES"/>
        </w:rPr>
      </w:pPr>
      <w:r w:rsidRPr="000265E5">
        <w:rPr>
          <w:sz w:val="22"/>
          <w:szCs w:val="22"/>
          <w:lang w:val="es-ES_tradnl"/>
        </w:rPr>
        <w:t xml:space="preserve">Se realizaron los siguientes estudios de interacción farmacocinética y farmacodinámica con A771726 (principal metabolito activo de </w:t>
      </w:r>
      <w:proofErr w:type="spellStart"/>
      <w:r w:rsidRPr="000265E5">
        <w:rPr>
          <w:sz w:val="22"/>
          <w:szCs w:val="22"/>
          <w:lang w:val="es-ES_tradnl"/>
        </w:rPr>
        <w:t>leflunomida</w:t>
      </w:r>
      <w:proofErr w:type="spellEnd"/>
      <w:r w:rsidRPr="000265E5">
        <w:rPr>
          <w:sz w:val="22"/>
          <w:szCs w:val="22"/>
          <w:lang w:val="es-ES_tradnl"/>
        </w:rPr>
        <w:t xml:space="preserve">). </w:t>
      </w:r>
      <w:r w:rsidRPr="000265E5">
        <w:rPr>
          <w:sz w:val="22"/>
          <w:szCs w:val="22"/>
          <w:lang w:val="es-ES"/>
        </w:rPr>
        <w:t xml:space="preserve">No pueden excluirse interacciones similares fármaco-fármaco para </w:t>
      </w:r>
      <w:proofErr w:type="spellStart"/>
      <w:r w:rsidRPr="000265E5">
        <w:rPr>
          <w:sz w:val="22"/>
          <w:szCs w:val="22"/>
          <w:lang w:val="es-ES"/>
        </w:rPr>
        <w:t>leflunomida</w:t>
      </w:r>
      <w:proofErr w:type="spellEnd"/>
      <w:r w:rsidRPr="000265E5">
        <w:rPr>
          <w:sz w:val="22"/>
          <w:szCs w:val="22"/>
          <w:lang w:val="es-ES"/>
        </w:rPr>
        <w:t xml:space="preserve"> a las dosis recomendadas. Los sigu</w:t>
      </w:r>
      <w:r w:rsidR="00404A1A">
        <w:rPr>
          <w:sz w:val="22"/>
          <w:szCs w:val="22"/>
          <w:lang w:val="es-ES"/>
        </w:rPr>
        <w:t>i</w:t>
      </w:r>
      <w:r w:rsidRPr="000265E5">
        <w:rPr>
          <w:sz w:val="22"/>
          <w:szCs w:val="22"/>
          <w:lang w:val="es-ES"/>
        </w:rPr>
        <w:t xml:space="preserve">entes resultados de los estudios y recomendaciones deben ser considerados en pacientes tratados con </w:t>
      </w:r>
      <w:proofErr w:type="spellStart"/>
      <w:r w:rsidRPr="000265E5">
        <w:rPr>
          <w:sz w:val="22"/>
          <w:szCs w:val="22"/>
          <w:lang w:val="es-ES"/>
        </w:rPr>
        <w:t>leflunomida</w:t>
      </w:r>
      <w:proofErr w:type="spellEnd"/>
      <w:r w:rsidRPr="000265E5">
        <w:rPr>
          <w:sz w:val="22"/>
          <w:szCs w:val="22"/>
          <w:lang w:val="es-ES"/>
        </w:rPr>
        <w:t xml:space="preserve">: </w:t>
      </w:r>
    </w:p>
    <w:p w14:paraId="2877DCB7" w14:textId="77777777" w:rsidR="00FB5F43" w:rsidRPr="000265E5" w:rsidRDefault="00FB5F43" w:rsidP="00FB5F43">
      <w:pPr>
        <w:widowControl w:val="0"/>
        <w:rPr>
          <w:sz w:val="22"/>
          <w:szCs w:val="22"/>
          <w:lang w:val="es-ES"/>
        </w:rPr>
      </w:pPr>
    </w:p>
    <w:p w14:paraId="195B22F6" w14:textId="77777777"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Efecto en </w:t>
      </w:r>
      <w:proofErr w:type="spellStart"/>
      <w:r w:rsidRPr="000265E5">
        <w:rPr>
          <w:sz w:val="22"/>
          <w:szCs w:val="22"/>
          <w:lang w:val="es-ES"/>
        </w:rPr>
        <w:t>repaglinida</w:t>
      </w:r>
      <w:proofErr w:type="spellEnd"/>
      <w:r w:rsidRPr="000265E5">
        <w:rPr>
          <w:sz w:val="22"/>
          <w:szCs w:val="22"/>
          <w:lang w:val="es-ES"/>
        </w:rPr>
        <w:t xml:space="preserve"> (sustrato de CYP2C8)</w:t>
      </w:r>
    </w:p>
    <w:p w14:paraId="5858FFF9" w14:textId="0DBDD3C9"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la AUC (1,7- y 2,4-veces, respectivamente) de la </w:t>
      </w:r>
      <w:proofErr w:type="spellStart"/>
      <w:r w:rsidRPr="000265E5">
        <w:rPr>
          <w:sz w:val="22"/>
          <w:szCs w:val="22"/>
          <w:lang w:val="es-ES"/>
        </w:rPr>
        <w:t>repaglinida</w:t>
      </w:r>
      <w:proofErr w:type="spellEnd"/>
      <w:r w:rsidRPr="000265E5">
        <w:rPr>
          <w:sz w:val="22"/>
          <w:szCs w:val="22"/>
          <w:lang w:val="es-ES"/>
        </w:rPr>
        <w:t xml:space="preserve">, sugiriendo que el A771726 es un inhibidor de CYP2C8 </w:t>
      </w:r>
      <w:r w:rsidRPr="000265E5">
        <w:rPr>
          <w:i/>
          <w:sz w:val="22"/>
          <w:szCs w:val="22"/>
          <w:lang w:val="es-ES"/>
        </w:rPr>
        <w:t>in vivo</w:t>
      </w:r>
      <w:r w:rsidRPr="000265E5">
        <w:rPr>
          <w:sz w:val="22"/>
          <w:szCs w:val="22"/>
          <w:lang w:val="es-ES"/>
        </w:rPr>
        <w:t xml:space="preserve">. Por tanto, se recomienda la monitorización de los pacientes con uso concomitante de fármacos metabolizados por CYP2C8, tales como </w:t>
      </w:r>
      <w:proofErr w:type="spellStart"/>
      <w:r w:rsidRPr="000265E5">
        <w:rPr>
          <w:sz w:val="22"/>
          <w:szCs w:val="22"/>
          <w:lang w:val="es-ES"/>
        </w:rPr>
        <w:t>repaglinida</w:t>
      </w:r>
      <w:proofErr w:type="spellEnd"/>
      <w:r w:rsidRPr="000265E5">
        <w:rPr>
          <w:sz w:val="22"/>
          <w:szCs w:val="22"/>
          <w:lang w:val="es-ES"/>
        </w:rPr>
        <w:t xml:space="preserve">, </w:t>
      </w:r>
      <w:proofErr w:type="spellStart"/>
      <w:r w:rsidRPr="000265E5">
        <w:rPr>
          <w:sz w:val="22"/>
          <w:szCs w:val="22"/>
          <w:lang w:val="es-ES"/>
        </w:rPr>
        <w:t>paclitaxel</w:t>
      </w:r>
      <w:proofErr w:type="spellEnd"/>
      <w:r w:rsidRPr="000265E5">
        <w:rPr>
          <w:sz w:val="22"/>
          <w:szCs w:val="22"/>
          <w:lang w:val="es-ES"/>
        </w:rPr>
        <w:t xml:space="preserve">, </w:t>
      </w:r>
      <w:proofErr w:type="spellStart"/>
      <w:r w:rsidRPr="000265E5">
        <w:rPr>
          <w:sz w:val="22"/>
          <w:szCs w:val="22"/>
          <w:lang w:val="es-ES"/>
        </w:rPr>
        <w:t>pioglitazona</w:t>
      </w:r>
      <w:proofErr w:type="spellEnd"/>
      <w:r w:rsidRPr="000265E5">
        <w:rPr>
          <w:sz w:val="22"/>
          <w:szCs w:val="22"/>
          <w:lang w:val="es-ES"/>
        </w:rPr>
        <w:t xml:space="preserve"> </w:t>
      </w:r>
      <w:proofErr w:type="spellStart"/>
      <w:r w:rsidRPr="000265E5">
        <w:rPr>
          <w:sz w:val="22"/>
          <w:szCs w:val="22"/>
          <w:lang w:val="es-ES"/>
        </w:rPr>
        <w:t>or</w:t>
      </w:r>
      <w:proofErr w:type="spellEnd"/>
      <w:r w:rsidRPr="000265E5">
        <w:rPr>
          <w:sz w:val="22"/>
          <w:szCs w:val="22"/>
          <w:lang w:val="es-ES"/>
        </w:rPr>
        <w:t xml:space="preserve"> </w:t>
      </w:r>
      <w:proofErr w:type="spellStart"/>
      <w:r w:rsidRPr="000265E5">
        <w:rPr>
          <w:sz w:val="22"/>
          <w:szCs w:val="22"/>
          <w:lang w:val="es-ES"/>
        </w:rPr>
        <w:t>rosiglitazona</w:t>
      </w:r>
      <w:proofErr w:type="spellEnd"/>
      <w:r w:rsidRPr="000265E5">
        <w:rPr>
          <w:sz w:val="22"/>
          <w:szCs w:val="22"/>
          <w:lang w:val="es-ES"/>
        </w:rPr>
        <w:t>, ya que podrían tener una mayor exposición.</w:t>
      </w:r>
    </w:p>
    <w:p w14:paraId="6960CDAB" w14:textId="77777777" w:rsidR="00FB5F43" w:rsidRPr="000265E5" w:rsidRDefault="00FB5F43" w:rsidP="00FB5F43">
      <w:pPr>
        <w:tabs>
          <w:tab w:val="left" w:pos="567"/>
        </w:tabs>
        <w:spacing w:line="260" w:lineRule="exact"/>
        <w:rPr>
          <w:sz w:val="22"/>
          <w:szCs w:val="22"/>
          <w:lang w:val="es-ES"/>
        </w:rPr>
      </w:pPr>
    </w:p>
    <w:p w14:paraId="41BF0DA3" w14:textId="77777777" w:rsidR="00FB5F43" w:rsidRPr="000265E5" w:rsidRDefault="00FB5F43" w:rsidP="00FB5F43">
      <w:pPr>
        <w:tabs>
          <w:tab w:val="left" w:pos="567"/>
        </w:tabs>
        <w:spacing w:line="260" w:lineRule="exact"/>
        <w:rPr>
          <w:sz w:val="22"/>
          <w:szCs w:val="22"/>
          <w:lang w:val="es-ES"/>
        </w:rPr>
      </w:pPr>
      <w:r w:rsidRPr="000265E5">
        <w:rPr>
          <w:sz w:val="22"/>
          <w:szCs w:val="22"/>
          <w:lang w:val="es-ES"/>
        </w:rPr>
        <w:lastRenderedPageBreak/>
        <w:t>Efecto en cafeína (sustrato de CYP1A2)</w:t>
      </w:r>
    </w:p>
    <w:p w14:paraId="597AEAFF" w14:textId="336EEEFF"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Dosis repetidas de A771726 disminuyeron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de la cafe</w:t>
      </w:r>
      <w:r w:rsidR="00C96C0C">
        <w:rPr>
          <w:sz w:val="22"/>
          <w:szCs w:val="22"/>
          <w:lang w:val="es-ES"/>
        </w:rPr>
        <w:t>í</w:t>
      </w:r>
      <w:r w:rsidRPr="000265E5">
        <w:rPr>
          <w:sz w:val="22"/>
          <w:szCs w:val="22"/>
          <w:lang w:val="es-ES"/>
        </w:rPr>
        <w:t xml:space="preserve">na (sustrato CYP1A2) en un 18% y 55%, respectivamente, y sugieren que el A771726 puede ser un débil inductor del CYP1A2 </w:t>
      </w:r>
      <w:r w:rsidRPr="000265E5">
        <w:rPr>
          <w:i/>
          <w:sz w:val="22"/>
          <w:szCs w:val="22"/>
          <w:lang w:val="es-ES"/>
        </w:rPr>
        <w:t>in vivo</w:t>
      </w:r>
      <w:r w:rsidRPr="000265E5">
        <w:rPr>
          <w:sz w:val="22"/>
          <w:szCs w:val="22"/>
          <w:lang w:val="es-ES"/>
        </w:rPr>
        <w:t xml:space="preserve">. Por tanto, medicamentos metabolizados por el CYP1A2 (tales como </w:t>
      </w:r>
      <w:proofErr w:type="spellStart"/>
      <w:r w:rsidRPr="000265E5">
        <w:rPr>
          <w:sz w:val="22"/>
          <w:szCs w:val="22"/>
          <w:lang w:val="es-ES"/>
        </w:rPr>
        <w:t>duloxetina</w:t>
      </w:r>
      <w:proofErr w:type="spellEnd"/>
      <w:r w:rsidRPr="000265E5">
        <w:rPr>
          <w:sz w:val="22"/>
          <w:szCs w:val="22"/>
          <w:lang w:val="es-ES"/>
        </w:rPr>
        <w:t xml:space="preserve">, </w:t>
      </w:r>
      <w:proofErr w:type="spellStart"/>
      <w:r w:rsidRPr="000265E5">
        <w:rPr>
          <w:sz w:val="22"/>
          <w:szCs w:val="22"/>
          <w:lang w:val="es-ES"/>
        </w:rPr>
        <w:t>alosetron</w:t>
      </w:r>
      <w:proofErr w:type="spellEnd"/>
      <w:r w:rsidRPr="000265E5">
        <w:rPr>
          <w:sz w:val="22"/>
          <w:szCs w:val="22"/>
          <w:lang w:val="es-ES"/>
        </w:rPr>
        <w:t xml:space="preserve">, teofilina y </w:t>
      </w:r>
      <w:proofErr w:type="spellStart"/>
      <w:r w:rsidRPr="000265E5">
        <w:rPr>
          <w:sz w:val="22"/>
          <w:szCs w:val="22"/>
          <w:lang w:val="es-ES"/>
        </w:rPr>
        <w:t>tizanidina</w:t>
      </w:r>
      <w:proofErr w:type="spellEnd"/>
      <w:r w:rsidRPr="000265E5">
        <w:rPr>
          <w:sz w:val="22"/>
          <w:szCs w:val="22"/>
          <w:lang w:val="es-ES"/>
        </w:rPr>
        <w:t>) deben ser utilizados con precaución durante el tratamiento, ya que puede reducirse la eficacia de estos productos.</w:t>
      </w:r>
    </w:p>
    <w:p w14:paraId="5B962F19" w14:textId="77777777" w:rsidR="00FB5F43" w:rsidRPr="000265E5" w:rsidRDefault="00FB5F43" w:rsidP="00FB5F43">
      <w:pPr>
        <w:tabs>
          <w:tab w:val="left" w:pos="567"/>
        </w:tabs>
        <w:spacing w:line="260" w:lineRule="exact"/>
        <w:rPr>
          <w:sz w:val="22"/>
          <w:szCs w:val="22"/>
          <w:lang w:val="es-ES"/>
        </w:rPr>
      </w:pPr>
    </w:p>
    <w:p w14:paraId="2B99B297" w14:textId="77777777" w:rsidR="00FB5F43" w:rsidRPr="000265E5" w:rsidRDefault="00FB5F43" w:rsidP="00FB5F43">
      <w:pPr>
        <w:tabs>
          <w:tab w:val="left" w:pos="567"/>
        </w:tabs>
        <w:spacing w:line="260" w:lineRule="exact"/>
        <w:rPr>
          <w:sz w:val="22"/>
          <w:szCs w:val="22"/>
          <w:lang w:val="es-ES"/>
        </w:rPr>
      </w:pPr>
      <w:r w:rsidRPr="000265E5">
        <w:rPr>
          <w:sz w:val="22"/>
          <w:szCs w:val="22"/>
          <w:lang w:val="es-ES"/>
        </w:rPr>
        <w:t>Efecto en sustratos del transportador de anión orgánico 3 (OAT3)</w:t>
      </w:r>
    </w:p>
    <w:p w14:paraId="426522E5" w14:textId="41D375B1"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(1,43- y 1,54-veces, respectivamente) de </w:t>
      </w:r>
      <w:proofErr w:type="spellStart"/>
      <w:r w:rsidRPr="000265E5">
        <w:rPr>
          <w:sz w:val="22"/>
          <w:szCs w:val="22"/>
          <w:lang w:val="es-ES"/>
        </w:rPr>
        <w:t>cefaclor</w:t>
      </w:r>
      <w:proofErr w:type="spellEnd"/>
      <w:r w:rsidRPr="000265E5">
        <w:rPr>
          <w:sz w:val="22"/>
          <w:szCs w:val="22"/>
          <w:lang w:val="es-ES"/>
        </w:rPr>
        <w:t xml:space="preserve">, sugiriendo que el A771726 es un inhibidor del OAT3 </w:t>
      </w:r>
      <w:r w:rsidRPr="000265E5">
        <w:rPr>
          <w:i/>
          <w:sz w:val="22"/>
          <w:szCs w:val="22"/>
          <w:lang w:val="es-ES"/>
        </w:rPr>
        <w:t>in vivo</w:t>
      </w:r>
      <w:r w:rsidRPr="000265E5">
        <w:rPr>
          <w:sz w:val="22"/>
          <w:szCs w:val="22"/>
          <w:lang w:val="es-ES"/>
        </w:rPr>
        <w:t xml:space="preserve">. Por tanto, se recomienda precaución cuando se administren </w:t>
      </w:r>
      <w:proofErr w:type="gramStart"/>
      <w:r w:rsidRPr="000265E5">
        <w:rPr>
          <w:sz w:val="22"/>
          <w:szCs w:val="22"/>
          <w:lang w:val="es-ES"/>
        </w:rPr>
        <w:t>conjuntamente con</w:t>
      </w:r>
      <w:proofErr w:type="gramEnd"/>
      <w:r w:rsidRPr="000265E5">
        <w:rPr>
          <w:sz w:val="22"/>
          <w:szCs w:val="22"/>
          <w:lang w:val="es-ES"/>
        </w:rPr>
        <w:t xml:space="preserve"> sustratos del OAT3, tales como </w:t>
      </w:r>
      <w:proofErr w:type="spellStart"/>
      <w:r w:rsidRPr="000265E5">
        <w:rPr>
          <w:sz w:val="22"/>
          <w:szCs w:val="22"/>
          <w:lang w:val="es-ES"/>
        </w:rPr>
        <w:t>cefaclor</w:t>
      </w:r>
      <w:proofErr w:type="spellEnd"/>
      <w:r w:rsidRPr="000265E5">
        <w:rPr>
          <w:sz w:val="22"/>
          <w:szCs w:val="22"/>
          <w:lang w:val="es-ES"/>
        </w:rPr>
        <w:t>, bencilpenicilina, ciprofloxacino, indometacina, ketoprofeno, furosemida, cimetidina, metotrexato, zidovudina.</w:t>
      </w:r>
    </w:p>
    <w:p w14:paraId="3CF89571" w14:textId="77777777" w:rsidR="00FB5F43" w:rsidRPr="000265E5" w:rsidRDefault="00FB5F43" w:rsidP="00FB5F43">
      <w:pPr>
        <w:widowControl w:val="0"/>
        <w:rPr>
          <w:sz w:val="22"/>
          <w:szCs w:val="22"/>
          <w:lang w:val="es-ES"/>
        </w:rPr>
      </w:pPr>
    </w:p>
    <w:p w14:paraId="2789D942" w14:textId="6856E4F6" w:rsidR="00FB5F43" w:rsidRPr="000265E5" w:rsidRDefault="00FB5F43" w:rsidP="00FB5F43">
      <w:pPr>
        <w:tabs>
          <w:tab w:val="left" w:pos="567"/>
        </w:tabs>
        <w:spacing w:line="260" w:lineRule="exact"/>
        <w:rPr>
          <w:sz w:val="22"/>
          <w:szCs w:val="22"/>
          <w:lang w:val="es-ES"/>
        </w:rPr>
      </w:pPr>
      <w:r w:rsidRPr="000265E5">
        <w:rPr>
          <w:sz w:val="22"/>
          <w:szCs w:val="22"/>
          <w:lang w:val="es-ES"/>
        </w:rPr>
        <w:t>Efecto en la BCRP (Prote</w:t>
      </w:r>
      <w:r w:rsidR="00C96C0C">
        <w:rPr>
          <w:sz w:val="22"/>
          <w:szCs w:val="22"/>
          <w:lang w:val="es-ES"/>
        </w:rPr>
        <w:t>í</w:t>
      </w:r>
      <w:r w:rsidRPr="000265E5">
        <w:rPr>
          <w:sz w:val="22"/>
          <w:szCs w:val="22"/>
          <w:lang w:val="es-ES"/>
        </w:rPr>
        <w:t>na de Resistencia de Cáncer de Mama) y/o sustratos del polipéptido transportador de aniones orgánicos (</w:t>
      </w:r>
      <w:proofErr w:type="spellStart"/>
      <w:r w:rsidRPr="000265E5">
        <w:rPr>
          <w:sz w:val="22"/>
          <w:szCs w:val="22"/>
          <w:lang w:val="es-ES"/>
        </w:rPr>
        <w:t>OATPs</w:t>
      </w:r>
      <w:proofErr w:type="spellEnd"/>
      <w:r w:rsidRPr="000265E5">
        <w:rPr>
          <w:sz w:val="22"/>
          <w:szCs w:val="22"/>
          <w:lang w:val="es-ES"/>
        </w:rPr>
        <w:t>) B1 y B3 (OATP1B1/B3).</w:t>
      </w:r>
    </w:p>
    <w:p w14:paraId="6E607E35" w14:textId="689A8D27"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(2,65- and 2,51-veces, respectivamente) de rosuvastatina. Sin embargo, no hubo impacto aparente de este aumento de la exposición en plasma de rosuvastatina en la actividad de la HMG-</w:t>
      </w:r>
      <w:proofErr w:type="spellStart"/>
      <w:r w:rsidRPr="000265E5">
        <w:rPr>
          <w:sz w:val="22"/>
          <w:szCs w:val="22"/>
          <w:lang w:val="es-ES"/>
        </w:rPr>
        <w:t>CoA</w:t>
      </w:r>
      <w:proofErr w:type="spellEnd"/>
      <w:r w:rsidRPr="000265E5">
        <w:rPr>
          <w:sz w:val="22"/>
          <w:szCs w:val="22"/>
          <w:lang w:val="es-ES"/>
        </w:rPr>
        <w:t xml:space="preserve"> reductasa. Si se usan conjuntamente, la dosis diaria de rosuvastatina no debe exceder de 10 mg. Para otros sustratos de BCRP (</w:t>
      </w:r>
      <w:proofErr w:type="spellStart"/>
      <w:r w:rsidRPr="000265E5">
        <w:rPr>
          <w:sz w:val="22"/>
          <w:szCs w:val="22"/>
          <w:lang w:val="es-ES"/>
        </w:rPr>
        <w:t>ej</w:t>
      </w:r>
      <w:proofErr w:type="spellEnd"/>
      <w:r w:rsidRPr="000265E5">
        <w:rPr>
          <w:sz w:val="22"/>
          <w:szCs w:val="22"/>
          <w:lang w:val="es-ES"/>
        </w:rPr>
        <w:t xml:space="preserve">: metotrexato, </w:t>
      </w:r>
      <w:proofErr w:type="spellStart"/>
      <w:r w:rsidRPr="000265E5">
        <w:rPr>
          <w:sz w:val="22"/>
          <w:szCs w:val="22"/>
          <w:lang w:val="es-ES"/>
        </w:rPr>
        <w:t>topotecán</w:t>
      </w:r>
      <w:proofErr w:type="spellEnd"/>
      <w:r w:rsidRPr="000265E5">
        <w:rPr>
          <w:sz w:val="22"/>
          <w:szCs w:val="22"/>
          <w:lang w:val="es-ES"/>
        </w:rPr>
        <w:t xml:space="preserve">, </w:t>
      </w:r>
      <w:proofErr w:type="spellStart"/>
      <w:r w:rsidRPr="000265E5">
        <w:rPr>
          <w:sz w:val="22"/>
          <w:szCs w:val="22"/>
          <w:lang w:val="es-ES"/>
        </w:rPr>
        <w:t>sulfasalazina</w:t>
      </w:r>
      <w:proofErr w:type="spellEnd"/>
      <w:r w:rsidRPr="000265E5">
        <w:rPr>
          <w:sz w:val="22"/>
          <w:szCs w:val="22"/>
          <w:lang w:val="es-ES"/>
        </w:rPr>
        <w:t xml:space="preserve">, </w:t>
      </w:r>
      <w:proofErr w:type="spellStart"/>
      <w:r w:rsidRPr="000265E5">
        <w:rPr>
          <w:sz w:val="22"/>
          <w:szCs w:val="22"/>
          <w:lang w:val="es-ES"/>
        </w:rPr>
        <w:t>daunorubicina</w:t>
      </w:r>
      <w:proofErr w:type="spellEnd"/>
      <w:r w:rsidRPr="000265E5">
        <w:rPr>
          <w:sz w:val="22"/>
          <w:szCs w:val="22"/>
          <w:lang w:val="es-ES"/>
        </w:rPr>
        <w:t xml:space="preserve">, </w:t>
      </w:r>
      <w:proofErr w:type="spellStart"/>
      <w:r w:rsidRPr="000265E5">
        <w:rPr>
          <w:sz w:val="22"/>
          <w:szCs w:val="22"/>
          <w:lang w:val="es-ES"/>
        </w:rPr>
        <w:t>doxorubicina</w:t>
      </w:r>
      <w:proofErr w:type="spellEnd"/>
      <w:r w:rsidRPr="000265E5">
        <w:rPr>
          <w:sz w:val="22"/>
          <w:szCs w:val="22"/>
          <w:lang w:val="es-ES"/>
        </w:rPr>
        <w:t>) y de la familia OATP especialmente inhibidores de la HMG-</w:t>
      </w:r>
      <w:proofErr w:type="spellStart"/>
      <w:r w:rsidRPr="000265E5">
        <w:rPr>
          <w:sz w:val="22"/>
          <w:szCs w:val="22"/>
          <w:lang w:val="es-ES"/>
        </w:rPr>
        <w:t>CoA</w:t>
      </w:r>
      <w:proofErr w:type="spellEnd"/>
      <w:r w:rsidRPr="000265E5">
        <w:rPr>
          <w:sz w:val="22"/>
          <w:szCs w:val="22"/>
          <w:lang w:val="es-ES"/>
        </w:rPr>
        <w:t xml:space="preserve"> reductasa (ej.: simvastatina, atorvastatina, pravastatina, metotrexato, </w:t>
      </w:r>
      <w:proofErr w:type="spellStart"/>
      <w:r w:rsidRPr="000265E5">
        <w:rPr>
          <w:sz w:val="22"/>
          <w:szCs w:val="22"/>
          <w:lang w:val="es-ES"/>
        </w:rPr>
        <w:t>nateglinida</w:t>
      </w:r>
      <w:proofErr w:type="spellEnd"/>
      <w:r w:rsidRPr="000265E5">
        <w:rPr>
          <w:sz w:val="22"/>
          <w:szCs w:val="22"/>
          <w:lang w:val="es-ES"/>
        </w:rPr>
        <w:t xml:space="preserve">, </w:t>
      </w:r>
      <w:proofErr w:type="spellStart"/>
      <w:r w:rsidRPr="000265E5">
        <w:rPr>
          <w:sz w:val="22"/>
          <w:szCs w:val="22"/>
          <w:lang w:val="es-ES"/>
        </w:rPr>
        <w:t>repaglinida</w:t>
      </w:r>
      <w:proofErr w:type="spellEnd"/>
      <w:r w:rsidRPr="000265E5">
        <w:rPr>
          <w:sz w:val="22"/>
          <w:szCs w:val="22"/>
          <w:lang w:val="es-ES"/>
        </w:rPr>
        <w:t>, rifampicina), deben ser también utilizados con precaución cuando se usen conjuntamente. Los pacientes deben ser estrechamente monitorizados para detectar signos y síntomas de una exposición excesiva a los medicamentos y se debe considerar la reducción de la dosis de estos medicamentos.</w:t>
      </w:r>
    </w:p>
    <w:p w14:paraId="06D6B12B" w14:textId="77777777" w:rsidR="00FB5F43" w:rsidRPr="000265E5" w:rsidRDefault="00FB5F43" w:rsidP="00FB5F43">
      <w:pPr>
        <w:tabs>
          <w:tab w:val="left" w:pos="567"/>
        </w:tabs>
        <w:spacing w:line="260" w:lineRule="exact"/>
        <w:rPr>
          <w:sz w:val="22"/>
          <w:szCs w:val="22"/>
          <w:lang w:val="es-ES"/>
        </w:rPr>
      </w:pPr>
    </w:p>
    <w:p w14:paraId="7557601C" w14:textId="77777777"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Efecto en anticonceptivos orales (0,03 mg etinilestradiol y 0,15 mg </w:t>
      </w:r>
      <w:proofErr w:type="spellStart"/>
      <w:r w:rsidRPr="000265E5">
        <w:rPr>
          <w:sz w:val="22"/>
          <w:szCs w:val="22"/>
          <w:lang w:val="es-ES"/>
        </w:rPr>
        <w:t>levonorgestrel</w:t>
      </w:r>
      <w:proofErr w:type="spellEnd"/>
      <w:r w:rsidRPr="000265E5">
        <w:rPr>
          <w:sz w:val="22"/>
          <w:szCs w:val="22"/>
          <w:lang w:val="es-ES"/>
        </w:rPr>
        <w:t>)</w:t>
      </w:r>
    </w:p>
    <w:p w14:paraId="340F19CB" w14:textId="77777777" w:rsidR="00FB5F43" w:rsidRPr="000265E5" w:rsidRDefault="00FB5F43" w:rsidP="00FB5F43">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w:t>
      </w:r>
      <w:r w:rsidRPr="000265E5">
        <w:rPr>
          <w:sz w:val="22"/>
          <w:szCs w:val="22"/>
          <w:vertAlign w:val="subscript"/>
          <w:lang w:val="es-ES"/>
        </w:rPr>
        <w:t xml:space="preserve">0-24 </w:t>
      </w:r>
      <w:r w:rsidRPr="000265E5">
        <w:rPr>
          <w:sz w:val="22"/>
          <w:szCs w:val="22"/>
          <w:lang w:val="es-ES"/>
        </w:rPr>
        <w:t xml:space="preserve">(1,58- y 1,54-veces, respectivamente) de etinilestradiol y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w:t>
      </w:r>
      <w:r w:rsidRPr="000265E5">
        <w:rPr>
          <w:sz w:val="22"/>
          <w:szCs w:val="22"/>
          <w:vertAlign w:val="subscript"/>
          <w:lang w:val="es-ES"/>
        </w:rPr>
        <w:t xml:space="preserve">0-24 </w:t>
      </w:r>
      <w:r w:rsidRPr="000265E5">
        <w:rPr>
          <w:sz w:val="22"/>
          <w:szCs w:val="22"/>
          <w:lang w:val="es-ES"/>
        </w:rPr>
        <w:t xml:space="preserve">(1,33- y 1,41-veces, respectivamente) de </w:t>
      </w:r>
      <w:proofErr w:type="spellStart"/>
      <w:r w:rsidRPr="000265E5">
        <w:rPr>
          <w:sz w:val="22"/>
          <w:szCs w:val="22"/>
          <w:lang w:val="es-ES"/>
        </w:rPr>
        <w:t>levonorgestrel</w:t>
      </w:r>
      <w:proofErr w:type="spellEnd"/>
      <w:r w:rsidRPr="000265E5">
        <w:rPr>
          <w:sz w:val="22"/>
          <w:szCs w:val="22"/>
          <w:lang w:val="es-ES"/>
        </w:rPr>
        <w:t>. Aunque no se espera que esta interacción afecte de manera adversa en la eficacia de los anticonceptivos orales, se debe tomar en consideración el tipo de tratamiento con anticonceptivos orales.</w:t>
      </w:r>
    </w:p>
    <w:p w14:paraId="425D51E5" w14:textId="77777777" w:rsidR="00FB5F43" w:rsidRPr="000265E5" w:rsidRDefault="00FB5F43" w:rsidP="00FB5F43">
      <w:pPr>
        <w:tabs>
          <w:tab w:val="left" w:pos="567"/>
        </w:tabs>
        <w:spacing w:line="260" w:lineRule="exact"/>
        <w:rPr>
          <w:sz w:val="22"/>
          <w:szCs w:val="22"/>
          <w:lang w:val="es-ES"/>
        </w:rPr>
      </w:pPr>
    </w:p>
    <w:p w14:paraId="111B8D2B" w14:textId="77777777" w:rsidR="00FB5F43" w:rsidRPr="000265E5" w:rsidRDefault="00FB5F43" w:rsidP="00D075A7">
      <w:pPr>
        <w:rPr>
          <w:sz w:val="22"/>
          <w:szCs w:val="22"/>
          <w:lang w:val="es-ES"/>
        </w:rPr>
      </w:pPr>
      <w:r w:rsidRPr="000265E5">
        <w:rPr>
          <w:sz w:val="22"/>
          <w:szCs w:val="22"/>
          <w:lang w:val="es-ES"/>
        </w:rPr>
        <w:t xml:space="preserve">Efecto en </w:t>
      </w:r>
      <w:proofErr w:type="spellStart"/>
      <w:r w:rsidRPr="000265E5">
        <w:rPr>
          <w:sz w:val="22"/>
          <w:szCs w:val="22"/>
          <w:lang w:val="es-ES"/>
        </w:rPr>
        <w:t>warfarina</w:t>
      </w:r>
      <w:proofErr w:type="spellEnd"/>
      <w:r w:rsidRPr="000265E5">
        <w:rPr>
          <w:sz w:val="22"/>
          <w:szCs w:val="22"/>
          <w:lang w:val="es-ES"/>
        </w:rPr>
        <w:t xml:space="preserve"> (sustrato de CYP2C9)</w:t>
      </w:r>
    </w:p>
    <w:p w14:paraId="69036F54" w14:textId="0C25FE91" w:rsidR="009A480E" w:rsidRPr="000265E5" w:rsidRDefault="00FB5F43" w:rsidP="00D075A7">
      <w:pPr>
        <w:rPr>
          <w:sz w:val="22"/>
          <w:szCs w:val="22"/>
          <w:lang w:val="es-ES"/>
        </w:rPr>
      </w:pPr>
      <w:r w:rsidRPr="000265E5">
        <w:rPr>
          <w:sz w:val="22"/>
          <w:szCs w:val="22"/>
          <w:lang w:val="es-ES"/>
        </w:rPr>
        <w:t>Dosis repetidas de A771726 no tuvieron efecto en la farmacocinética de S-</w:t>
      </w:r>
      <w:proofErr w:type="spellStart"/>
      <w:r w:rsidRPr="000265E5">
        <w:rPr>
          <w:sz w:val="22"/>
          <w:szCs w:val="22"/>
          <w:lang w:val="es-ES"/>
        </w:rPr>
        <w:t>warfarina</w:t>
      </w:r>
      <w:proofErr w:type="spellEnd"/>
      <w:r w:rsidRPr="000265E5">
        <w:rPr>
          <w:sz w:val="22"/>
          <w:szCs w:val="22"/>
          <w:lang w:val="es-ES"/>
        </w:rPr>
        <w:t xml:space="preserve">, indicando que A771726 no es un inhibidor ni un inductor de CYP2C9. Sin embargo, se observó una disminución del 25% en el pico del </w:t>
      </w:r>
      <w:r w:rsidRPr="000265E5">
        <w:rPr>
          <w:rFonts w:eastAsia="Calibri"/>
          <w:sz w:val="22"/>
          <w:szCs w:val="22"/>
          <w:lang w:val="es-ES_tradnl"/>
        </w:rPr>
        <w:t>INR (</w:t>
      </w:r>
      <w:proofErr w:type="spellStart"/>
      <w:r w:rsidRPr="000265E5">
        <w:rPr>
          <w:rFonts w:eastAsia="Calibri"/>
          <w:sz w:val="22"/>
          <w:szCs w:val="22"/>
          <w:lang w:val="es-ES_tradnl"/>
        </w:rPr>
        <w:t>international</w:t>
      </w:r>
      <w:proofErr w:type="spellEnd"/>
      <w:r w:rsidRPr="000265E5">
        <w:rPr>
          <w:rFonts w:eastAsia="Calibri"/>
          <w:sz w:val="22"/>
          <w:szCs w:val="22"/>
          <w:lang w:val="es-ES_tradnl"/>
        </w:rPr>
        <w:t xml:space="preserve"> </w:t>
      </w:r>
      <w:proofErr w:type="spellStart"/>
      <w:r w:rsidRPr="000265E5">
        <w:rPr>
          <w:rFonts w:eastAsia="Calibri"/>
          <w:sz w:val="22"/>
          <w:szCs w:val="22"/>
          <w:lang w:val="es-ES_tradnl"/>
        </w:rPr>
        <w:t>normalised</w:t>
      </w:r>
      <w:proofErr w:type="spellEnd"/>
      <w:r w:rsidRPr="000265E5">
        <w:rPr>
          <w:rFonts w:eastAsia="Calibri"/>
          <w:sz w:val="22"/>
          <w:szCs w:val="22"/>
          <w:lang w:val="es-ES_tradnl"/>
        </w:rPr>
        <w:t xml:space="preserve"> ratio) cuando se administró </w:t>
      </w:r>
      <w:r w:rsidRPr="000265E5">
        <w:rPr>
          <w:sz w:val="22"/>
          <w:szCs w:val="22"/>
          <w:lang w:val="es-ES"/>
        </w:rPr>
        <w:t xml:space="preserve">conjuntamente A771726 con </w:t>
      </w:r>
      <w:proofErr w:type="spellStart"/>
      <w:r w:rsidRPr="000265E5">
        <w:rPr>
          <w:sz w:val="22"/>
          <w:szCs w:val="22"/>
          <w:lang w:val="es-ES"/>
        </w:rPr>
        <w:t>warfarina</w:t>
      </w:r>
      <w:proofErr w:type="spellEnd"/>
      <w:r w:rsidRPr="000265E5">
        <w:rPr>
          <w:sz w:val="22"/>
          <w:szCs w:val="22"/>
          <w:lang w:val="es-ES"/>
        </w:rPr>
        <w:t xml:space="preserve">, comparado con la administración de </w:t>
      </w:r>
      <w:proofErr w:type="spellStart"/>
      <w:r w:rsidRPr="000265E5">
        <w:rPr>
          <w:sz w:val="22"/>
          <w:szCs w:val="22"/>
          <w:lang w:val="es-ES"/>
        </w:rPr>
        <w:t>warfarina</w:t>
      </w:r>
      <w:proofErr w:type="spellEnd"/>
      <w:r w:rsidRPr="000265E5">
        <w:rPr>
          <w:sz w:val="22"/>
          <w:szCs w:val="22"/>
          <w:lang w:val="es-ES"/>
        </w:rPr>
        <w:t xml:space="preserve"> sola. Por tanto, cuando se administre </w:t>
      </w:r>
      <w:proofErr w:type="gramStart"/>
      <w:r w:rsidRPr="000265E5">
        <w:rPr>
          <w:sz w:val="22"/>
          <w:szCs w:val="22"/>
          <w:lang w:val="es-ES"/>
        </w:rPr>
        <w:t>conjuntamente con</w:t>
      </w:r>
      <w:proofErr w:type="gramEnd"/>
      <w:r w:rsidRPr="000265E5">
        <w:rPr>
          <w:sz w:val="22"/>
          <w:szCs w:val="22"/>
          <w:lang w:val="es-ES"/>
        </w:rPr>
        <w:t xml:space="preserve"> </w:t>
      </w:r>
      <w:proofErr w:type="spellStart"/>
      <w:r w:rsidRPr="000265E5">
        <w:rPr>
          <w:sz w:val="22"/>
          <w:szCs w:val="22"/>
          <w:lang w:val="es-ES"/>
        </w:rPr>
        <w:t>warfarina</w:t>
      </w:r>
      <w:proofErr w:type="spellEnd"/>
      <w:r w:rsidRPr="000265E5">
        <w:rPr>
          <w:sz w:val="22"/>
          <w:szCs w:val="22"/>
          <w:lang w:val="es-ES"/>
        </w:rPr>
        <w:t>, se recomienda el seguimiento y monitorización del INR.</w:t>
      </w:r>
    </w:p>
    <w:p w14:paraId="43D2D902" w14:textId="77777777" w:rsidR="009A480E" w:rsidRPr="000265E5" w:rsidRDefault="009A480E" w:rsidP="007D1870">
      <w:pPr>
        <w:widowControl w:val="0"/>
        <w:tabs>
          <w:tab w:val="left" w:pos="-720"/>
        </w:tabs>
        <w:suppressAutoHyphens/>
        <w:rPr>
          <w:rStyle w:val="Initial"/>
          <w:b/>
          <w:sz w:val="22"/>
          <w:szCs w:val="22"/>
          <w:lang w:val="es-ES_tradnl"/>
        </w:rPr>
      </w:pPr>
    </w:p>
    <w:p w14:paraId="0ADC065C" w14:textId="77777777" w:rsidR="009A480E" w:rsidRPr="000265E5" w:rsidRDefault="009A480E" w:rsidP="001F2CCD">
      <w:pPr>
        <w:rPr>
          <w:rStyle w:val="Initial"/>
          <w:b/>
          <w:sz w:val="22"/>
          <w:szCs w:val="22"/>
          <w:lang w:val="es-ES_tradnl"/>
        </w:rPr>
      </w:pPr>
      <w:r w:rsidRPr="000265E5">
        <w:rPr>
          <w:rStyle w:val="Initial"/>
          <w:b/>
          <w:sz w:val="22"/>
          <w:szCs w:val="22"/>
          <w:lang w:val="es-ES_tradnl"/>
        </w:rPr>
        <w:t>4.6</w:t>
      </w:r>
      <w:r w:rsidRPr="000265E5">
        <w:rPr>
          <w:rStyle w:val="Initial"/>
          <w:b/>
          <w:sz w:val="22"/>
          <w:szCs w:val="22"/>
          <w:lang w:val="es-ES_tradnl"/>
        </w:rPr>
        <w:tab/>
      </w:r>
      <w:r w:rsidR="001F2CCD" w:rsidRPr="000265E5">
        <w:rPr>
          <w:rStyle w:val="Initial"/>
          <w:b/>
          <w:sz w:val="22"/>
          <w:szCs w:val="22"/>
          <w:lang w:val="es-ES_tradnl"/>
        </w:rPr>
        <w:t>Fertilidad, e</w:t>
      </w:r>
      <w:r w:rsidRPr="000265E5">
        <w:rPr>
          <w:rStyle w:val="Initial"/>
          <w:b/>
          <w:sz w:val="22"/>
          <w:szCs w:val="22"/>
          <w:lang w:val="es-ES_tradnl"/>
        </w:rPr>
        <w:t>mbarazo y lactancia</w:t>
      </w:r>
    </w:p>
    <w:p w14:paraId="35ECA8BA" w14:textId="77777777" w:rsidR="009A480E" w:rsidRPr="000265E5" w:rsidRDefault="009A480E" w:rsidP="007D1870">
      <w:pPr>
        <w:widowControl w:val="0"/>
        <w:tabs>
          <w:tab w:val="left" w:pos="-720"/>
        </w:tabs>
        <w:suppressAutoHyphens/>
        <w:rPr>
          <w:rStyle w:val="Initial"/>
          <w:sz w:val="22"/>
          <w:szCs w:val="22"/>
          <w:lang w:val="es-ES_tradnl"/>
        </w:rPr>
      </w:pPr>
    </w:p>
    <w:p w14:paraId="5311AEFA" w14:textId="52B36089" w:rsidR="009A480E" w:rsidRPr="000265E5" w:rsidRDefault="009A480E" w:rsidP="007D1870">
      <w:pPr>
        <w:pStyle w:val="Heading4"/>
        <w:keepNext w:val="0"/>
        <w:widowControl w:val="0"/>
        <w:spacing w:line="240" w:lineRule="auto"/>
        <w:jc w:val="left"/>
        <w:rPr>
          <w:rStyle w:val="Initial"/>
          <w:b w:val="0"/>
          <w:sz w:val="22"/>
          <w:szCs w:val="22"/>
          <w:u w:val="single"/>
          <w:lang w:val="es-ES_tradnl"/>
        </w:rPr>
      </w:pPr>
      <w:r w:rsidRPr="000265E5">
        <w:rPr>
          <w:rStyle w:val="Initial"/>
          <w:rFonts w:eastAsia="Times New Roman"/>
          <w:b w:val="0"/>
          <w:sz w:val="22"/>
          <w:szCs w:val="22"/>
          <w:u w:val="single"/>
          <w:lang w:val="es-ES_tradnl" w:eastAsia="en-US"/>
        </w:rPr>
        <w:t>Embarazo</w:t>
      </w:r>
      <w:r w:rsidR="00B12DA1">
        <w:rPr>
          <w:rStyle w:val="Initial"/>
          <w:rFonts w:eastAsia="Times New Roman"/>
          <w:b w:val="0"/>
          <w:sz w:val="22"/>
          <w:szCs w:val="22"/>
          <w:u w:val="single"/>
          <w:lang w:val="es-ES_tradnl" w:eastAsia="en-US"/>
        </w:rPr>
        <w:fldChar w:fldCharType="begin"/>
      </w:r>
      <w:r w:rsidR="00B12DA1">
        <w:rPr>
          <w:rStyle w:val="Initial"/>
          <w:rFonts w:eastAsia="Times New Roman"/>
          <w:b w:val="0"/>
          <w:sz w:val="22"/>
          <w:szCs w:val="22"/>
          <w:u w:val="single"/>
          <w:lang w:val="es-ES_tradnl" w:eastAsia="en-US"/>
        </w:rPr>
        <w:instrText xml:space="preserve"> DOCVARIABLE vault_nd_6a1815b8-4b3b-4670-8f39-64bf0ce3175b \* MERGEFORMAT </w:instrText>
      </w:r>
      <w:r w:rsidR="00B12DA1">
        <w:rPr>
          <w:rStyle w:val="Initial"/>
          <w:rFonts w:eastAsia="Times New Roman"/>
          <w:b w:val="0"/>
          <w:sz w:val="22"/>
          <w:szCs w:val="22"/>
          <w:u w:val="single"/>
          <w:lang w:val="es-ES_tradnl" w:eastAsia="en-US"/>
        </w:rPr>
        <w:fldChar w:fldCharType="separate"/>
      </w:r>
      <w:r w:rsidR="00B12DA1">
        <w:rPr>
          <w:rStyle w:val="Initial"/>
          <w:rFonts w:eastAsia="Times New Roman"/>
          <w:b w:val="0"/>
          <w:sz w:val="22"/>
          <w:szCs w:val="22"/>
          <w:u w:val="single"/>
          <w:lang w:val="es-ES_tradnl" w:eastAsia="en-US"/>
        </w:rPr>
        <w:t xml:space="preserve"> </w:t>
      </w:r>
      <w:r w:rsidR="00B12DA1">
        <w:rPr>
          <w:rStyle w:val="Initial"/>
          <w:rFonts w:eastAsia="Times New Roman"/>
          <w:b w:val="0"/>
          <w:sz w:val="22"/>
          <w:szCs w:val="22"/>
          <w:u w:val="single"/>
          <w:lang w:val="es-ES_tradnl" w:eastAsia="en-US"/>
        </w:rPr>
        <w:fldChar w:fldCharType="end"/>
      </w:r>
    </w:p>
    <w:p w14:paraId="68728AA1" w14:textId="77777777" w:rsidR="009A480E" w:rsidRPr="000265E5" w:rsidRDefault="009A480E" w:rsidP="007D1870">
      <w:pPr>
        <w:widowControl w:val="0"/>
        <w:tabs>
          <w:tab w:val="left" w:pos="-720"/>
        </w:tabs>
        <w:suppressAutoHyphens/>
        <w:rPr>
          <w:rStyle w:val="Initial"/>
          <w:sz w:val="22"/>
          <w:szCs w:val="22"/>
          <w:lang w:val="es-ES_tradnl"/>
        </w:rPr>
      </w:pPr>
    </w:p>
    <w:p w14:paraId="0D3D2C37" w14:textId="77777777" w:rsidR="009A480E" w:rsidRPr="000265E5" w:rsidRDefault="009A480E" w:rsidP="007D1870">
      <w:pPr>
        <w:widowControl w:val="0"/>
        <w:tabs>
          <w:tab w:val="left" w:pos="-720"/>
        </w:tabs>
        <w:suppressAutoHyphens/>
        <w:rPr>
          <w:rStyle w:val="Initial"/>
          <w:sz w:val="22"/>
          <w:szCs w:val="22"/>
          <w:lang w:val="es-ES_tradnl"/>
        </w:rPr>
      </w:pPr>
      <w:r w:rsidRPr="000265E5">
        <w:rPr>
          <w:sz w:val="22"/>
          <w:szCs w:val="22"/>
          <w:lang w:val="es-ES_tradnl"/>
        </w:rPr>
        <w:t xml:space="preserve">Se sospecha que el metabolito activo de la </w:t>
      </w:r>
      <w:proofErr w:type="spellStart"/>
      <w:r w:rsidRPr="000265E5">
        <w:rPr>
          <w:sz w:val="22"/>
          <w:szCs w:val="22"/>
          <w:lang w:val="es-ES_tradnl"/>
        </w:rPr>
        <w:t>leflunomida</w:t>
      </w:r>
      <w:proofErr w:type="spellEnd"/>
      <w:r w:rsidRPr="000265E5">
        <w:rPr>
          <w:sz w:val="22"/>
          <w:szCs w:val="22"/>
          <w:lang w:val="es-ES_tradnl"/>
        </w:rPr>
        <w:t>, el A771726,</w:t>
      </w:r>
      <w:r w:rsidRPr="000265E5">
        <w:rPr>
          <w:rStyle w:val="Initial"/>
          <w:sz w:val="22"/>
          <w:szCs w:val="22"/>
          <w:lang w:val="es-ES_tradnl"/>
        </w:rPr>
        <w:t xml:space="preserve"> provoca graves defectos natales si se administra durante el embarazo.</w:t>
      </w:r>
      <w:r w:rsidR="00165884" w:rsidRPr="000265E5">
        <w:rPr>
          <w:rStyle w:val="Initial"/>
          <w:sz w:val="22"/>
          <w:szCs w:val="22"/>
          <w:lang w:val="es-ES_tradnl"/>
        </w:rPr>
        <w:t xml:space="preserve"> </w:t>
      </w:r>
      <w:r w:rsidRPr="000265E5">
        <w:rPr>
          <w:rStyle w:val="Initial"/>
          <w:sz w:val="22"/>
          <w:szCs w:val="22"/>
          <w:lang w:val="es-ES_tradnl"/>
        </w:rPr>
        <w:t xml:space="preserve">El tratamiento con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está contraindicado durante el embarazo</w:t>
      </w:r>
      <w:r w:rsidR="00165884" w:rsidRPr="000265E5">
        <w:rPr>
          <w:rStyle w:val="Initial"/>
          <w:sz w:val="22"/>
          <w:szCs w:val="22"/>
          <w:lang w:val="es-ES_tradnl"/>
        </w:rPr>
        <w:t xml:space="preserve"> </w:t>
      </w:r>
      <w:r w:rsidRPr="000265E5">
        <w:rPr>
          <w:rStyle w:val="Initial"/>
          <w:sz w:val="22"/>
          <w:szCs w:val="22"/>
          <w:lang w:val="es-ES_tradnl"/>
        </w:rPr>
        <w:t>(ver sección 4.3)</w:t>
      </w:r>
      <w:r w:rsidR="00A05869" w:rsidRPr="000265E5">
        <w:rPr>
          <w:rStyle w:val="Initial"/>
          <w:sz w:val="22"/>
          <w:szCs w:val="22"/>
          <w:lang w:val="es-ES_tradnl"/>
        </w:rPr>
        <w:t>.</w:t>
      </w:r>
    </w:p>
    <w:p w14:paraId="7ED5F8C4" w14:textId="77777777" w:rsidR="00165884" w:rsidRPr="000265E5" w:rsidRDefault="00165884" w:rsidP="007D1870">
      <w:pPr>
        <w:widowControl w:val="0"/>
        <w:tabs>
          <w:tab w:val="left" w:pos="-720"/>
        </w:tabs>
        <w:suppressAutoHyphens/>
        <w:rPr>
          <w:rStyle w:val="Initial"/>
          <w:sz w:val="22"/>
          <w:szCs w:val="22"/>
          <w:lang w:val="es-ES_tradnl"/>
        </w:rPr>
      </w:pPr>
    </w:p>
    <w:p w14:paraId="71B57FA5"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Las mujeres en edad fértil</w:t>
      </w:r>
      <w:r w:rsidR="00A05869" w:rsidRPr="000265E5">
        <w:rPr>
          <w:rStyle w:val="Initial"/>
          <w:sz w:val="22"/>
          <w:szCs w:val="22"/>
          <w:lang w:val="es-ES_tradnl"/>
        </w:rPr>
        <w:t xml:space="preserve"> </w:t>
      </w:r>
      <w:r w:rsidRPr="000265E5">
        <w:rPr>
          <w:rStyle w:val="Initial"/>
          <w:sz w:val="22"/>
          <w:szCs w:val="22"/>
          <w:lang w:val="es-ES_tradnl"/>
        </w:rPr>
        <w:t xml:space="preserve">deben utilizar medidas anticonceptivas eficaces durante el tratamiento y hasta 2 años después del mismo (ver “Período de espera” más adelante) o hasta 11 días después del tratamiento (ver </w:t>
      </w:r>
      <w:r w:rsidRPr="000265E5">
        <w:rPr>
          <w:rStyle w:val="Initial"/>
          <w:b/>
          <w:bCs/>
          <w:sz w:val="22"/>
          <w:szCs w:val="22"/>
          <w:lang w:val="es-ES_tradnl"/>
        </w:rPr>
        <w:t>“</w:t>
      </w:r>
      <w:r w:rsidRPr="000265E5">
        <w:rPr>
          <w:rStyle w:val="Initial"/>
          <w:sz w:val="22"/>
          <w:szCs w:val="22"/>
          <w:lang w:val="es-ES_tradnl"/>
        </w:rPr>
        <w:t>Período de lavado”</w:t>
      </w:r>
      <w:r w:rsidRPr="000265E5">
        <w:rPr>
          <w:rStyle w:val="Initial"/>
          <w:b/>
          <w:bCs/>
          <w:sz w:val="22"/>
          <w:szCs w:val="22"/>
          <w:lang w:val="es-ES_tradnl"/>
        </w:rPr>
        <w:t xml:space="preserve"> </w:t>
      </w:r>
      <w:r w:rsidRPr="000265E5">
        <w:rPr>
          <w:rStyle w:val="Initial"/>
          <w:sz w:val="22"/>
          <w:szCs w:val="22"/>
          <w:lang w:val="es-ES_tradnl"/>
        </w:rPr>
        <w:t>más adelante).</w:t>
      </w:r>
    </w:p>
    <w:p w14:paraId="5AEED44D" w14:textId="77777777" w:rsidR="009A480E" w:rsidRPr="000265E5" w:rsidRDefault="009A480E" w:rsidP="007D1870">
      <w:pPr>
        <w:pStyle w:val="EndnoteText"/>
        <w:widowControl w:val="0"/>
        <w:tabs>
          <w:tab w:val="clear" w:pos="567"/>
          <w:tab w:val="left" w:pos="-720"/>
        </w:tabs>
        <w:suppressAutoHyphens/>
        <w:rPr>
          <w:rStyle w:val="Initial"/>
          <w:sz w:val="22"/>
          <w:szCs w:val="22"/>
          <w:lang w:val="es-ES_tradnl" w:eastAsia="en-US"/>
        </w:rPr>
      </w:pPr>
    </w:p>
    <w:p w14:paraId="17537574"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paciente debe ser avisada de que si hubiera un retraso en la menstruación o cualquier otra razón por la que se sospeche un embarazo, debe avisar al médico inmediatamente para que le realice una prueba de embarazo y, en caso positivo, la paciente y el médico deben discutir el riesgo para el embarazo. Es </w:t>
      </w:r>
      <w:r w:rsidRPr="000265E5">
        <w:rPr>
          <w:rStyle w:val="Initial"/>
          <w:sz w:val="22"/>
          <w:szCs w:val="22"/>
          <w:lang w:val="es-ES_tradnl"/>
        </w:rPr>
        <w:lastRenderedPageBreak/>
        <w:t xml:space="preserve">posible que el riesgo para el feto producido por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disminuya si en el primer retraso de la menstruación se reducen los niveles plasmáticos del metabolito activo mediante la instauración de los procesos de eliminación descritos posteriormente.</w:t>
      </w:r>
    </w:p>
    <w:p w14:paraId="77CD90B2" w14:textId="77777777" w:rsidR="009A480E" w:rsidRPr="000265E5" w:rsidRDefault="009A480E" w:rsidP="007D1870">
      <w:pPr>
        <w:widowControl w:val="0"/>
        <w:tabs>
          <w:tab w:val="left" w:pos="-720"/>
        </w:tabs>
        <w:suppressAutoHyphens/>
        <w:rPr>
          <w:rStyle w:val="Initial"/>
          <w:sz w:val="22"/>
          <w:szCs w:val="22"/>
          <w:lang w:val="es-ES_tradnl"/>
        </w:rPr>
      </w:pPr>
    </w:p>
    <w:p w14:paraId="2434E74A" w14:textId="77777777" w:rsidR="002A3AFE" w:rsidRPr="000265E5" w:rsidRDefault="002A3AFE" w:rsidP="002A3AFE">
      <w:pPr>
        <w:rPr>
          <w:rFonts w:eastAsia="MS Mincho"/>
          <w:sz w:val="22"/>
          <w:szCs w:val="22"/>
          <w:lang w:val="es-ES_tradnl" w:eastAsia="ja-JP"/>
        </w:rPr>
      </w:pPr>
      <w:r w:rsidRPr="000265E5">
        <w:rPr>
          <w:rFonts w:eastAsia="MS Mincho"/>
          <w:sz w:val="22"/>
          <w:szCs w:val="22"/>
          <w:lang w:val="es-ES_tradnl" w:eastAsia="ja-JP"/>
        </w:rPr>
        <w:t>En un </w:t>
      </w:r>
      <w:r w:rsidR="003F5252" w:rsidRPr="000265E5">
        <w:rPr>
          <w:rFonts w:eastAsia="MS Mincho"/>
          <w:sz w:val="22"/>
          <w:szCs w:val="22"/>
          <w:lang w:val="es-ES_tradnl" w:eastAsia="ja-JP"/>
        </w:rPr>
        <w:t xml:space="preserve">reducido </w:t>
      </w:r>
      <w:r w:rsidRPr="000265E5">
        <w:rPr>
          <w:rFonts w:eastAsia="MS Mincho"/>
          <w:sz w:val="22"/>
          <w:szCs w:val="22"/>
          <w:lang w:val="es-ES_tradnl" w:eastAsia="ja-JP"/>
        </w:rPr>
        <w:t xml:space="preserve">estudio prospectivo en mujeres (n=64) que se quedaron embarazadas involuntariamente mientras estaban tomando </w:t>
      </w:r>
      <w:proofErr w:type="spellStart"/>
      <w:r w:rsidRPr="000265E5">
        <w:rPr>
          <w:rFonts w:eastAsia="MS Mincho"/>
          <w:sz w:val="22"/>
          <w:szCs w:val="22"/>
          <w:lang w:val="es-ES_tradnl" w:eastAsia="ja-JP"/>
        </w:rPr>
        <w:t>leflunomida</w:t>
      </w:r>
      <w:proofErr w:type="spellEnd"/>
      <w:r w:rsidRPr="000265E5">
        <w:rPr>
          <w:rFonts w:eastAsia="MS Mincho"/>
          <w:sz w:val="22"/>
          <w:szCs w:val="22"/>
          <w:lang w:val="es-ES_tradnl" w:eastAsia="ja-JP"/>
        </w:rPr>
        <w:t xml:space="preserve"> durante un periodo de tiempo de no más de tres semanas después de la concepción y seguido de un procedimiento de </w:t>
      </w:r>
      <w:r w:rsidR="003F5252" w:rsidRPr="000265E5">
        <w:rPr>
          <w:rFonts w:eastAsia="MS Mincho"/>
          <w:sz w:val="22"/>
          <w:szCs w:val="22"/>
          <w:lang w:val="es-ES_tradnl" w:eastAsia="ja-JP"/>
        </w:rPr>
        <w:t xml:space="preserve">eliminación </w:t>
      </w:r>
      <w:r w:rsidRPr="000265E5">
        <w:rPr>
          <w:rFonts w:eastAsia="MS Mincho"/>
          <w:sz w:val="22"/>
          <w:szCs w:val="22"/>
          <w:lang w:val="es-ES_tradnl" w:eastAsia="ja-JP"/>
        </w:rPr>
        <w:t>del fármaco, no se observaron diferencias significativas (p=0.13) en la tasa total de defectos estructurales graves  (5,4%) en comparación con cualquiera de los grupos comparativos (4,2% en el grupo en el que se presenta la enfermedad [n=108] y 4,2% en mujeres sanas embarazadas [n=78]).</w:t>
      </w:r>
    </w:p>
    <w:p w14:paraId="1C99C7A5" w14:textId="77777777" w:rsidR="00973680" w:rsidRPr="000265E5" w:rsidRDefault="00973680" w:rsidP="002A3AFE">
      <w:pPr>
        <w:rPr>
          <w:rFonts w:eastAsia="MS Mincho"/>
          <w:sz w:val="22"/>
          <w:szCs w:val="22"/>
          <w:lang w:val="es-ES_tradnl" w:eastAsia="ja-JP"/>
        </w:rPr>
      </w:pPr>
    </w:p>
    <w:p w14:paraId="528CBC8A"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w:t>
      </w:r>
      <w:r w:rsidR="00A05869" w:rsidRPr="000265E5">
        <w:rPr>
          <w:rStyle w:val="Initial"/>
          <w:sz w:val="22"/>
          <w:szCs w:val="22"/>
          <w:lang w:val="es-ES_tradnl"/>
        </w:rPr>
        <w:t xml:space="preserve">las </w:t>
      </w:r>
      <w:r w:rsidRPr="000265E5">
        <w:rPr>
          <w:rStyle w:val="Initial"/>
          <w:sz w:val="22"/>
          <w:szCs w:val="22"/>
          <w:lang w:val="es-ES_tradnl"/>
        </w:rPr>
        <w:t xml:space="preserve">mujeres en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que deseen quedarse embarazadas se recomienda uno de los siguientes procedimientos, para asegurar que el feto no sea expuesto a concentraciones tóxicas de A771726 (concentración diana inferior a 0,02 mg/l</w:t>
      </w:r>
      <w:r w:rsidR="003F5252" w:rsidRPr="000265E5">
        <w:rPr>
          <w:rStyle w:val="Initial"/>
          <w:sz w:val="22"/>
          <w:szCs w:val="22"/>
          <w:lang w:val="es-ES_tradnl"/>
        </w:rPr>
        <w:t>):</w:t>
      </w:r>
    </w:p>
    <w:p w14:paraId="7C29CB6D" w14:textId="77777777" w:rsidR="009A480E" w:rsidRPr="000265E5" w:rsidRDefault="009A480E" w:rsidP="007D1870">
      <w:pPr>
        <w:widowControl w:val="0"/>
        <w:tabs>
          <w:tab w:val="left" w:pos="-720"/>
        </w:tabs>
        <w:suppressAutoHyphens/>
        <w:rPr>
          <w:rStyle w:val="Initial"/>
          <w:sz w:val="22"/>
          <w:szCs w:val="22"/>
          <w:lang w:val="es-ES_tradnl"/>
        </w:rPr>
      </w:pPr>
    </w:p>
    <w:p w14:paraId="6A6E17DF" w14:textId="2243C853" w:rsidR="009A480E" w:rsidRPr="000265E5" w:rsidRDefault="009A480E" w:rsidP="007D1870">
      <w:pPr>
        <w:pStyle w:val="Heading5"/>
        <w:keepNext w:val="0"/>
        <w:widowControl w:val="0"/>
        <w:spacing w:line="240" w:lineRule="auto"/>
        <w:jc w:val="left"/>
        <w:rPr>
          <w:rStyle w:val="Initial"/>
          <w:sz w:val="22"/>
          <w:szCs w:val="22"/>
          <w:u w:val="none"/>
          <w:lang w:val="es-ES_tradnl"/>
        </w:rPr>
      </w:pPr>
      <w:r w:rsidRPr="000265E5">
        <w:rPr>
          <w:rStyle w:val="Initial"/>
          <w:sz w:val="22"/>
          <w:szCs w:val="22"/>
          <w:u w:val="none"/>
          <w:lang w:val="es-ES_tradnl"/>
        </w:rPr>
        <w:t>Período de espera</w:t>
      </w:r>
      <w:r w:rsidR="00B12DA1">
        <w:rPr>
          <w:rStyle w:val="Initial"/>
          <w:sz w:val="22"/>
          <w:szCs w:val="22"/>
          <w:u w:val="none"/>
          <w:lang w:val="es-ES_tradnl"/>
        </w:rPr>
        <w:fldChar w:fldCharType="begin"/>
      </w:r>
      <w:r w:rsidR="00B12DA1">
        <w:rPr>
          <w:rStyle w:val="Initial"/>
          <w:sz w:val="22"/>
          <w:szCs w:val="22"/>
          <w:u w:val="none"/>
          <w:lang w:val="es-ES_tradnl"/>
        </w:rPr>
        <w:instrText xml:space="preserve"> DOCVARIABLE vault_nd_0e40ac25-17dc-47cf-94e9-b252742972e5 \* MERGEFORMAT </w:instrText>
      </w:r>
      <w:r w:rsidR="00B12DA1">
        <w:rPr>
          <w:rStyle w:val="Initial"/>
          <w:sz w:val="22"/>
          <w:szCs w:val="22"/>
          <w:u w:val="none"/>
          <w:lang w:val="es-ES_tradnl"/>
        </w:rPr>
        <w:fldChar w:fldCharType="separate"/>
      </w:r>
      <w:r w:rsidR="00B12DA1">
        <w:rPr>
          <w:rStyle w:val="Initial"/>
          <w:sz w:val="22"/>
          <w:szCs w:val="22"/>
          <w:u w:val="none"/>
          <w:lang w:val="es-ES_tradnl"/>
        </w:rPr>
        <w:t xml:space="preserve"> </w:t>
      </w:r>
      <w:r w:rsidR="00B12DA1">
        <w:rPr>
          <w:rStyle w:val="Initial"/>
          <w:sz w:val="22"/>
          <w:szCs w:val="22"/>
          <w:u w:val="none"/>
          <w:lang w:val="es-ES_tradnl"/>
        </w:rPr>
        <w:fldChar w:fldCharType="end"/>
      </w:r>
    </w:p>
    <w:p w14:paraId="1C96A8D8" w14:textId="77777777" w:rsidR="009A480E" w:rsidRPr="000265E5" w:rsidRDefault="009A480E" w:rsidP="007D1870">
      <w:pPr>
        <w:widowControl w:val="0"/>
        <w:rPr>
          <w:sz w:val="22"/>
          <w:szCs w:val="22"/>
          <w:lang w:val="es-ES_tradnl"/>
        </w:rPr>
      </w:pPr>
    </w:p>
    <w:p w14:paraId="5AD83059" w14:textId="2C6280E9"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Es esperable que los niveles plasmáticos de A771726 sean superiores a 0,02 mg/l durante un período de tiempo prolongado. La concentración de este metabolito podría descender por debajo de 0,02 mg/l después de aproximadamente 2 años tras la interrupción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w:t>
      </w:r>
    </w:p>
    <w:p w14:paraId="32C3A3EB" w14:textId="77777777" w:rsidR="009A480E" w:rsidRPr="000265E5" w:rsidRDefault="009A480E" w:rsidP="007D1870">
      <w:pPr>
        <w:widowControl w:val="0"/>
        <w:tabs>
          <w:tab w:val="left" w:pos="-720"/>
        </w:tabs>
        <w:suppressAutoHyphens/>
        <w:rPr>
          <w:rStyle w:val="Initial"/>
          <w:sz w:val="22"/>
          <w:szCs w:val="22"/>
          <w:lang w:val="es-ES_tradnl"/>
        </w:rPr>
      </w:pPr>
    </w:p>
    <w:p w14:paraId="16744331"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Tras un período de espera de 2 años, se mide por primera vez la concentración plasmática de A771726. Después, tras un intervalo mínimo de 14 días, debe determinarse nuevamente la concentración plasmática de A771726. No </w:t>
      </w:r>
      <w:r w:rsidR="003661B0" w:rsidRPr="000265E5">
        <w:rPr>
          <w:rStyle w:val="Initial"/>
          <w:sz w:val="22"/>
          <w:szCs w:val="22"/>
          <w:lang w:val="es-ES_tradnl"/>
        </w:rPr>
        <w:t>se espera</w:t>
      </w:r>
      <w:r w:rsidRPr="000265E5">
        <w:rPr>
          <w:rStyle w:val="Initial"/>
          <w:sz w:val="22"/>
          <w:szCs w:val="22"/>
          <w:lang w:val="es-ES_tradnl"/>
        </w:rPr>
        <w:t xml:space="preserve"> riesgo teratogénico si ambas concentraciones plasmáticas son inferiores a 0,02 mg/l. </w:t>
      </w:r>
    </w:p>
    <w:p w14:paraId="054279F5" w14:textId="77777777" w:rsidR="009A480E" w:rsidRPr="000265E5" w:rsidRDefault="009A480E" w:rsidP="007D1870">
      <w:pPr>
        <w:widowControl w:val="0"/>
        <w:tabs>
          <w:tab w:val="left" w:pos="-720"/>
        </w:tabs>
        <w:suppressAutoHyphens/>
        <w:rPr>
          <w:rStyle w:val="Initial"/>
          <w:sz w:val="22"/>
          <w:szCs w:val="22"/>
          <w:lang w:val="es-ES_tradnl"/>
        </w:rPr>
      </w:pPr>
    </w:p>
    <w:p w14:paraId="624D6699" w14:textId="59F8278F" w:rsidR="009A480E" w:rsidRPr="000265E5" w:rsidRDefault="009A480E" w:rsidP="007D1870">
      <w:pPr>
        <w:widowControl w:val="0"/>
        <w:tabs>
          <w:tab w:val="left" w:pos="-720"/>
        </w:tabs>
        <w:suppressAutoHyphens/>
        <w:rPr>
          <w:rStyle w:val="Initial"/>
          <w:sz w:val="22"/>
          <w:szCs w:val="22"/>
          <w:lang w:val="es-ES_tradnl"/>
        </w:rPr>
      </w:pPr>
      <w:r w:rsidRPr="000265E5">
        <w:rPr>
          <w:sz w:val="22"/>
          <w:szCs w:val="22"/>
          <w:lang w:val="es-ES_tradnl"/>
        </w:rPr>
        <w:t>Para más información sobre las muestras para los análisis, contacte con el Titular de la Autorización de Comercialización o con sus representantes locales (ver sección 7).</w:t>
      </w:r>
    </w:p>
    <w:p w14:paraId="4E65D712" w14:textId="77777777" w:rsidR="009A480E" w:rsidRPr="000265E5" w:rsidRDefault="009A480E" w:rsidP="007D1870">
      <w:pPr>
        <w:pStyle w:val="FootnoteText"/>
        <w:widowControl w:val="0"/>
        <w:rPr>
          <w:sz w:val="22"/>
          <w:szCs w:val="22"/>
          <w:lang w:val="es-ES"/>
        </w:rPr>
      </w:pPr>
    </w:p>
    <w:p w14:paraId="33F89F10" w14:textId="20A0986D" w:rsidR="009A480E" w:rsidRPr="000265E5" w:rsidRDefault="003661B0" w:rsidP="007D1870">
      <w:pPr>
        <w:pStyle w:val="Heading5"/>
        <w:keepNext w:val="0"/>
        <w:widowControl w:val="0"/>
        <w:spacing w:line="240" w:lineRule="auto"/>
        <w:jc w:val="left"/>
        <w:rPr>
          <w:rStyle w:val="Initial"/>
          <w:sz w:val="22"/>
          <w:szCs w:val="22"/>
          <w:u w:val="none"/>
          <w:lang w:val="es-ES_tradnl"/>
        </w:rPr>
      </w:pPr>
      <w:r w:rsidRPr="000265E5">
        <w:rPr>
          <w:rStyle w:val="Initial"/>
          <w:sz w:val="22"/>
          <w:szCs w:val="22"/>
          <w:u w:val="none"/>
          <w:lang w:val="es-ES_tradnl"/>
        </w:rPr>
        <w:t xml:space="preserve">Procedimiento </w:t>
      </w:r>
      <w:r w:rsidR="009A480E" w:rsidRPr="000265E5">
        <w:rPr>
          <w:rStyle w:val="Initial"/>
          <w:sz w:val="22"/>
          <w:szCs w:val="22"/>
          <w:u w:val="none"/>
          <w:lang w:val="es-ES_tradnl"/>
        </w:rPr>
        <w:t>de lavado</w:t>
      </w:r>
      <w:r w:rsidR="00B12DA1">
        <w:rPr>
          <w:rStyle w:val="Initial"/>
          <w:sz w:val="22"/>
          <w:szCs w:val="22"/>
          <w:u w:val="none"/>
          <w:lang w:val="es-ES_tradnl"/>
        </w:rPr>
        <w:fldChar w:fldCharType="begin"/>
      </w:r>
      <w:r w:rsidR="00B12DA1">
        <w:rPr>
          <w:rStyle w:val="Initial"/>
          <w:sz w:val="22"/>
          <w:szCs w:val="22"/>
          <w:u w:val="none"/>
          <w:lang w:val="es-ES_tradnl"/>
        </w:rPr>
        <w:instrText xml:space="preserve"> DOCVARIABLE vault_nd_0dfc2971-295a-4883-9ac7-912e46c6c3fa \* MERGEFORMAT </w:instrText>
      </w:r>
      <w:r w:rsidR="00B12DA1">
        <w:rPr>
          <w:rStyle w:val="Initial"/>
          <w:sz w:val="22"/>
          <w:szCs w:val="22"/>
          <w:u w:val="none"/>
          <w:lang w:val="es-ES_tradnl"/>
        </w:rPr>
        <w:fldChar w:fldCharType="separate"/>
      </w:r>
      <w:r w:rsidR="00B12DA1">
        <w:rPr>
          <w:rStyle w:val="Initial"/>
          <w:sz w:val="22"/>
          <w:szCs w:val="22"/>
          <w:u w:val="none"/>
          <w:lang w:val="es-ES_tradnl"/>
        </w:rPr>
        <w:t xml:space="preserve"> </w:t>
      </w:r>
      <w:r w:rsidR="00B12DA1">
        <w:rPr>
          <w:rStyle w:val="Initial"/>
          <w:sz w:val="22"/>
          <w:szCs w:val="22"/>
          <w:u w:val="none"/>
          <w:lang w:val="es-ES_tradnl"/>
        </w:rPr>
        <w:fldChar w:fldCharType="end"/>
      </w:r>
    </w:p>
    <w:p w14:paraId="63FAF443" w14:textId="77777777" w:rsidR="009A480E" w:rsidRPr="000265E5" w:rsidRDefault="009A480E" w:rsidP="007D1870">
      <w:pPr>
        <w:widowControl w:val="0"/>
        <w:rPr>
          <w:sz w:val="22"/>
          <w:szCs w:val="22"/>
          <w:lang w:val="es-ES_tradnl"/>
        </w:rPr>
      </w:pPr>
    </w:p>
    <w:p w14:paraId="2D79AB2C"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Tras la suspensión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2FA881FD" w14:textId="77777777" w:rsidR="009A480E" w:rsidRPr="000265E5" w:rsidRDefault="009A480E" w:rsidP="007D1870">
      <w:pPr>
        <w:widowControl w:val="0"/>
        <w:tabs>
          <w:tab w:val="left" w:pos="-720"/>
        </w:tabs>
        <w:suppressAutoHyphens/>
        <w:rPr>
          <w:rStyle w:val="Initial"/>
          <w:sz w:val="22"/>
          <w:szCs w:val="22"/>
          <w:lang w:val="es-ES_tradnl"/>
        </w:rPr>
      </w:pPr>
    </w:p>
    <w:p w14:paraId="6E8F99EE" w14:textId="77777777" w:rsidR="009A480E" w:rsidRPr="000265E5" w:rsidRDefault="009A480E" w:rsidP="007D1870">
      <w:pPr>
        <w:widowControl w:val="0"/>
        <w:numPr>
          <w:ilvl w:val="0"/>
          <w:numId w:val="5"/>
        </w:numPr>
        <w:tabs>
          <w:tab w:val="left" w:pos="-720"/>
        </w:tabs>
        <w:suppressAutoHyphens/>
        <w:rPr>
          <w:rStyle w:val="Initial"/>
          <w:sz w:val="22"/>
          <w:szCs w:val="22"/>
          <w:lang w:val="es-ES_tradnl"/>
        </w:rPr>
      </w:pPr>
      <w:r w:rsidRPr="000265E5">
        <w:rPr>
          <w:rStyle w:val="Initial"/>
          <w:sz w:val="22"/>
          <w:szCs w:val="22"/>
          <w:lang w:val="es-ES_tradnl"/>
        </w:rPr>
        <w:t>administrar 8 g de colestiramina, 3 veces al día, durante un período de 11 días.</w:t>
      </w:r>
    </w:p>
    <w:p w14:paraId="16112332" w14:textId="77777777" w:rsidR="009A480E" w:rsidRPr="000265E5" w:rsidRDefault="009A480E" w:rsidP="007D1870">
      <w:pPr>
        <w:widowControl w:val="0"/>
        <w:tabs>
          <w:tab w:val="left" w:pos="-720"/>
        </w:tabs>
        <w:suppressAutoHyphens/>
        <w:rPr>
          <w:rStyle w:val="Initial"/>
          <w:sz w:val="22"/>
          <w:szCs w:val="22"/>
          <w:lang w:val="es-ES_tradnl"/>
        </w:rPr>
      </w:pPr>
    </w:p>
    <w:p w14:paraId="2A7FDFA6" w14:textId="77777777" w:rsidR="009A480E" w:rsidRPr="000265E5" w:rsidRDefault="009A480E" w:rsidP="007D1870">
      <w:pPr>
        <w:widowControl w:val="0"/>
        <w:numPr>
          <w:ilvl w:val="0"/>
          <w:numId w:val="5"/>
        </w:numPr>
        <w:tabs>
          <w:tab w:val="left" w:pos="-720"/>
        </w:tabs>
        <w:suppressAutoHyphens/>
        <w:rPr>
          <w:rStyle w:val="Initial"/>
          <w:sz w:val="22"/>
          <w:szCs w:val="22"/>
          <w:lang w:val="es-ES_tradnl"/>
        </w:rPr>
      </w:pPr>
      <w:r w:rsidRPr="000265E5">
        <w:rPr>
          <w:rStyle w:val="Initial"/>
          <w:sz w:val="22"/>
          <w:szCs w:val="22"/>
          <w:lang w:val="es-ES_tradnl"/>
        </w:rPr>
        <w:t>como alternativa, administrar 50 g de carbón activo en polvo, 4 veces al día, durante un período de 11 días.</w:t>
      </w:r>
    </w:p>
    <w:p w14:paraId="06B3BCC6" w14:textId="77777777" w:rsidR="009A480E" w:rsidRPr="000265E5" w:rsidRDefault="009A480E" w:rsidP="007D1870">
      <w:pPr>
        <w:widowControl w:val="0"/>
        <w:tabs>
          <w:tab w:val="left" w:pos="-720"/>
        </w:tabs>
        <w:suppressAutoHyphens/>
        <w:rPr>
          <w:rStyle w:val="Initial"/>
          <w:sz w:val="22"/>
          <w:szCs w:val="22"/>
          <w:lang w:val="es-ES_tradnl"/>
        </w:rPr>
      </w:pPr>
    </w:p>
    <w:p w14:paraId="385DA6C3" w14:textId="77777777" w:rsidR="009A480E" w:rsidRPr="000265E5" w:rsidRDefault="009A480E" w:rsidP="007D1870">
      <w:pPr>
        <w:pStyle w:val="BodyText2"/>
        <w:widowControl w:val="0"/>
        <w:spacing w:line="240" w:lineRule="auto"/>
        <w:rPr>
          <w:rStyle w:val="Initial"/>
          <w:sz w:val="22"/>
          <w:szCs w:val="22"/>
          <w:lang w:val="es-ES_tradnl"/>
        </w:rPr>
      </w:pPr>
      <w:r w:rsidRPr="000265E5">
        <w:rPr>
          <w:rStyle w:val="Initial"/>
          <w:sz w:val="22"/>
          <w:szCs w:val="22"/>
          <w:lang w:val="es-ES_tradnl"/>
        </w:rPr>
        <w:t>Sin embargo, incluso siguiendo cualquiera de los dos procedimientos de lavado, es necesario que se verifique que los niveles plasmáticos del metabolito son inferiores a 0,02 mg/l mediante la realización de dos análisis separados por un intervalo mínimo de 14 días y también se requiere un periodo de espera de un mes y medio desde la primera m</w:t>
      </w:r>
      <w:r w:rsidR="00A05869" w:rsidRPr="000265E5">
        <w:rPr>
          <w:rStyle w:val="Initial"/>
          <w:sz w:val="22"/>
          <w:szCs w:val="22"/>
          <w:lang w:val="es-ES_tradnl"/>
        </w:rPr>
        <w:t>e</w:t>
      </w:r>
      <w:r w:rsidRPr="000265E5">
        <w:rPr>
          <w:rStyle w:val="Initial"/>
          <w:sz w:val="22"/>
          <w:szCs w:val="22"/>
          <w:lang w:val="es-ES_tradnl"/>
        </w:rPr>
        <w:t>dición en la que se obtenga un valor inferior a 0,02 mg/l y la fertilización.</w:t>
      </w:r>
    </w:p>
    <w:p w14:paraId="7BD34E78" w14:textId="77777777" w:rsidR="009A480E" w:rsidRPr="000265E5" w:rsidRDefault="009A480E" w:rsidP="007D1870">
      <w:pPr>
        <w:widowControl w:val="0"/>
        <w:tabs>
          <w:tab w:val="left" w:pos="-720"/>
        </w:tabs>
        <w:suppressAutoHyphens/>
        <w:rPr>
          <w:rStyle w:val="Initial"/>
          <w:sz w:val="22"/>
          <w:szCs w:val="22"/>
          <w:lang w:val="es-ES_tradnl"/>
        </w:rPr>
      </w:pPr>
    </w:p>
    <w:p w14:paraId="7476444E"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Se debe advertir a las mujeres en edad fértil que deseen quedarse embarazadas, que se requiere un período de espera de 2 años después de finalizar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Si no es posible que la paciente cumpla un periodo de espera de aproximadamente 2 años con una contracepción </w:t>
      </w:r>
      <w:r w:rsidR="003661B0" w:rsidRPr="000265E5">
        <w:rPr>
          <w:rStyle w:val="Initial"/>
          <w:sz w:val="22"/>
          <w:szCs w:val="22"/>
          <w:lang w:val="es-ES_tradnl"/>
        </w:rPr>
        <w:t>fiable</w:t>
      </w:r>
      <w:r w:rsidRPr="000265E5">
        <w:rPr>
          <w:rStyle w:val="Initial"/>
          <w:sz w:val="22"/>
          <w:szCs w:val="22"/>
          <w:lang w:val="es-ES_tradnl"/>
        </w:rPr>
        <w:t xml:space="preserve">, </w:t>
      </w:r>
      <w:r w:rsidR="00A05869" w:rsidRPr="000265E5">
        <w:rPr>
          <w:rStyle w:val="Initial"/>
          <w:sz w:val="22"/>
          <w:szCs w:val="22"/>
          <w:lang w:val="es-ES_tradnl"/>
        </w:rPr>
        <w:t xml:space="preserve">se </w:t>
      </w:r>
      <w:r w:rsidRPr="000265E5">
        <w:rPr>
          <w:rStyle w:val="Initial"/>
          <w:sz w:val="22"/>
          <w:szCs w:val="22"/>
          <w:lang w:val="es-ES_tradnl"/>
        </w:rPr>
        <w:t>recomienda la realización de un procedimiento de lavado.</w:t>
      </w:r>
    </w:p>
    <w:p w14:paraId="78276822" w14:textId="77777777" w:rsidR="009A480E" w:rsidRPr="000265E5" w:rsidRDefault="009A480E" w:rsidP="007D1870">
      <w:pPr>
        <w:widowControl w:val="0"/>
        <w:tabs>
          <w:tab w:val="left" w:pos="-720"/>
        </w:tabs>
        <w:suppressAutoHyphens/>
        <w:rPr>
          <w:rStyle w:val="Initial"/>
          <w:sz w:val="22"/>
          <w:szCs w:val="22"/>
          <w:lang w:val="es-ES_tradnl"/>
        </w:rPr>
      </w:pPr>
    </w:p>
    <w:p w14:paraId="1AD2CDAD" w14:textId="20128CA4"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Tanto la colestiramina como el carbón activo en polvo pueden modificar la absorción de estrógenos y progestágenos, por lo que la contracepción con anticonceptivos orales no está garantizada durante el período de lavado con colestiramina o carbón activo en polvo. Se recomienda el uso de medidas contraceptivas alternativas.</w:t>
      </w:r>
    </w:p>
    <w:p w14:paraId="242919ED" w14:textId="77777777" w:rsidR="009A480E" w:rsidRPr="000265E5" w:rsidRDefault="009A480E" w:rsidP="007D1870">
      <w:pPr>
        <w:pStyle w:val="Heading4"/>
        <w:keepNext w:val="0"/>
        <w:widowControl w:val="0"/>
        <w:spacing w:line="240" w:lineRule="auto"/>
        <w:jc w:val="left"/>
        <w:rPr>
          <w:rStyle w:val="Initial"/>
          <w:sz w:val="22"/>
          <w:szCs w:val="22"/>
          <w:lang w:val="es-ES_tradnl"/>
        </w:rPr>
      </w:pPr>
    </w:p>
    <w:p w14:paraId="57D455CA" w14:textId="2D6E7CD6" w:rsidR="009A480E" w:rsidRPr="000265E5" w:rsidRDefault="009A480E" w:rsidP="007D1870">
      <w:pPr>
        <w:pStyle w:val="Heading4"/>
        <w:keepNext w:val="0"/>
        <w:widowControl w:val="0"/>
        <w:spacing w:line="240" w:lineRule="auto"/>
        <w:jc w:val="left"/>
        <w:rPr>
          <w:rStyle w:val="Initial"/>
          <w:b w:val="0"/>
          <w:sz w:val="22"/>
          <w:szCs w:val="22"/>
          <w:u w:val="single"/>
          <w:lang w:val="es-ES_tradnl"/>
        </w:rPr>
      </w:pPr>
      <w:r w:rsidRPr="000265E5">
        <w:rPr>
          <w:rStyle w:val="Initial"/>
          <w:rFonts w:eastAsia="Times New Roman"/>
          <w:b w:val="0"/>
          <w:sz w:val="22"/>
          <w:szCs w:val="22"/>
          <w:u w:val="single"/>
          <w:lang w:val="es-ES_tradnl" w:eastAsia="en-US"/>
        </w:rPr>
        <w:t>Lactancia</w:t>
      </w:r>
      <w:r w:rsidR="00B12DA1">
        <w:rPr>
          <w:rStyle w:val="Initial"/>
          <w:rFonts w:eastAsia="Times New Roman"/>
          <w:b w:val="0"/>
          <w:sz w:val="22"/>
          <w:szCs w:val="22"/>
          <w:u w:val="single"/>
          <w:lang w:val="es-ES_tradnl" w:eastAsia="en-US"/>
        </w:rPr>
        <w:fldChar w:fldCharType="begin"/>
      </w:r>
      <w:r w:rsidR="00B12DA1">
        <w:rPr>
          <w:rStyle w:val="Initial"/>
          <w:rFonts w:eastAsia="Times New Roman"/>
          <w:b w:val="0"/>
          <w:sz w:val="22"/>
          <w:szCs w:val="22"/>
          <w:u w:val="single"/>
          <w:lang w:val="es-ES_tradnl" w:eastAsia="en-US"/>
        </w:rPr>
        <w:instrText xml:space="preserve"> DOCVARIABLE vault_nd_090ac1ec-e8e7-4df5-b304-688419d18c5d \* MERGEFORMAT </w:instrText>
      </w:r>
      <w:r w:rsidR="00B12DA1">
        <w:rPr>
          <w:rStyle w:val="Initial"/>
          <w:rFonts w:eastAsia="Times New Roman"/>
          <w:b w:val="0"/>
          <w:sz w:val="22"/>
          <w:szCs w:val="22"/>
          <w:u w:val="single"/>
          <w:lang w:val="es-ES_tradnl" w:eastAsia="en-US"/>
        </w:rPr>
        <w:fldChar w:fldCharType="separate"/>
      </w:r>
      <w:r w:rsidR="00B12DA1">
        <w:rPr>
          <w:rStyle w:val="Initial"/>
          <w:rFonts w:eastAsia="Times New Roman"/>
          <w:b w:val="0"/>
          <w:sz w:val="22"/>
          <w:szCs w:val="22"/>
          <w:u w:val="single"/>
          <w:lang w:val="es-ES_tradnl" w:eastAsia="en-US"/>
        </w:rPr>
        <w:t xml:space="preserve"> </w:t>
      </w:r>
      <w:r w:rsidR="00B12DA1">
        <w:rPr>
          <w:rStyle w:val="Initial"/>
          <w:rFonts w:eastAsia="Times New Roman"/>
          <w:b w:val="0"/>
          <w:sz w:val="22"/>
          <w:szCs w:val="22"/>
          <w:u w:val="single"/>
          <w:lang w:val="es-ES_tradnl" w:eastAsia="en-US"/>
        </w:rPr>
        <w:fldChar w:fldCharType="end"/>
      </w:r>
    </w:p>
    <w:p w14:paraId="07EC052C" w14:textId="77777777" w:rsidR="009A480E" w:rsidRPr="000265E5" w:rsidRDefault="009A480E" w:rsidP="007D1870">
      <w:pPr>
        <w:widowControl w:val="0"/>
        <w:tabs>
          <w:tab w:val="left" w:pos="-720"/>
        </w:tabs>
        <w:suppressAutoHyphens/>
        <w:rPr>
          <w:rStyle w:val="Initial"/>
          <w:sz w:val="22"/>
          <w:szCs w:val="22"/>
          <w:lang w:val="es-ES_tradnl"/>
        </w:rPr>
      </w:pPr>
    </w:p>
    <w:p w14:paraId="048F13D9"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estudios en animales indican que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o sus metabolitos pasan a la leche materna. Por </w:t>
      </w:r>
      <w:r w:rsidRPr="000265E5">
        <w:rPr>
          <w:rStyle w:val="Initial"/>
          <w:sz w:val="22"/>
          <w:szCs w:val="22"/>
          <w:lang w:val="es-ES_tradnl"/>
        </w:rPr>
        <w:lastRenderedPageBreak/>
        <w:t xml:space="preserve">tanto, las mujeres en período de </w:t>
      </w:r>
      <w:proofErr w:type="gramStart"/>
      <w:r w:rsidRPr="000265E5">
        <w:rPr>
          <w:rStyle w:val="Initial"/>
          <w:sz w:val="22"/>
          <w:szCs w:val="22"/>
          <w:lang w:val="es-ES_tradnl"/>
        </w:rPr>
        <w:t>lactancia,</w:t>
      </w:r>
      <w:proofErr w:type="gramEnd"/>
      <w:r w:rsidRPr="000265E5">
        <w:rPr>
          <w:rStyle w:val="Initial"/>
          <w:sz w:val="22"/>
          <w:szCs w:val="22"/>
          <w:lang w:val="es-ES_tradnl"/>
        </w:rPr>
        <w:t xml:space="preserve"> no deben recibir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7FF91B68" w14:textId="77777777" w:rsidR="009A480E" w:rsidRPr="000265E5" w:rsidRDefault="009A480E" w:rsidP="007D1870">
      <w:pPr>
        <w:widowControl w:val="0"/>
        <w:tabs>
          <w:tab w:val="left" w:pos="-720"/>
        </w:tabs>
        <w:suppressAutoHyphens/>
        <w:rPr>
          <w:rStyle w:val="Initial"/>
          <w:sz w:val="22"/>
          <w:szCs w:val="22"/>
          <w:lang w:val="es-ES_tradnl"/>
        </w:rPr>
      </w:pPr>
    </w:p>
    <w:p w14:paraId="129D7219" w14:textId="77777777" w:rsidR="005E3BF0" w:rsidRPr="000265E5" w:rsidRDefault="005E3BF0" w:rsidP="005E3BF0">
      <w:pPr>
        <w:widowControl w:val="0"/>
        <w:tabs>
          <w:tab w:val="left" w:pos="-720"/>
        </w:tabs>
        <w:suppressAutoHyphens/>
        <w:rPr>
          <w:sz w:val="22"/>
          <w:szCs w:val="22"/>
          <w:u w:val="single"/>
          <w:lang w:val="es-ES_tradnl"/>
        </w:rPr>
      </w:pPr>
      <w:r w:rsidRPr="000265E5">
        <w:rPr>
          <w:sz w:val="22"/>
          <w:szCs w:val="22"/>
          <w:u w:val="single"/>
          <w:lang w:val="es-ES_tradnl"/>
        </w:rPr>
        <w:t>Fertilidad</w:t>
      </w:r>
    </w:p>
    <w:p w14:paraId="3D2EF2BD" w14:textId="77777777" w:rsidR="005E3BF0" w:rsidRPr="000265E5" w:rsidRDefault="005E3BF0" w:rsidP="005E3BF0">
      <w:pPr>
        <w:widowControl w:val="0"/>
        <w:tabs>
          <w:tab w:val="left" w:pos="-720"/>
        </w:tabs>
        <w:suppressAutoHyphens/>
        <w:rPr>
          <w:sz w:val="22"/>
          <w:szCs w:val="22"/>
          <w:lang w:val="es-ES_tradnl"/>
        </w:rPr>
      </w:pPr>
    </w:p>
    <w:p w14:paraId="4D230557" w14:textId="77777777" w:rsidR="005E3BF0" w:rsidRPr="000265E5" w:rsidRDefault="005E3BF0" w:rsidP="005E3BF0">
      <w:pPr>
        <w:widowControl w:val="0"/>
        <w:tabs>
          <w:tab w:val="left" w:pos="-720"/>
        </w:tabs>
        <w:suppressAutoHyphens/>
        <w:rPr>
          <w:sz w:val="22"/>
          <w:szCs w:val="22"/>
          <w:lang w:val="es-ES_tradnl"/>
        </w:rPr>
      </w:pPr>
      <w:r w:rsidRPr="000265E5">
        <w:rPr>
          <w:sz w:val="22"/>
          <w:szCs w:val="22"/>
          <w:lang w:val="es-ES_tradnl"/>
        </w:rPr>
        <w:t xml:space="preserve">Los resultados de estudios de fertilidad realizados en animales no han mostrado efectos en la fertilidad masculina y </w:t>
      </w:r>
      <w:proofErr w:type="gramStart"/>
      <w:r w:rsidRPr="000265E5">
        <w:rPr>
          <w:sz w:val="22"/>
          <w:szCs w:val="22"/>
          <w:lang w:val="es-ES_tradnl"/>
        </w:rPr>
        <w:t>femenina</w:t>
      </w:r>
      <w:proofErr w:type="gramEnd"/>
      <w:r w:rsidR="00101ECB" w:rsidRPr="000265E5">
        <w:rPr>
          <w:sz w:val="22"/>
          <w:szCs w:val="22"/>
          <w:lang w:val="es-ES_tradnl"/>
        </w:rPr>
        <w:t xml:space="preserve"> </w:t>
      </w:r>
      <w:r w:rsidRPr="000265E5">
        <w:rPr>
          <w:sz w:val="22"/>
          <w:szCs w:val="22"/>
          <w:lang w:val="es-ES_tradnl"/>
        </w:rPr>
        <w:t>pero en estudios de toxicidad</w:t>
      </w:r>
      <w:r w:rsidR="001A5F61" w:rsidRPr="000265E5">
        <w:rPr>
          <w:sz w:val="22"/>
          <w:szCs w:val="22"/>
          <w:lang w:val="es-ES_tradnl"/>
        </w:rPr>
        <w:t>,</w:t>
      </w:r>
      <w:r w:rsidR="00101ECB" w:rsidRPr="000265E5">
        <w:rPr>
          <w:sz w:val="22"/>
          <w:szCs w:val="22"/>
          <w:lang w:val="es-ES_tradnl"/>
        </w:rPr>
        <w:t xml:space="preserve"> a dosis repetidas</w:t>
      </w:r>
      <w:r w:rsidR="001A5F61" w:rsidRPr="000265E5">
        <w:rPr>
          <w:sz w:val="22"/>
          <w:szCs w:val="22"/>
          <w:lang w:val="es-ES_tradnl"/>
        </w:rPr>
        <w:t>,</w:t>
      </w:r>
      <w:r w:rsidR="00101ECB" w:rsidRPr="000265E5">
        <w:rPr>
          <w:sz w:val="22"/>
          <w:szCs w:val="22"/>
          <w:lang w:val="es-ES_tradnl"/>
        </w:rPr>
        <w:t xml:space="preserve"> </w:t>
      </w:r>
      <w:r w:rsidRPr="000265E5">
        <w:rPr>
          <w:sz w:val="22"/>
          <w:szCs w:val="22"/>
          <w:lang w:val="es-ES_tradnl"/>
        </w:rPr>
        <w:t>se observaron reacciones adversas en los órganos reproductores masculinos (ver sección 5.3).</w:t>
      </w:r>
    </w:p>
    <w:p w14:paraId="5390BBC9" w14:textId="77777777" w:rsidR="005E3BF0" w:rsidRPr="000265E5" w:rsidRDefault="005E3BF0" w:rsidP="007D1870">
      <w:pPr>
        <w:widowControl w:val="0"/>
        <w:tabs>
          <w:tab w:val="left" w:pos="-720"/>
        </w:tabs>
        <w:suppressAutoHyphens/>
        <w:rPr>
          <w:rStyle w:val="Initial"/>
          <w:sz w:val="22"/>
          <w:szCs w:val="22"/>
          <w:lang w:val="es-ES_tradnl"/>
        </w:rPr>
      </w:pPr>
    </w:p>
    <w:p w14:paraId="7280FE69" w14:textId="77777777" w:rsidR="009A480E" w:rsidRPr="000265E5" w:rsidRDefault="009A480E" w:rsidP="007D1870">
      <w:pPr>
        <w:widowControl w:val="0"/>
        <w:tabs>
          <w:tab w:val="left" w:pos="-720"/>
          <w:tab w:val="left" w:pos="513"/>
        </w:tabs>
        <w:suppressAutoHyphens/>
        <w:rPr>
          <w:rStyle w:val="Initial"/>
          <w:b/>
          <w:sz w:val="22"/>
          <w:szCs w:val="22"/>
          <w:lang w:val="es-ES_tradnl"/>
        </w:rPr>
      </w:pPr>
      <w:r w:rsidRPr="000265E5">
        <w:rPr>
          <w:rStyle w:val="Initial"/>
          <w:b/>
          <w:sz w:val="22"/>
          <w:szCs w:val="22"/>
          <w:lang w:val="es-ES_tradnl"/>
        </w:rPr>
        <w:t>4.7</w:t>
      </w:r>
      <w:r w:rsidRPr="000265E5">
        <w:rPr>
          <w:rStyle w:val="Initial"/>
          <w:b/>
          <w:sz w:val="22"/>
          <w:szCs w:val="22"/>
          <w:lang w:val="es-ES_tradnl"/>
        </w:rPr>
        <w:tab/>
        <w:t>Efectos sobre la capacidad para conducir y utilizar máquinas</w:t>
      </w:r>
    </w:p>
    <w:p w14:paraId="59ACEDAA" w14:textId="77777777" w:rsidR="009A480E" w:rsidRPr="000265E5" w:rsidRDefault="009A480E" w:rsidP="007D1870">
      <w:pPr>
        <w:widowControl w:val="0"/>
        <w:tabs>
          <w:tab w:val="left" w:pos="-720"/>
          <w:tab w:val="left" w:pos="513"/>
        </w:tabs>
        <w:suppressAutoHyphens/>
        <w:rPr>
          <w:sz w:val="22"/>
          <w:szCs w:val="22"/>
          <w:lang w:val="es-ES_tradnl"/>
        </w:rPr>
      </w:pPr>
    </w:p>
    <w:p w14:paraId="5A2685C5" w14:textId="77777777" w:rsidR="009A480E" w:rsidRPr="000265E5" w:rsidRDefault="009A480E" w:rsidP="007D1870">
      <w:pPr>
        <w:widowControl w:val="0"/>
        <w:tabs>
          <w:tab w:val="left" w:pos="-720"/>
          <w:tab w:val="left" w:pos="513"/>
        </w:tabs>
        <w:suppressAutoHyphens/>
        <w:rPr>
          <w:sz w:val="22"/>
          <w:szCs w:val="22"/>
          <w:lang w:val="es-ES_tradnl"/>
        </w:rPr>
      </w:pPr>
      <w:r w:rsidRPr="000265E5">
        <w:rPr>
          <w:sz w:val="22"/>
          <w:szCs w:val="22"/>
          <w:lang w:val="es-ES_tradnl"/>
        </w:rPr>
        <w:t>En caso de que se produzcan efectos adversos como el mareo, puede verse afectada la capacidad de concentración y reacción del paciente. En estos casos, los pacientes deberán abstenerse de conducir coches y utilizar maquinaria.</w:t>
      </w:r>
    </w:p>
    <w:p w14:paraId="12E6CFCE" w14:textId="77777777" w:rsidR="001F56D3" w:rsidRPr="000265E5" w:rsidRDefault="001F56D3" w:rsidP="007D1870">
      <w:pPr>
        <w:widowControl w:val="0"/>
        <w:tabs>
          <w:tab w:val="left" w:pos="-720"/>
          <w:tab w:val="left" w:pos="513"/>
        </w:tabs>
        <w:suppressAutoHyphens/>
        <w:rPr>
          <w:sz w:val="22"/>
          <w:szCs w:val="22"/>
          <w:lang w:val="es-ES_tradnl"/>
        </w:rPr>
      </w:pPr>
    </w:p>
    <w:p w14:paraId="3BBEC144" w14:textId="77777777" w:rsidR="009A480E" w:rsidRPr="000265E5" w:rsidRDefault="009A480E" w:rsidP="002A0537">
      <w:pPr>
        <w:keepNext/>
        <w:keepLines/>
        <w:widowControl w:val="0"/>
        <w:tabs>
          <w:tab w:val="left" w:pos="-720"/>
          <w:tab w:val="left" w:pos="0"/>
        </w:tabs>
        <w:ind w:left="570" w:hanging="570"/>
        <w:rPr>
          <w:rStyle w:val="Initial"/>
          <w:b/>
          <w:sz w:val="22"/>
          <w:szCs w:val="22"/>
          <w:lang w:val="es-ES_tradnl"/>
        </w:rPr>
      </w:pPr>
      <w:r w:rsidRPr="000265E5">
        <w:rPr>
          <w:rStyle w:val="Initial"/>
          <w:b/>
          <w:sz w:val="22"/>
          <w:szCs w:val="22"/>
          <w:lang w:val="es-ES_tradnl"/>
        </w:rPr>
        <w:t>4.8</w:t>
      </w:r>
      <w:r w:rsidRPr="000265E5">
        <w:rPr>
          <w:rStyle w:val="Initial"/>
          <w:b/>
          <w:sz w:val="22"/>
          <w:szCs w:val="22"/>
          <w:lang w:val="es-ES_tradnl"/>
        </w:rPr>
        <w:tab/>
        <w:t>Reacciones adversas</w:t>
      </w:r>
    </w:p>
    <w:p w14:paraId="200926B8" w14:textId="77777777" w:rsidR="00D64D90" w:rsidRPr="000265E5" w:rsidRDefault="00D64D90" w:rsidP="002A0537">
      <w:pPr>
        <w:keepNext/>
        <w:keepLines/>
        <w:widowControl w:val="0"/>
        <w:tabs>
          <w:tab w:val="left" w:pos="-720"/>
          <w:tab w:val="left" w:pos="0"/>
        </w:tabs>
        <w:ind w:left="570" w:hanging="570"/>
        <w:rPr>
          <w:rStyle w:val="Initial"/>
          <w:b/>
          <w:sz w:val="22"/>
          <w:szCs w:val="22"/>
          <w:lang w:val="es-ES_tradnl"/>
        </w:rPr>
      </w:pPr>
    </w:p>
    <w:p w14:paraId="1A1F3298" w14:textId="77777777" w:rsidR="001D32FC" w:rsidRPr="000265E5" w:rsidRDefault="00D64D90" w:rsidP="002A0537">
      <w:pPr>
        <w:keepNext/>
        <w:keepLines/>
        <w:widowControl w:val="0"/>
        <w:tabs>
          <w:tab w:val="left" w:pos="-720"/>
          <w:tab w:val="left" w:pos="0"/>
        </w:tabs>
        <w:ind w:left="570" w:hanging="570"/>
        <w:rPr>
          <w:rStyle w:val="Initial"/>
          <w:sz w:val="22"/>
          <w:szCs w:val="22"/>
          <w:u w:val="single"/>
          <w:lang w:val="es-ES_tradnl"/>
        </w:rPr>
      </w:pPr>
      <w:r w:rsidRPr="000265E5">
        <w:rPr>
          <w:rStyle w:val="Initial"/>
          <w:sz w:val="22"/>
          <w:szCs w:val="22"/>
          <w:u w:val="single"/>
          <w:lang w:val="es-ES_tradnl"/>
        </w:rPr>
        <w:t>Resumen del perfil de seguridad</w:t>
      </w:r>
    </w:p>
    <w:p w14:paraId="39E4AB37" w14:textId="77777777" w:rsidR="00D64D90" w:rsidRPr="000265E5" w:rsidRDefault="00D64D90" w:rsidP="002A0537">
      <w:pPr>
        <w:keepNext/>
        <w:keepLines/>
        <w:widowControl w:val="0"/>
        <w:tabs>
          <w:tab w:val="left" w:pos="-720"/>
          <w:tab w:val="left" w:pos="0"/>
        </w:tabs>
        <w:ind w:left="570" w:hanging="570"/>
        <w:rPr>
          <w:rStyle w:val="Initial"/>
          <w:b/>
          <w:sz w:val="22"/>
          <w:szCs w:val="22"/>
          <w:lang w:val="es-ES_tradnl"/>
        </w:rPr>
      </w:pPr>
    </w:p>
    <w:p w14:paraId="14892716" w14:textId="77777777" w:rsidR="001D32FC" w:rsidRPr="000265E5" w:rsidRDefault="001D32FC" w:rsidP="002A0537">
      <w:pPr>
        <w:keepNext/>
        <w:keepLines/>
        <w:widowControl w:val="0"/>
        <w:tabs>
          <w:tab w:val="left" w:pos="-720"/>
        </w:tabs>
        <w:rPr>
          <w:rStyle w:val="Initial"/>
          <w:sz w:val="22"/>
          <w:szCs w:val="22"/>
          <w:lang w:val="es-ES_tradnl"/>
        </w:rPr>
      </w:pPr>
      <w:r w:rsidRPr="000265E5">
        <w:rPr>
          <w:sz w:val="22"/>
          <w:szCs w:val="22"/>
          <w:lang w:val="es-ES_tradnl"/>
        </w:rPr>
        <w:t xml:space="preserve">Las reacciones adversas </w:t>
      </w:r>
      <w:r w:rsidR="001B571F" w:rsidRPr="000265E5">
        <w:rPr>
          <w:sz w:val="22"/>
          <w:szCs w:val="22"/>
          <w:lang w:val="es-ES_tradnl"/>
        </w:rPr>
        <w:t xml:space="preserve">más </w:t>
      </w:r>
      <w:r w:rsidRPr="000265E5">
        <w:rPr>
          <w:sz w:val="22"/>
          <w:szCs w:val="22"/>
          <w:lang w:val="es-ES_tradnl"/>
        </w:rPr>
        <w:t xml:space="preserve">frecuentemente </w:t>
      </w:r>
      <w:r w:rsidR="001B571F" w:rsidRPr="000265E5">
        <w:rPr>
          <w:sz w:val="22"/>
          <w:szCs w:val="22"/>
          <w:lang w:val="es-ES_tradnl"/>
        </w:rPr>
        <w:t xml:space="preserve">notificadas </w:t>
      </w:r>
      <w:r w:rsidR="005B5E2B" w:rsidRPr="000265E5">
        <w:rPr>
          <w:sz w:val="22"/>
          <w:szCs w:val="22"/>
          <w:lang w:val="es-ES_tradnl"/>
        </w:rPr>
        <w:t xml:space="preserve">durante el </w:t>
      </w:r>
      <w:r w:rsidR="00755738" w:rsidRPr="000265E5">
        <w:rPr>
          <w:sz w:val="22"/>
          <w:szCs w:val="22"/>
          <w:lang w:val="es-ES_tradnl"/>
        </w:rPr>
        <w:t xml:space="preserve">tratamiento con </w:t>
      </w:r>
      <w:proofErr w:type="spellStart"/>
      <w:r w:rsidRPr="000265E5">
        <w:rPr>
          <w:sz w:val="22"/>
          <w:szCs w:val="22"/>
          <w:lang w:val="es-ES_tradnl"/>
        </w:rPr>
        <w:t>leflunomida</w:t>
      </w:r>
      <w:proofErr w:type="spellEnd"/>
      <w:r w:rsidRPr="000265E5">
        <w:rPr>
          <w:sz w:val="22"/>
          <w:szCs w:val="22"/>
          <w:lang w:val="es-ES_tradnl"/>
        </w:rPr>
        <w:t xml:space="preserve"> son: </w:t>
      </w:r>
      <w:r w:rsidRPr="000265E5">
        <w:rPr>
          <w:rStyle w:val="Initial"/>
          <w:sz w:val="22"/>
          <w:szCs w:val="22"/>
          <w:lang w:val="es-ES_tradnl"/>
        </w:rPr>
        <w:t>aumento</w:t>
      </w:r>
      <w:r w:rsidR="00755738" w:rsidRPr="000265E5">
        <w:rPr>
          <w:rStyle w:val="Initial"/>
          <w:sz w:val="22"/>
          <w:szCs w:val="22"/>
          <w:lang w:val="es-ES_tradnl"/>
        </w:rPr>
        <w:t xml:space="preserve"> leve </w:t>
      </w:r>
      <w:r w:rsidRPr="000265E5">
        <w:rPr>
          <w:rStyle w:val="Initial"/>
          <w:sz w:val="22"/>
          <w:szCs w:val="22"/>
          <w:lang w:val="es-ES_tradnl"/>
        </w:rPr>
        <w:t>de la presión arterial</w:t>
      </w:r>
      <w:r w:rsidRPr="000265E5">
        <w:rPr>
          <w:sz w:val="22"/>
          <w:szCs w:val="22"/>
          <w:lang w:val="es-ES_tradnl"/>
        </w:rPr>
        <w:t>, leucopenia, parestesia, cefalea, mareo, diarrea, náuseas, v</w:t>
      </w:r>
      <w:r w:rsidR="00D950A8" w:rsidRPr="000265E5">
        <w:rPr>
          <w:sz w:val="22"/>
          <w:szCs w:val="22"/>
          <w:lang w:val="es-ES_tradnl"/>
        </w:rPr>
        <w:t>ó</w:t>
      </w:r>
      <w:r w:rsidRPr="000265E5">
        <w:rPr>
          <w:sz w:val="22"/>
          <w:szCs w:val="22"/>
          <w:lang w:val="es-ES_tradnl"/>
        </w:rPr>
        <w:t xml:space="preserve">mitos, </w:t>
      </w:r>
      <w:r w:rsidRPr="000265E5">
        <w:rPr>
          <w:rStyle w:val="Initial"/>
          <w:sz w:val="22"/>
          <w:szCs w:val="22"/>
          <w:lang w:val="es-ES_tradnl"/>
        </w:rPr>
        <w:t xml:space="preserve">trastornos de la mucosa oral (por ejemplo, estomatitis aftosa, úlceras bucales), dolor abdominal, aumento de la caída de cabello, eczema, </w:t>
      </w:r>
      <w:r w:rsidR="009725FC" w:rsidRPr="000265E5">
        <w:rPr>
          <w:rStyle w:val="Initial"/>
          <w:sz w:val="22"/>
          <w:szCs w:val="22"/>
          <w:lang w:val="es-ES_tradnl"/>
        </w:rPr>
        <w:t>erupción</w:t>
      </w:r>
      <w:r w:rsidR="00D950A8" w:rsidRPr="000265E5">
        <w:rPr>
          <w:rStyle w:val="Initial"/>
          <w:sz w:val="22"/>
          <w:szCs w:val="22"/>
          <w:lang w:val="es-ES_tradnl"/>
        </w:rPr>
        <w:t xml:space="preserve"> cutánea</w:t>
      </w:r>
      <w:r w:rsidRPr="000265E5">
        <w:rPr>
          <w:rStyle w:val="Initial"/>
          <w:sz w:val="22"/>
          <w:szCs w:val="22"/>
          <w:lang w:val="es-ES_tradnl"/>
        </w:rPr>
        <w:t xml:space="preserve"> (incluyendo </w:t>
      </w:r>
      <w:r w:rsidR="009725FC" w:rsidRPr="000265E5">
        <w:rPr>
          <w:rStyle w:val="Initial"/>
          <w:sz w:val="22"/>
          <w:szCs w:val="22"/>
          <w:lang w:val="es-ES_tradnl"/>
        </w:rPr>
        <w:t>erupción</w:t>
      </w:r>
      <w:r w:rsidRPr="000265E5">
        <w:rPr>
          <w:rStyle w:val="Initial"/>
          <w:sz w:val="22"/>
          <w:szCs w:val="22"/>
          <w:lang w:val="es-ES_tradnl"/>
        </w:rPr>
        <w:t xml:space="preserve"> maculopapular), prurito, </w:t>
      </w:r>
      <w:r w:rsidR="00A05869" w:rsidRPr="000265E5">
        <w:rPr>
          <w:rStyle w:val="Initial"/>
          <w:sz w:val="22"/>
          <w:szCs w:val="22"/>
          <w:lang w:val="es-ES_tradnl"/>
        </w:rPr>
        <w:t xml:space="preserve">sequedad de piel, </w:t>
      </w:r>
      <w:r w:rsidRPr="000265E5">
        <w:rPr>
          <w:rStyle w:val="Initial"/>
          <w:sz w:val="22"/>
          <w:szCs w:val="22"/>
          <w:lang w:val="es-ES_tradnl"/>
        </w:rPr>
        <w:t xml:space="preserve">tenosinovitis, incremento de </w:t>
      </w:r>
      <w:proofErr w:type="spellStart"/>
      <w:r w:rsidR="00755738" w:rsidRPr="000265E5">
        <w:rPr>
          <w:rStyle w:val="Initial"/>
          <w:sz w:val="22"/>
          <w:szCs w:val="22"/>
          <w:lang w:val="es-ES_tradnl"/>
        </w:rPr>
        <w:t>creatinfosfoquinasa</w:t>
      </w:r>
      <w:proofErr w:type="spellEnd"/>
      <w:r w:rsidR="00755738" w:rsidRPr="000265E5">
        <w:rPr>
          <w:rStyle w:val="Initial"/>
          <w:sz w:val="22"/>
          <w:szCs w:val="22"/>
          <w:lang w:val="es-ES_tradnl"/>
        </w:rPr>
        <w:t xml:space="preserve"> (</w:t>
      </w:r>
      <w:r w:rsidRPr="000265E5">
        <w:rPr>
          <w:rStyle w:val="Initial"/>
          <w:sz w:val="22"/>
          <w:szCs w:val="22"/>
          <w:lang w:val="es-ES_tradnl"/>
        </w:rPr>
        <w:t>CPK</w:t>
      </w:r>
      <w:r w:rsidR="00755738" w:rsidRPr="000265E5">
        <w:rPr>
          <w:rStyle w:val="Initial"/>
          <w:sz w:val="22"/>
          <w:szCs w:val="22"/>
          <w:lang w:val="es-ES_tradnl"/>
        </w:rPr>
        <w:t>)</w:t>
      </w:r>
      <w:r w:rsidRPr="000265E5">
        <w:rPr>
          <w:rStyle w:val="Initial"/>
          <w:sz w:val="22"/>
          <w:szCs w:val="22"/>
          <w:lang w:val="es-ES_tradnl"/>
        </w:rPr>
        <w:t>, anorexia, p</w:t>
      </w:r>
      <w:r w:rsidR="00D950A8" w:rsidRPr="000265E5">
        <w:rPr>
          <w:rStyle w:val="Initial"/>
          <w:sz w:val="22"/>
          <w:szCs w:val="22"/>
          <w:lang w:val="es-ES_tradnl"/>
        </w:rPr>
        <w:t>é</w:t>
      </w:r>
      <w:r w:rsidRPr="000265E5">
        <w:rPr>
          <w:rStyle w:val="Initial"/>
          <w:sz w:val="22"/>
          <w:szCs w:val="22"/>
          <w:lang w:val="es-ES_tradnl"/>
        </w:rPr>
        <w:t>rdida de peso (normalmente insignificante</w:t>
      </w:r>
      <w:r w:rsidR="00A05869" w:rsidRPr="000265E5">
        <w:rPr>
          <w:rStyle w:val="Initial"/>
          <w:sz w:val="22"/>
          <w:szCs w:val="22"/>
          <w:lang w:val="es-ES_tradnl"/>
        </w:rPr>
        <w:t>)</w:t>
      </w:r>
      <w:r w:rsidRPr="000265E5">
        <w:rPr>
          <w:rStyle w:val="Initial"/>
          <w:sz w:val="22"/>
          <w:szCs w:val="22"/>
          <w:lang w:val="es-ES_tradnl"/>
        </w:rPr>
        <w:t>, astenia, reacciones alérgicas leves y elevación de los parámetros hepáticos (transaminasas (especialmente ALT</w:t>
      </w:r>
      <w:r w:rsidRPr="000265E5">
        <w:rPr>
          <w:rStyle w:val="Initial"/>
          <w:bCs/>
          <w:iCs/>
          <w:sz w:val="22"/>
          <w:szCs w:val="22"/>
          <w:lang w:val="es-ES_tradnl"/>
        </w:rPr>
        <w:t>), m</w:t>
      </w:r>
      <w:r w:rsidRPr="000265E5">
        <w:rPr>
          <w:rStyle w:val="Initial"/>
          <w:sz w:val="22"/>
          <w:szCs w:val="22"/>
          <w:lang w:val="es-ES_tradnl"/>
        </w:rPr>
        <w:t>enos frecuente gamma-GT, fosfatasa alcalina, bilirrubina)</w:t>
      </w:r>
      <w:r w:rsidR="00672C9E" w:rsidRPr="000265E5">
        <w:rPr>
          <w:rStyle w:val="Initial"/>
          <w:sz w:val="22"/>
          <w:szCs w:val="22"/>
          <w:lang w:val="es-ES_tradnl"/>
        </w:rPr>
        <w:t>)</w:t>
      </w:r>
      <w:r w:rsidRPr="000265E5">
        <w:rPr>
          <w:rStyle w:val="Initial"/>
          <w:sz w:val="22"/>
          <w:szCs w:val="22"/>
          <w:lang w:val="es-ES_tradnl"/>
        </w:rPr>
        <w:t>.</w:t>
      </w:r>
    </w:p>
    <w:p w14:paraId="6CAD431E" w14:textId="77777777" w:rsidR="001D32FC" w:rsidRPr="000265E5" w:rsidRDefault="001D32FC" w:rsidP="007D1870">
      <w:pPr>
        <w:widowControl w:val="0"/>
        <w:tabs>
          <w:tab w:val="left" w:pos="-720"/>
        </w:tabs>
        <w:suppressAutoHyphens/>
        <w:rPr>
          <w:rStyle w:val="Initial"/>
          <w:sz w:val="22"/>
          <w:szCs w:val="22"/>
          <w:lang w:val="es-ES_tradnl"/>
        </w:rPr>
      </w:pPr>
    </w:p>
    <w:p w14:paraId="4DF4C4B8" w14:textId="77777777" w:rsidR="001D32FC" w:rsidRPr="000265E5" w:rsidRDefault="001D32FC" w:rsidP="007D1870">
      <w:pPr>
        <w:pStyle w:val="FootnoteText"/>
        <w:widowControl w:val="0"/>
        <w:rPr>
          <w:sz w:val="22"/>
          <w:szCs w:val="22"/>
          <w:lang w:val="es-ES_tradnl"/>
        </w:rPr>
      </w:pPr>
      <w:r w:rsidRPr="000265E5">
        <w:rPr>
          <w:sz w:val="22"/>
          <w:szCs w:val="22"/>
          <w:lang w:val="es-ES_tradnl"/>
        </w:rPr>
        <w:t xml:space="preserve">Clasificación de las frecuencias esperadas: </w:t>
      </w:r>
    </w:p>
    <w:p w14:paraId="422B9332" w14:textId="77777777" w:rsidR="001D32FC" w:rsidRPr="000265E5" w:rsidRDefault="001D32FC" w:rsidP="007D1870">
      <w:pPr>
        <w:pStyle w:val="FootnoteText"/>
        <w:widowControl w:val="0"/>
        <w:rPr>
          <w:sz w:val="22"/>
          <w:szCs w:val="22"/>
          <w:lang w:val="es-ES_tradnl"/>
        </w:rPr>
      </w:pPr>
    </w:p>
    <w:p w14:paraId="1CBAC287" w14:textId="77777777" w:rsidR="001D32FC" w:rsidRPr="000265E5" w:rsidRDefault="001D32FC" w:rsidP="007D1870">
      <w:pPr>
        <w:widowControl w:val="0"/>
        <w:suppressAutoHyphens/>
        <w:rPr>
          <w:sz w:val="22"/>
          <w:szCs w:val="22"/>
          <w:lang w:val="es-ES"/>
        </w:rPr>
      </w:pPr>
      <w:r w:rsidRPr="000265E5">
        <w:rPr>
          <w:sz w:val="22"/>
          <w:szCs w:val="22"/>
          <w:lang w:val="es-ES"/>
        </w:rPr>
        <w:t xml:space="preserve">Muy frecuentes (≥ 1/10), frecuentes (≥ 1/100 </w:t>
      </w:r>
      <w:r w:rsidR="00D950A8" w:rsidRPr="000265E5">
        <w:rPr>
          <w:sz w:val="22"/>
          <w:szCs w:val="22"/>
          <w:lang w:val="es-ES"/>
        </w:rPr>
        <w:t>a</w:t>
      </w:r>
      <w:r w:rsidRPr="000265E5">
        <w:rPr>
          <w:sz w:val="22"/>
          <w:szCs w:val="22"/>
          <w:lang w:val="es-ES"/>
        </w:rPr>
        <w:t xml:space="preserve"> &lt; 1/10), poco frecuentes (≥ 1/1.000 </w:t>
      </w:r>
      <w:r w:rsidR="00D950A8" w:rsidRPr="000265E5">
        <w:rPr>
          <w:sz w:val="22"/>
          <w:szCs w:val="22"/>
          <w:lang w:val="es-ES"/>
        </w:rPr>
        <w:t>a</w:t>
      </w:r>
      <w:r w:rsidRPr="000265E5">
        <w:rPr>
          <w:sz w:val="22"/>
          <w:szCs w:val="22"/>
          <w:lang w:val="es-ES"/>
        </w:rPr>
        <w:t xml:space="preserve"> &lt; 1/100), raras (≥</w:t>
      </w:r>
      <w:r w:rsidR="0034395C" w:rsidRPr="000265E5">
        <w:rPr>
          <w:sz w:val="22"/>
          <w:szCs w:val="22"/>
          <w:lang w:val="es-ES"/>
        </w:rPr>
        <w:t> </w:t>
      </w:r>
      <w:r w:rsidRPr="000265E5">
        <w:rPr>
          <w:sz w:val="22"/>
          <w:szCs w:val="22"/>
          <w:lang w:val="es-ES"/>
        </w:rPr>
        <w:t xml:space="preserve">1/10.000 </w:t>
      </w:r>
      <w:r w:rsidR="00D950A8" w:rsidRPr="000265E5">
        <w:rPr>
          <w:sz w:val="22"/>
          <w:szCs w:val="22"/>
          <w:lang w:val="es-ES"/>
        </w:rPr>
        <w:t>a</w:t>
      </w:r>
      <w:r w:rsidRPr="000265E5">
        <w:rPr>
          <w:sz w:val="22"/>
          <w:szCs w:val="22"/>
          <w:lang w:val="es-ES"/>
        </w:rPr>
        <w:t xml:space="preserve"> &lt; 1/1.000)</w:t>
      </w:r>
      <w:r w:rsidR="003661B0" w:rsidRPr="000265E5">
        <w:rPr>
          <w:sz w:val="22"/>
          <w:szCs w:val="22"/>
          <w:lang w:val="es-ES"/>
        </w:rPr>
        <w:t>,</w:t>
      </w:r>
      <w:r w:rsidRPr="000265E5">
        <w:rPr>
          <w:sz w:val="22"/>
          <w:szCs w:val="22"/>
          <w:lang w:val="es-ES"/>
        </w:rPr>
        <w:t xml:space="preserve"> muy raras (&lt; 1/10.000), frecuencia no conocida (no puede estimarse a partir de los datos disponible</w:t>
      </w:r>
      <w:r w:rsidR="00B778B6" w:rsidRPr="000265E5">
        <w:rPr>
          <w:sz w:val="22"/>
          <w:szCs w:val="22"/>
          <w:lang w:val="es-ES"/>
        </w:rPr>
        <w:t>s)</w:t>
      </w:r>
      <w:r w:rsidRPr="000265E5">
        <w:rPr>
          <w:sz w:val="22"/>
          <w:szCs w:val="22"/>
          <w:lang w:val="es-ES"/>
        </w:rPr>
        <w:t>.</w:t>
      </w:r>
    </w:p>
    <w:p w14:paraId="43C574F5" w14:textId="77777777" w:rsidR="001D32FC" w:rsidRPr="000265E5" w:rsidRDefault="001D32FC" w:rsidP="007D1870">
      <w:pPr>
        <w:widowControl w:val="0"/>
        <w:suppressAutoHyphens/>
        <w:jc w:val="both"/>
        <w:rPr>
          <w:sz w:val="22"/>
          <w:szCs w:val="22"/>
          <w:lang w:val="es-ES"/>
        </w:rPr>
      </w:pPr>
    </w:p>
    <w:p w14:paraId="0924B286" w14:textId="77777777" w:rsidR="001D32FC" w:rsidRPr="000265E5" w:rsidRDefault="001D32FC" w:rsidP="007D1870">
      <w:pPr>
        <w:widowControl w:val="0"/>
        <w:suppressAutoHyphens/>
        <w:jc w:val="both"/>
        <w:rPr>
          <w:sz w:val="22"/>
          <w:szCs w:val="22"/>
          <w:lang w:val="es-ES"/>
        </w:rPr>
      </w:pPr>
      <w:r w:rsidRPr="000265E5">
        <w:rPr>
          <w:sz w:val="22"/>
          <w:szCs w:val="22"/>
          <w:lang w:val="es-ES"/>
        </w:rPr>
        <w:t>Las reacciones adversas se enumeran en orden decreciente de gravedad dentro de cada intervalo de frecuencia.</w:t>
      </w:r>
    </w:p>
    <w:p w14:paraId="5FE17826"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
        </w:rPr>
      </w:pPr>
    </w:p>
    <w:p w14:paraId="67CB2FDB" w14:textId="6473B816"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Infecciones e infestaciones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vault_nd_3eade329-d472-4ff2-b2a0-74a2cbf82ce0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78F7CD88"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infecciones graves, incluyendo sepsis que puede ser mortal.</w:t>
      </w:r>
    </w:p>
    <w:p w14:paraId="5594C69A" w14:textId="77777777" w:rsidR="00165884" w:rsidRPr="000265E5" w:rsidRDefault="00165884" w:rsidP="00165884">
      <w:pPr>
        <w:widowControl w:val="0"/>
        <w:tabs>
          <w:tab w:val="left" w:pos="-720"/>
        </w:tabs>
        <w:suppressAutoHyphens/>
        <w:rPr>
          <w:rStyle w:val="Initial"/>
          <w:sz w:val="22"/>
          <w:szCs w:val="22"/>
          <w:lang w:val="es-ES_tradnl"/>
        </w:rPr>
      </w:pPr>
    </w:p>
    <w:p w14:paraId="4793E6E0" w14:textId="02AA3471"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 xml:space="preserve">Como otros agentes con potencial inmunosupresor,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puede aumentar la susceptibilidad del paciente de padecer infecciones, incluyendo infecciones oportunistas (ver sección 4.4.). Por tanto</w:t>
      </w:r>
      <w:r w:rsidR="00C96C0C">
        <w:rPr>
          <w:rStyle w:val="Initial"/>
          <w:sz w:val="22"/>
          <w:szCs w:val="22"/>
          <w:lang w:val="es-ES_tradnl"/>
        </w:rPr>
        <w:t>,</w:t>
      </w:r>
      <w:r w:rsidRPr="000265E5">
        <w:rPr>
          <w:rStyle w:val="Initial"/>
          <w:sz w:val="22"/>
          <w:szCs w:val="22"/>
          <w:lang w:val="es-ES_tradnl"/>
        </w:rPr>
        <w:t xml:space="preserve"> la incidencia </w:t>
      </w:r>
      <w:r w:rsidR="003661B0" w:rsidRPr="000265E5">
        <w:rPr>
          <w:rStyle w:val="Initial"/>
          <w:sz w:val="22"/>
          <w:szCs w:val="22"/>
          <w:lang w:val="es-ES_tradnl"/>
        </w:rPr>
        <w:t xml:space="preserve">total </w:t>
      </w:r>
      <w:r w:rsidRPr="000265E5">
        <w:rPr>
          <w:rStyle w:val="Initial"/>
          <w:sz w:val="22"/>
          <w:szCs w:val="22"/>
          <w:lang w:val="es-ES_tradnl"/>
        </w:rPr>
        <w:t>de infecciones puede incrementarse (en particular, rinitis, bronquitis y neumonía).</w:t>
      </w:r>
    </w:p>
    <w:p w14:paraId="100CEC8E" w14:textId="77777777"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p>
    <w:p w14:paraId="5ADBBA82" w14:textId="77777777" w:rsidR="00165884" w:rsidRPr="000265E5" w:rsidRDefault="00165884" w:rsidP="00165884">
      <w:pPr>
        <w:widowControl w:val="0"/>
        <w:tabs>
          <w:tab w:val="left" w:pos="-720"/>
        </w:tabs>
        <w:suppressAutoHyphens/>
        <w:rPr>
          <w:rStyle w:val="Initial"/>
          <w:i/>
          <w:sz w:val="22"/>
          <w:szCs w:val="22"/>
          <w:lang w:val="es-ES_tradnl"/>
        </w:rPr>
      </w:pPr>
      <w:r w:rsidRPr="000265E5">
        <w:rPr>
          <w:rStyle w:val="Initial"/>
          <w:i/>
          <w:sz w:val="22"/>
          <w:szCs w:val="22"/>
          <w:lang w:val="es-ES_tradnl"/>
        </w:rPr>
        <w:t>Neoplasias benignas, malignas y</w:t>
      </w:r>
      <w:r w:rsidR="00EF217B" w:rsidRPr="000265E5">
        <w:rPr>
          <w:rStyle w:val="Initial"/>
          <w:i/>
          <w:sz w:val="22"/>
          <w:szCs w:val="22"/>
          <w:lang w:val="es-ES_tradnl"/>
        </w:rPr>
        <w:t xml:space="preserve"> no </w:t>
      </w:r>
      <w:r w:rsidRPr="000265E5">
        <w:rPr>
          <w:rStyle w:val="Initial"/>
          <w:i/>
          <w:sz w:val="22"/>
          <w:szCs w:val="22"/>
          <w:lang w:val="es-ES_tradnl"/>
        </w:rPr>
        <w:t>espec</w:t>
      </w:r>
      <w:r w:rsidR="004F5F1D" w:rsidRPr="000265E5">
        <w:rPr>
          <w:rStyle w:val="Initial"/>
          <w:i/>
          <w:sz w:val="22"/>
          <w:szCs w:val="22"/>
          <w:lang w:val="es-ES_tradnl"/>
        </w:rPr>
        <w:t>i</w:t>
      </w:r>
      <w:r w:rsidRPr="000265E5">
        <w:rPr>
          <w:rStyle w:val="Initial"/>
          <w:i/>
          <w:sz w:val="22"/>
          <w:szCs w:val="22"/>
          <w:lang w:val="es-ES_tradnl"/>
        </w:rPr>
        <w:t>fica</w:t>
      </w:r>
      <w:r w:rsidR="00EF217B" w:rsidRPr="000265E5">
        <w:rPr>
          <w:rStyle w:val="Initial"/>
          <w:i/>
          <w:sz w:val="22"/>
          <w:szCs w:val="22"/>
          <w:lang w:val="es-ES_tradnl"/>
        </w:rPr>
        <w:t>das</w:t>
      </w:r>
      <w:r w:rsidRPr="000265E5">
        <w:rPr>
          <w:rStyle w:val="Initial"/>
          <w:i/>
          <w:sz w:val="22"/>
          <w:szCs w:val="22"/>
          <w:lang w:val="es-ES_tradnl"/>
        </w:rPr>
        <w:t xml:space="preserve"> (incluyendo quistes y pólipos).</w:t>
      </w:r>
    </w:p>
    <w:p w14:paraId="3A8EEC89" w14:textId="77777777" w:rsidR="00165884" w:rsidRPr="000265E5" w:rsidRDefault="00165884" w:rsidP="00165884">
      <w:pPr>
        <w:widowControl w:val="0"/>
        <w:tabs>
          <w:tab w:val="left" w:pos="-720"/>
        </w:tabs>
        <w:suppressAutoHyphens/>
        <w:rPr>
          <w:rStyle w:val="Initial"/>
          <w:rFonts w:eastAsia="Arial Unicode MS"/>
          <w:sz w:val="22"/>
          <w:szCs w:val="22"/>
          <w:lang w:val="es-ES_tradnl"/>
        </w:rPr>
      </w:pPr>
      <w:r w:rsidRPr="000265E5">
        <w:rPr>
          <w:rStyle w:val="Initial"/>
          <w:sz w:val="22"/>
          <w:szCs w:val="22"/>
          <w:lang w:val="es-ES_tradnl"/>
        </w:rPr>
        <w:t xml:space="preserve">El riesgo de malignidad, particularmente </w:t>
      </w:r>
      <w:r w:rsidR="003661B0" w:rsidRPr="000265E5">
        <w:rPr>
          <w:rStyle w:val="Initial"/>
          <w:sz w:val="22"/>
          <w:szCs w:val="22"/>
          <w:lang w:val="es-ES_tradnl"/>
        </w:rPr>
        <w:t xml:space="preserve">los </w:t>
      </w:r>
      <w:r w:rsidRPr="000265E5">
        <w:rPr>
          <w:rStyle w:val="Initial"/>
          <w:sz w:val="22"/>
          <w:szCs w:val="22"/>
          <w:lang w:val="es-ES_tradnl"/>
        </w:rPr>
        <w:t xml:space="preserve">trastornos </w:t>
      </w:r>
      <w:proofErr w:type="spellStart"/>
      <w:r w:rsidRPr="000265E5">
        <w:rPr>
          <w:rStyle w:val="Initial"/>
          <w:sz w:val="22"/>
          <w:szCs w:val="22"/>
          <w:lang w:val="es-ES_tradnl"/>
        </w:rPr>
        <w:t>linfoproliferativos</w:t>
      </w:r>
      <w:proofErr w:type="spellEnd"/>
      <w:r w:rsidRPr="000265E5">
        <w:rPr>
          <w:rStyle w:val="Initial"/>
          <w:sz w:val="22"/>
          <w:szCs w:val="22"/>
          <w:lang w:val="es-ES_tradnl"/>
        </w:rPr>
        <w:t>, es mayor con el uso de algunos agentes inmunosupresores.</w:t>
      </w:r>
    </w:p>
    <w:p w14:paraId="18151F69" w14:textId="77777777"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p>
    <w:p w14:paraId="7D62B83D" w14:textId="56AA83C1" w:rsidR="00165884" w:rsidRPr="000265E5" w:rsidRDefault="00165884" w:rsidP="00165884">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Trastornos de la sangre y del sistema linfático </w:t>
      </w:r>
    </w:p>
    <w:p w14:paraId="4F42E5BC"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leucopenia (leucocitos &gt; 2 G/</w:t>
      </w:r>
      <w:r w:rsidR="005E3BF0" w:rsidRPr="000265E5">
        <w:rPr>
          <w:rStyle w:val="Initial"/>
          <w:sz w:val="22"/>
          <w:szCs w:val="22"/>
          <w:lang w:val="es-ES_tradnl"/>
        </w:rPr>
        <w:t>L</w:t>
      </w:r>
      <w:r w:rsidRPr="000265E5">
        <w:rPr>
          <w:rStyle w:val="Initial"/>
          <w:sz w:val="22"/>
          <w:szCs w:val="22"/>
          <w:lang w:val="es-ES_tradnl"/>
        </w:rPr>
        <w:t>)</w:t>
      </w:r>
    </w:p>
    <w:p w14:paraId="54743496"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anemia, trombocitopenia leve (plaquetas &lt; 100 G/</w:t>
      </w:r>
      <w:r w:rsidR="005E3BF0" w:rsidRPr="000265E5">
        <w:rPr>
          <w:rStyle w:val="Initial"/>
          <w:sz w:val="22"/>
          <w:szCs w:val="22"/>
          <w:lang w:val="es-ES_tradnl"/>
        </w:rPr>
        <w:t>L</w:t>
      </w:r>
      <w:r w:rsidRPr="000265E5">
        <w:rPr>
          <w:rStyle w:val="Initial"/>
          <w:sz w:val="22"/>
          <w:szCs w:val="22"/>
          <w:lang w:val="es-ES_tradnl"/>
        </w:rPr>
        <w:t>)</w:t>
      </w:r>
    </w:p>
    <w:p w14:paraId="09124FCA"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 xml:space="preserve">pancitopenia (probablemente mediada por un mecanismo </w:t>
      </w:r>
      <w:proofErr w:type="spellStart"/>
      <w:r w:rsidRPr="000265E5">
        <w:rPr>
          <w:rStyle w:val="Initial"/>
          <w:sz w:val="22"/>
          <w:szCs w:val="22"/>
          <w:lang w:val="es-ES_tradnl"/>
        </w:rPr>
        <w:t>antiproliferativo</w:t>
      </w:r>
      <w:proofErr w:type="spellEnd"/>
      <w:r w:rsidRPr="000265E5">
        <w:rPr>
          <w:rStyle w:val="Initial"/>
          <w:sz w:val="22"/>
          <w:szCs w:val="22"/>
          <w:lang w:val="es-ES_tradnl"/>
        </w:rPr>
        <w:t>), leucopenia (leucocitos &lt; 2 G/</w:t>
      </w:r>
      <w:r w:rsidR="005E3BF0" w:rsidRPr="000265E5">
        <w:rPr>
          <w:rStyle w:val="Initial"/>
          <w:sz w:val="22"/>
          <w:szCs w:val="22"/>
          <w:lang w:val="es-ES_tradnl"/>
        </w:rPr>
        <w:t>L</w:t>
      </w:r>
      <w:r w:rsidRPr="000265E5">
        <w:rPr>
          <w:rStyle w:val="Initial"/>
          <w:sz w:val="22"/>
          <w:szCs w:val="22"/>
          <w:lang w:val="es-ES_tradnl"/>
        </w:rPr>
        <w:t>), eosinofilia</w:t>
      </w:r>
    </w:p>
    <w:p w14:paraId="1E8B9E13"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agranulocitosis</w:t>
      </w:r>
    </w:p>
    <w:p w14:paraId="6D3C0063" w14:textId="77777777" w:rsidR="00165884" w:rsidRPr="000265E5" w:rsidRDefault="00165884" w:rsidP="00165884">
      <w:pPr>
        <w:widowControl w:val="0"/>
        <w:tabs>
          <w:tab w:val="left" w:pos="-720"/>
        </w:tabs>
        <w:suppressAutoHyphens/>
        <w:rPr>
          <w:rStyle w:val="Initial"/>
          <w:sz w:val="22"/>
          <w:szCs w:val="22"/>
          <w:lang w:val="es-ES_tradnl"/>
        </w:rPr>
      </w:pPr>
    </w:p>
    <w:p w14:paraId="31E7CCBA"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 xml:space="preserve">El uso reciente, concomitante o consecutivo de medicamentos potencialmente </w:t>
      </w:r>
      <w:proofErr w:type="spellStart"/>
      <w:r w:rsidRPr="000265E5">
        <w:rPr>
          <w:rStyle w:val="Initial"/>
          <w:sz w:val="22"/>
          <w:szCs w:val="22"/>
          <w:lang w:val="es-ES_tradnl"/>
        </w:rPr>
        <w:t>mielotóxicos</w:t>
      </w:r>
      <w:proofErr w:type="spellEnd"/>
      <w:r w:rsidRPr="000265E5">
        <w:rPr>
          <w:rStyle w:val="Initial"/>
          <w:sz w:val="22"/>
          <w:szCs w:val="22"/>
          <w:lang w:val="es-ES_tradnl"/>
        </w:rPr>
        <w:t xml:space="preserve"> puede asociarse con un mayor riesgo de reacciones hematológicas.</w:t>
      </w:r>
    </w:p>
    <w:p w14:paraId="24A5D1AA" w14:textId="77777777" w:rsidR="00165884" w:rsidRPr="000265E5" w:rsidRDefault="00165884" w:rsidP="00165884">
      <w:pPr>
        <w:widowControl w:val="0"/>
        <w:rPr>
          <w:rStyle w:val="Initial"/>
          <w:sz w:val="22"/>
          <w:szCs w:val="22"/>
          <w:lang w:val="es-ES_tradnl"/>
        </w:rPr>
      </w:pPr>
    </w:p>
    <w:p w14:paraId="08693549" w14:textId="77777777" w:rsidR="00165884" w:rsidRPr="000265E5" w:rsidRDefault="00165884" w:rsidP="00165884">
      <w:pPr>
        <w:widowControl w:val="0"/>
        <w:tabs>
          <w:tab w:val="left" w:pos="-720"/>
        </w:tabs>
        <w:suppressAutoHyphens/>
        <w:rPr>
          <w:rStyle w:val="Initial"/>
          <w:i/>
          <w:sz w:val="22"/>
          <w:szCs w:val="22"/>
          <w:lang w:val="es-ES_tradnl"/>
        </w:rPr>
      </w:pPr>
      <w:r w:rsidRPr="000265E5">
        <w:rPr>
          <w:rStyle w:val="Initial"/>
          <w:i/>
          <w:sz w:val="22"/>
          <w:szCs w:val="22"/>
          <w:lang w:val="es-ES_tradnl"/>
        </w:rPr>
        <w:lastRenderedPageBreak/>
        <w:t>Trastornos del sistema inmunológico</w:t>
      </w:r>
    </w:p>
    <w:p w14:paraId="472DF2C8"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reacciones alérgicas leves</w:t>
      </w:r>
    </w:p>
    <w:p w14:paraId="48C7C483"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reacciones anafilácticas/anafilactoides graves, vasculitis, incluyendo vasculitis necrotizante cutánea</w:t>
      </w:r>
    </w:p>
    <w:p w14:paraId="32CAB7F9" w14:textId="77777777" w:rsidR="00165884" w:rsidRPr="000265E5" w:rsidRDefault="00165884" w:rsidP="00165884">
      <w:pPr>
        <w:rPr>
          <w:sz w:val="22"/>
          <w:szCs w:val="22"/>
          <w:lang w:val="es-ES_tradnl"/>
        </w:rPr>
      </w:pPr>
    </w:p>
    <w:p w14:paraId="260091E4" w14:textId="29EFF3FD"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del metabolismo y de la nutrición</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vault_nd_2864c99d-a88b-4d25-b576-11c89d5d57f5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7EE9A7C6"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incremento de CPK</w:t>
      </w:r>
    </w:p>
    <w:p w14:paraId="64D64FDD"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hipopotasemia, hiperlipidemia, hipofosfatemia</w:t>
      </w:r>
    </w:p>
    <w:p w14:paraId="0CC2B1B9"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incremento de LDH</w:t>
      </w:r>
    </w:p>
    <w:p w14:paraId="2428B0EB"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 xml:space="preserve">Frecuencia no conocida: </w:t>
      </w:r>
      <w:proofErr w:type="spellStart"/>
      <w:r w:rsidRPr="000265E5">
        <w:rPr>
          <w:rStyle w:val="Initial"/>
          <w:sz w:val="22"/>
          <w:szCs w:val="22"/>
          <w:lang w:val="es-ES_tradnl"/>
        </w:rPr>
        <w:t>hipouricemia</w:t>
      </w:r>
      <w:proofErr w:type="spellEnd"/>
    </w:p>
    <w:p w14:paraId="4817EF61" w14:textId="77777777" w:rsidR="00165884" w:rsidRPr="000265E5" w:rsidRDefault="00165884" w:rsidP="00165884">
      <w:pPr>
        <w:widowControl w:val="0"/>
        <w:tabs>
          <w:tab w:val="left" w:pos="-720"/>
        </w:tabs>
        <w:suppressAutoHyphens/>
        <w:ind w:left="1416" w:hanging="1416"/>
        <w:rPr>
          <w:rStyle w:val="Initial"/>
          <w:sz w:val="22"/>
          <w:szCs w:val="22"/>
          <w:lang w:val="es-ES_tradnl"/>
        </w:rPr>
      </w:pPr>
    </w:p>
    <w:p w14:paraId="59472511" w14:textId="61F5317C" w:rsidR="00165884" w:rsidRPr="000265E5" w:rsidRDefault="00165884" w:rsidP="00165884">
      <w:pPr>
        <w:pStyle w:val="Heading7"/>
        <w:keepNext w:val="0"/>
        <w:widowControl w:val="0"/>
        <w:spacing w:line="240" w:lineRule="auto"/>
        <w:rPr>
          <w:rStyle w:val="Initial"/>
          <w:b w:val="0"/>
          <w:i/>
          <w:sz w:val="22"/>
          <w:szCs w:val="22"/>
          <w:lang w:val="es-ES_tradnl" w:eastAsia="en-US"/>
        </w:rPr>
      </w:pPr>
      <w:r w:rsidRPr="000265E5">
        <w:rPr>
          <w:rStyle w:val="Initial"/>
          <w:b w:val="0"/>
          <w:i/>
          <w:sz w:val="22"/>
          <w:szCs w:val="22"/>
          <w:lang w:val="es-ES_tradnl" w:eastAsia="en-US"/>
        </w:rPr>
        <w:t>Trastornos psiquiátricos</w:t>
      </w:r>
      <w:r w:rsidR="00B12DA1">
        <w:rPr>
          <w:rStyle w:val="Initial"/>
          <w:b w:val="0"/>
          <w:i/>
          <w:sz w:val="22"/>
          <w:szCs w:val="22"/>
          <w:lang w:val="es-ES_tradnl" w:eastAsia="en-US"/>
        </w:rPr>
        <w:fldChar w:fldCharType="begin"/>
      </w:r>
      <w:r w:rsidR="00B12DA1">
        <w:rPr>
          <w:rStyle w:val="Initial"/>
          <w:b w:val="0"/>
          <w:i/>
          <w:sz w:val="22"/>
          <w:szCs w:val="22"/>
          <w:lang w:val="es-ES_tradnl" w:eastAsia="en-US"/>
        </w:rPr>
        <w:instrText xml:space="preserve"> DOCVARIABLE vault_nd_2b679375-963b-4780-9cfa-0d8a0cb9d41d \* MERGEFORMAT </w:instrText>
      </w:r>
      <w:r w:rsidR="00B12DA1">
        <w:rPr>
          <w:rStyle w:val="Initial"/>
          <w:b w:val="0"/>
          <w:i/>
          <w:sz w:val="22"/>
          <w:szCs w:val="22"/>
          <w:lang w:val="es-ES_tradnl" w:eastAsia="en-US"/>
        </w:rPr>
        <w:fldChar w:fldCharType="separate"/>
      </w:r>
      <w:r w:rsidR="00B12DA1">
        <w:rPr>
          <w:rStyle w:val="Initial"/>
          <w:b w:val="0"/>
          <w:i/>
          <w:sz w:val="22"/>
          <w:szCs w:val="22"/>
          <w:lang w:val="es-ES_tradnl" w:eastAsia="en-US"/>
        </w:rPr>
        <w:t xml:space="preserve"> </w:t>
      </w:r>
      <w:r w:rsidR="00B12DA1">
        <w:rPr>
          <w:rStyle w:val="Initial"/>
          <w:b w:val="0"/>
          <w:i/>
          <w:sz w:val="22"/>
          <w:szCs w:val="22"/>
          <w:lang w:val="es-ES_tradnl" w:eastAsia="en-US"/>
        </w:rPr>
        <w:fldChar w:fldCharType="end"/>
      </w:r>
    </w:p>
    <w:p w14:paraId="1965EC4C"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Poco frecuentes: ansiedad</w:t>
      </w:r>
    </w:p>
    <w:p w14:paraId="7626E165" w14:textId="77777777"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p>
    <w:p w14:paraId="4CA1CBF6" w14:textId="4A85E5C5"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del sistema nervioso</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vault_nd_8932ac62-30ba-454b-a36a-3650167902ac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761A8856"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parestesia, cefalea, mareo</w:t>
      </w:r>
      <w:r w:rsidR="0047543D" w:rsidRPr="000265E5">
        <w:rPr>
          <w:rStyle w:val="Initial"/>
          <w:sz w:val="22"/>
          <w:szCs w:val="22"/>
          <w:lang w:val="es-ES_tradnl"/>
        </w:rPr>
        <w:t>, neuropatía periférica</w:t>
      </w:r>
    </w:p>
    <w:p w14:paraId="72ED41A0" w14:textId="77777777" w:rsidR="00165884" w:rsidRPr="000265E5" w:rsidRDefault="00165884" w:rsidP="00165884">
      <w:pPr>
        <w:widowControl w:val="0"/>
        <w:tabs>
          <w:tab w:val="left" w:pos="-720"/>
        </w:tabs>
        <w:suppressAutoHyphens/>
        <w:rPr>
          <w:rStyle w:val="Initial"/>
          <w:sz w:val="22"/>
          <w:szCs w:val="22"/>
          <w:lang w:val="es-ES_tradnl"/>
        </w:rPr>
      </w:pPr>
    </w:p>
    <w:p w14:paraId="12FB9708" w14:textId="7F6E29DD"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cardiacos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vault_nd_7d64275e-1990-4e8e-9ac2-0b33b36fcb03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58DDC3C7"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 xml:space="preserve">leve aumento de la presión arterial </w:t>
      </w:r>
    </w:p>
    <w:p w14:paraId="4EAC9A22"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r>
      <w:r w:rsidRPr="000265E5">
        <w:rPr>
          <w:rStyle w:val="Initial"/>
          <w:sz w:val="22"/>
          <w:szCs w:val="22"/>
          <w:lang w:val="es-ES_tradnl"/>
        </w:rPr>
        <w:tab/>
        <w:t>aumento</w:t>
      </w:r>
      <w:r w:rsidR="003661B0" w:rsidRPr="000265E5">
        <w:rPr>
          <w:rStyle w:val="Initial"/>
          <w:sz w:val="22"/>
          <w:szCs w:val="22"/>
          <w:lang w:val="es-ES_tradnl"/>
        </w:rPr>
        <w:t xml:space="preserve"> pronunciado</w:t>
      </w:r>
      <w:r w:rsidRPr="000265E5">
        <w:rPr>
          <w:rStyle w:val="Initial"/>
          <w:sz w:val="22"/>
          <w:szCs w:val="22"/>
          <w:lang w:val="es-ES_tradnl"/>
        </w:rPr>
        <w:t xml:space="preserve"> de la presión arterial</w:t>
      </w:r>
    </w:p>
    <w:p w14:paraId="4EA1F952" w14:textId="77777777" w:rsidR="00165884" w:rsidRPr="000265E5" w:rsidRDefault="00165884" w:rsidP="00165884">
      <w:pPr>
        <w:widowControl w:val="0"/>
        <w:tabs>
          <w:tab w:val="left" w:pos="-720"/>
        </w:tabs>
        <w:suppressAutoHyphens/>
        <w:rPr>
          <w:rStyle w:val="Initial"/>
          <w:b/>
          <w:sz w:val="22"/>
          <w:szCs w:val="22"/>
          <w:lang w:val="es-ES_tradnl"/>
        </w:rPr>
      </w:pPr>
    </w:p>
    <w:p w14:paraId="36E69901" w14:textId="77777777" w:rsidR="00165884" w:rsidRPr="000265E5" w:rsidRDefault="00165884" w:rsidP="00165884">
      <w:pPr>
        <w:widowControl w:val="0"/>
        <w:tabs>
          <w:tab w:val="left" w:pos="-720"/>
        </w:tabs>
        <w:suppressAutoHyphens/>
        <w:rPr>
          <w:rStyle w:val="Initial"/>
          <w:i/>
          <w:sz w:val="22"/>
          <w:szCs w:val="22"/>
          <w:lang w:val="es-ES_tradnl"/>
        </w:rPr>
      </w:pPr>
      <w:r w:rsidRPr="000265E5">
        <w:rPr>
          <w:rStyle w:val="Initial"/>
          <w:i/>
          <w:sz w:val="22"/>
          <w:szCs w:val="22"/>
          <w:lang w:val="es-ES_tradnl"/>
        </w:rPr>
        <w:t>Trastornos respiratorios, torácicos y mediastínicos</w:t>
      </w:r>
    </w:p>
    <w:p w14:paraId="47888983" w14:textId="668D5F80"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enfermedad pulmonar intersticial (incluyendo neumonitis intersticial) que puede llegar a ser mortal</w:t>
      </w:r>
    </w:p>
    <w:p w14:paraId="5C1051BC" w14:textId="18CBFE97" w:rsidR="00B0592B" w:rsidRPr="000265E5" w:rsidRDefault="00B0592B" w:rsidP="00B0592B">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Frecuencia no conocida: hipertensión pulmonar</w:t>
      </w:r>
      <w:ins w:id="14" w:author="Sanofi RA" w:date="2025-08-28T16:18:00Z">
        <w:r w:rsidR="00B1018A">
          <w:rPr>
            <w:rStyle w:val="Initial"/>
            <w:sz w:val="22"/>
            <w:szCs w:val="22"/>
            <w:lang w:val="es-ES_tradnl"/>
          </w:rPr>
          <w:t>, nódulo pulmonar</w:t>
        </w:r>
      </w:ins>
    </w:p>
    <w:p w14:paraId="791C8FC1" w14:textId="77777777" w:rsidR="00165884" w:rsidRPr="000265E5" w:rsidRDefault="00165884" w:rsidP="00165884">
      <w:pPr>
        <w:widowControl w:val="0"/>
        <w:tabs>
          <w:tab w:val="left" w:pos="-720"/>
        </w:tabs>
        <w:suppressAutoHyphens/>
        <w:rPr>
          <w:rStyle w:val="Initial"/>
          <w:b/>
          <w:i/>
          <w:sz w:val="22"/>
          <w:szCs w:val="22"/>
          <w:lang w:val="es-ES_tradnl"/>
        </w:rPr>
      </w:pPr>
    </w:p>
    <w:p w14:paraId="57C3E5FC" w14:textId="3986F911" w:rsidR="00165884" w:rsidRPr="000265E5" w:rsidRDefault="00165884" w:rsidP="00165884">
      <w:pPr>
        <w:pStyle w:val="Heading4"/>
        <w:keepNext w:val="0"/>
        <w:widowControl w:val="0"/>
        <w:spacing w:line="240" w:lineRule="auto"/>
        <w:jc w:val="left"/>
        <w:rPr>
          <w:rStyle w:val="Initial"/>
          <w:b w:val="0"/>
          <w:i/>
          <w:sz w:val="22"/>
          <w:szCs w:val="22"/>
          <w:lang w:val="es-ES_tradnl"/>
        </w:rPr>
      </w:pPr>
      <w:r w:rsidRPr="000265E5">
        <w:rPr>
          <w:rStyle w:val="Initial"/>
          <w:rFonts w:eastAsia="Times New Roman"/>
          <w:b w:val="0"/>
          <w:i/>
          <w:sz w:val="22"/>
          <w:szCs w:val="22"/>
          <w:lang w:val="es-ES_tradnl" w:eastAsia="en-US"/>
        </w:rPr>
        <w:t>Trastornos gastrointestinales</w:t>
      </w:r>
      <w:r w:rsidR="00B12DA1">
        <w:rPr>
          <w:rStyle w:val="Initial"/>
          <w:b w:val="0"/>
          <w:i/>
          <w:sz w:val="22"/>
          <w:szCs w:val="22"/>
          <w:lang w:val="es-ES_tradnl"/>
        </w:rPr>
        <w:fldChar w:fldCharType="begin"/>
      </w:r>
      <w:r w:rsidR="00B12DA1">
        <w:rPr>
          <w:rStyle w:val="Initial"/>
          <w:b w:val="0"/>
          <w:i/>
          <w:sz w:val="22"/>
          <w:szCs w:val="22"/>
          <w:lang w:val="es-ES_tradnl"/>
        </w:rPr>
        <w:instrText xml:space="preserve"> DOCVARIABLE vault_nd_e5fb5276-a024-4157-b4b7-c7ddc150ae6d \* MERGEFORMAT </w:instrText>
      </w:r>
      <w:r w:rsidR="00B12DA1">
        <w:rPr>
          <w:rStyle w:val="Initial"/>
          <w:b w:val="0"/>
          <w:i/>
          <w:sz w:val="22"/>
          <w:szCs w:val="22"/>
          <w:lang w:val="es-ES_tradnl"/>
        </w:rPr>
        <w:fldChar w:fldCharType="separate"/>
      </w:r>
      <w:r w:rsidR="00B12DA1">
        <w:rPr>
          <w:rStyle w:val="Initial"/>
          <w:b w:val="0"/>
          <w:i/>
          <w:sz w:val="22"/>
          <w:szCs w:val="22"/>
          <w:lang w:val="es-ES_tradnl"/>
        </w:rPr>
        <w:t xml:space="preserve"> </w:t>
      </w:r>
      <w:r w:rsidR="00B12DA1">
        <w:rPr>
          <w:rStyle w:val="Initial"/>
          <w:b w:val="0"/>
          <w:i/>
          <w:sz w:val="22"/>
          <w:szCs w:val="22"/>
          <w:lang w:val="es-ES_tradnl"/>
        </w:rPr>
        <w:fldChar w:fldCharType="end"/>
      </w:r>
    </w:p>
    <w:p w14:paraId="115ACC97"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r>
      <w:r w:rsidR="0060750F" w:rsidRPr="000265E5">
        <w:rPr>
          <w:rStyle w:val="Initial"/>
          <w:sz w:val="22"/>
          <w:szCs w:val="22"/>
          <w:lang w:val="es-ES_tradnl"/>
        </w:rPr>
        <w:t xml:space="preserve">colitis </w:t>
      </w:r>
      <w:r w:rsidR="0095091C" w:rsidRPr="000265E5">
        <w:rPr>
          <w:rStyle w:val="Initial"/>
          <w:sz w:val="22"/>
          <w:szCs w:val="22"/>
          <w:lang w:val="es-ES_tradnl"/>
        </w:rPr>
        <w:t>incluyendo</w:t>
      </w:r>
      <w:r w:rsidR="0060750F" w:rsidRPr="000265E5">
        <w:rPr>
          <w:rStyle w:val="Initial"/>
          <w:sz w:val="22"/>
          <w:szCs w:val="22"/>
          <w:lang w:val="es-ES_tradnl"/>
        </w:rPr>
        <w:t xml:space="preserve"> colitis microscópica como colitis linfocítica</w:t>
      </w:r>
      <w:r w:rsidR="0095091C" w:rsidRPr="000265E5">
        <w:rPr>
          <w:rStyle w:val="Initial"/>
          <w:sz w:val="22"/>
          <w:szCs w:val="22"/>
          <w:lang w:val="es-ES_tradnl"/>
        </w:rPr>
        <w:t>,</w:t>
      </w:r>
      <w:r w:rsidR="0060750F" w:rsidRPr="000265E5">
        <w:rPr>
          <w:rStyle w:val="Initial"/>
          <w:sz w:val="22"/>
          <w:szCs w:val="22"/>
          <w:lang w:val="es-ES_tradnl"/>
        </w:rPr>
        <w:t xml:space="preserve"> colitis colágena</w:t>
      </w:r>
      <w:r w:rsidR="00754A50" w:rsidRPr="000265E5">
        <w:rPr>
          <w:rStyle w:val="Initial"/>
          <w:sz w:val="22"/>
          <w:szCs w:val="22"/>
          <w:lang w:val="es-ES_tradnl"/>
        </w:rPr>
        <w:t>,</w:t>
      </w:r>
      <w:r w:rsidR="0060750F" w:rsidRPr="000265E5">
        <w:rPr>
          <w:rStyle w:val="Initial"/>
          <w:sz w:val="22"/>
          <w:szCs w:val="22"/>
          <w:lang w:val="es-ES_tradnl"/>
        </w:rPr>
        <w:t xml:space="preserve"> </w:t>
      </w:r>
      <w:r w:rsidRPr="000265E5">
        <w:rPr>
          <w:rStyle w:val="Initial"/>
          <w:sz w:val="22"/>
          <w:szCs w:val="22"/>
          <w:lang w:val="es-ES_tradnl"/>
        </w:rPr>
        <w:t>diarrea, náuseas, vómitos, trastornos de la mucosa oral (por ejemplo, estomatitis aftosa, úlceras bucales), dolor abdominal</w:t>
      </w:r>
    </w:p>
    <w:p w14:paraId="636780BD"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alteraciones del gusto</w:t>
      </w:r>
    </w:p>
    <w:p w14:paraId="14C2C23B"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 xml:space="preserve">Muy raras: </w:t>
      </w:r>
      <w:r w:rsidRPr="000265E5">
        <w:rPr>
          <w:rStyle w:val="Initial"/>
          <w:sz w:val="22"/>
          <w:szCs w:val="22"/>
          <w:lang w:val="es-ES_tradnl"/>
        </w:rPr>
        <w:tab/>
        <w:t>pancreatitis</w:t>
      </w:r>
    </w:p>
    <w:p w14:paraId="0EA216AC" w14:textId="77777777" w:rsidR="00165884" w:rsidRPr="000265E5" w:rsidRDefault="00165884" w:rsidP="00165884">
      <w:pPr>
        <w:widowControl w:val="0"/>
        <w:tabs>
          <w:tab w:val="left" w:pos="-720"/>
        </w:tabs>
        <w:suppressAutoHyphens/>
        <w:rPr>
          <w:rStyle w:val="Initial"/>
          <w:sz w:val="22"/>
          <w:szCs w:val="22"/>
          <w:lang w:val="es-ES_tradnl"/>
        </w:rPr>
      </w:pPr>
    </w:p>
    <w:p w14:paraId="7B4C71AA" w14:textId="7993F75A" w:rsidR="00165884" w:rsidRPr="000265E5" w:rsidRDefault="00165884" w:rsidP="00165884">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hepatobiliares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vault_nd_2fa85f88-a965-49c2-888e-ef86cc44b002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3EB174E7"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       elevación de los parámetros hepáticos (transaminasas (especialmente ALT</w:t>
      </w:r>
      <w:r w:rsidRPr="000265E5">
        <w:rPr>
          <w:rStyle w:val="Initial"/>
          <w:bCs/>
          <w:iCs/>
          <w:sz w:val="22"/>
          <w:szCs w:val="22"/>
          <w:lang w:val="es-ES_tradnl"/>
        </w:rPr>
        <w:t>), m</w:t>
      </w:r>
      <w:r w:rsidRPr="000265E5">
        <w:rPr>
          <w:rStyle w:val="Initial"/>
          <w:sz w:val="22"/>
          <w:szCs w:val="22"/>
          <w:lang w:val="es-ES_tradnl"/>
        </w:rPr>
        <w:t>enos frecuente gamma-GT, fosfatasa alcalina, bilirrubina)</w:t>
      </w:r>
    </w:p>
    <w:p w14:paraId="38DE9C5B" w14:textId="77777777" w:rsidR="00165884" w:rsidRPr="000265E5" w:rsidRDefault="00165884" w:rsidP="00165884">
      <w:pPr>
        <w:widowControl w:val="0"/>
        <w:tabs>
          <w:tab w:val="left" w:pos="-720"/>
        </w:tabs>
        <w:suppressAutoHyphens/>
        <w:ind w:left="1440" w:hanging="1440"/>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 xml:space="preserve">hepatitis, ictericia/colestasis </w:t>
      </w:r>
    </w:p>
    <w:p w14:paraId="4F21321D" w14:textId="77777777" w:rsidR="00165884" w:rsidRPr="000265E5" w:rsidRDefault="00165884" w:rsidP="00165884">
      <w:pPr>
        <w:widowControl w:val="0"/>
        <w:tabs>
          <w:tab w:val="left" w:pos="-720"/>
        </w:tabs>
        <w:suppressAutoHyphens/>
        <w:ind w:left="1440" w:hanging="1440"/>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 xml:space="preserve">daño hepático grave, tal como </w:t>
      </w:r>
      <w:proofErr w:type="gramStart"/>
      <w:r w:rsidRPr="000265E5">
        <w:rPr>
          <w:rStyle w:val="Initial"/>
          <w:sz w:val="22"/>
          <w:szCs w:val="22"/>
          <w:lang w:val="es-ES_tradnl"/>
        </w:rPr>
        <w:t>insuficiencia hepática y necrosis hepática</w:t>
      </w:r>
      <w:proofErr w:type="gramEnd"/>
      <w:r w:rsidRPr="000265E5">
        <w:rPr>
          <w:rStyle w:val="Initial"/>
          <w:sz w:val="22"/>
          <w:szCs w:val="22"/>
          <w:lang w:val="es-ES_tradnl"/>
        </w:rPr>
        <w:t xml:space="preserve"> aguda que pueden llegar a ser mortales</w:t>
      </w:r>
    </w:p>
    <w:p w14:paraId="478C6152" w14:textId="77777777" w:rsidR="00165884" w:rsidRPr="000265E5" w:rsidRDefault="00165884" w:rsidP="00165884">
      <w:pPr>
        <w:widowControl w:val="0"/>
        <w:tabs>
          <w:tab w:val="left" w:pos="-720"/>
        </w:tabs>
        <w:suppressAutoHyphens/>
        <w:ind w:left="1440" w:hanging="1440"/>
        <w:rPr>
          <w:rStyle w:val="Initial"/>
          <w:sz w:val="22"/>
          <w:szCs w:val="22"/>
          <w:lang w:val="es-ES_tradnl"/>
        </w:rPr>
      </w:pPr>
    </w:p>
    <w:p w14:paraId="6F7E5802" w14:textId="77777777" w:rsidR="00165884" w:rsidRPr="000265E5" w:rsidRDefault="00165884" w:rsidP="00165884">
      <w:pPr>
        <w:widowControl w:val="0"/>
        <w:tabs>
          <w:tab w:val="left" w:pos="-720"/>
        </w:tabs>
        <w:suppressAutoHyphens/>
        <w:rPr>
          <w:rStyle w:val="Initial"/>
          <w:i/>
          <w:sz w:val="22"/>
          <w:szCs w:val="22"/>
          <w:lang w:val="es-ES_tradnl"/>
        </w:rPr>
      </w:pPr>
      <w:r w:rsidRPr="000265E5">
        <w:rPr>
          <w:rStyle w:val="Initial"/>
          <w:i/>
          <w:sz w:val="22"/>
          <w:szCs w:val="22"/>
          <w:lang w:val="es-ES_tradnl"/>
        </w:rPr>
        <w:t>Trastornos de la piel y del tejido subcutáneo</w:t>
      </w:r>
    </w:p>
    <w:p w14:paraId="5D034108"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aumento de la caída de cabello, eczema, erupción cutánea (incluyendo erupción maculopapular), prurito, sequedad de piel</w:t>
      </w:r>
    </w:p>
    <w:p w14:paraId="60E2B6EE"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 xml:space="preserve">Poco frecuentes: urticaria </w:t>
      </w:r>
    </w:p>
    <w:p w14:paraId="7490BF4B" w14:textId="77777777" w:rsidR="00165884" w:rsidRPr="000265E5" w:rsidRDefault="00165884" w:rsidP="00165884">
      <w:pPr>
        <w:widowControl w:val="0"/>
        <w:tabs>
          <w:tab w:val="left" w:pos="-720"/>
        </w:tabs>
        <w:suppressAutoHyphens/>
        <w:rPr>
          <w:rStyle w:val="Initial"/>
          <w:sz w:val="22"/>
          <w:szCs w:val="22"/>
          <w:lang w:val="es-ES_tradnl"/>
        </w:rPr>
      </w:pPr>
      <w:r w:rsidRPr="000265E5">
        <w:rPr>
          <w:rStyle w:val="Initial"/>
          <w:sz w:val="22"/>
          <w:szCs w:val="22"/>
          <w:lang w:val="es-ES_tradnl"/>
        </w:rPr>
        <w:t xml:space="preserve">Muy raras: </w:t>
      </w:r>
      <w:r w:rsidRPr="000265E5">
        <w:rPr>
          <w:rStyle w:val="Initial"/>
          <w:sz w:val="22"/>
          <w:szCs w:val="22"/>
          <w:lang w:val="es-ES_tradnl"/>
        </w:rPr>
        <w:tab/>
      </w:r>
      <w:r w:rsidR="00F9526A" w:rsidRPr="000265E5">
        <w:rPr>
          <w:rStyle w:val="Initial"/>
          <w:sz w:val="22"/>
          <w:szCs w:val="22"/>
          <w:lang w:val="es-ES_tradnl"/>
        </w:rPr>
        <w:t>necrólisis</w:t>
      </w:r>
      <w:r w:rsidRPr="000265E5">
        <w:rPr>
          <w:rStyle w:val="Initial"/>
          <w:sz w:val="22"/>
          <w:szCs w:val="22"/>
          <w:lang w:val="es-ES_tradnl"/>
        </w:rPr>
        <w:t xml:space="preserve"> epidérmica tóxica, síndrome de Stevens-Johnson, eritema multiforme </w:t>
      </w:r>
    </w:p>
    <w:p w14:paraId="7007A398" w14:textId="77777777" w:rsidR="007B2C3C" w:rsidRPr="000265E5" w:rsidRDefault="0075563F" w:rsidP="0075563F">
      <w:pPr>
        <w:widowControl w:val="0"/>
        <w:tabs>
          <w:tab w:val="left" w:pos="-70"/>
        </w:tabs>
        <w:rPr>
          <w:sz w:val="22"/>
          <w:szCs w:val="22"/>
          <w:lang w:val="es-ES_tradnl"/>
        </w:rPr>
      </w:pPr>
      <w:r w:rsidRPr="000265E5">
        <w:rPr>
          <w:sz w:val="22"/>
          <w:szCs w:val="22"/>
          <w:lang w:val="es-ES_tradnl"/>
        </w:rPr>
        <w:t xml:space="preserve">Frecuencia no conocida: lupus eritematoso cutáneo, psoriasis </w:t>
      </w:r>
      <w:proofErr w:type="spellStart"/>
      <w:r w:rsidRPr="000265E5">
        <w:rPr>
          <w:sz w:val="22"/>
          <w:szCs w:val="22"/>
          <w:lang w:val="es-ES_tradnl"/>
        </w:rPr>
        <w:t>pustular</w:t>
      </w:r>
      <w:proofErr w:type="spellEnd"/>
      <w:r w:rsidRPr="000265E5">
        <w:rPr>
          <w:sz w:val="22"/>
          <w:szCs w:val="22"/>
          <w:lang w:val="es-ES_tradnl"/>
        </w:rPr>
        <w:t xml:space="preserve"> o empeoramiento de psoriasis</w:t>
      </w:r>
      <w:r w:rsidR="00D36151" w:rsidRPr="000265E5">
        <w:rPr>
          <w:sz w:val="22"/>
          <w:szCs w:val="22"/>
          <w:lang w:val="es-ES_tradnl"/>
        </w:rPr>
        <w:t>,</w:t>
      </w:r>
    </w:p>
    <w:p w14:paraId="701BE817" w14:textId="3E279AAD" w:rsidR="0075563F" w:rsidRPr="000265E5" w:rsidRDefault="00D36151" w:rsidP="00556DD1">
      <w:pPr>
        <w:widowControl w:val="0"/>
        <w:tabs>
          <w:tab w:val="left" w:pos="-70"/>
        </w:tabs>
        <w:ind w:left="2160"/>
        <w:rPr>
          <w:sz w:val="22"/>
          <w:szCs w:val="22"/>
          <w:lang w:val="es-ES_tradnl"/>
        </w:rPr>
      </w:pPr>
      <w:r w:rsidRPr="000265E5">
        <w:rPr>
          <w:rStyle w:val="Initial"/>
          <w:rFonts w:eastAsia="Arial Unicode MS"/>
          <w:bCs/>
          <w:sz w:val="22"/>
          <w:szCs w:val="22"/>
          <w:lang w:val="es-ES_tradnl"/>
        </w:rPr>
        <w:t>e</w:t>
      </w:r>
      <w:r w:rsidR="003661B0" w:rsidRPr="000265E5">
        <w:rPr>
          <w:rStyle w:val="Initial"/>
          <w:rFonts w:eastAsia="Arial Unicode MS"/>
          <w:bCs/>
          <w:sz w:val="22"/>
          <w:szCs w:val="22"/>
          <w:lang w:val="es-ES_tradnl"/>
        </w:rPr>
        <w:t>rupción medicamentosa con eosinofilia y síntomas s</w:t>
      </w:r>
      <w:r w:rsidR="007B2C3C" w:rsidRPr="000265E5">
        <w:rPr>
          <w:rStyle w:val="Initial"/>
          <w:rFonts w:eastAsia="Arial Unicode MS"/>
          <w:bCs/>
          <w:sz w:val="22"/>
          <w:szCs w:val="22"/>
          <w:lang w:val="es-ES_tradnl"/>
        </w:rPr>
        <w:t>istémicos (Síndrome DRESS)</w:t>
      </w:r>
      <w:r w:rsidR="00322E5D">
        <w:rPr>
          <w:rStyle w:val="Initial"/>
          <w:rFonts w:eastAsia="Arial Unicode MS"/>
          <w:bCs/>
          <w:sz w:val="22"/>
          <w:szCs w:val="22"/>
          <w:lang w:val="es-ES_tradnl"/>
        </w:rPr>
        <w:t xml:space="preserve">, </w:t>
      </w:r>
      <w:r w:rsidR="00322E5D" w:rsidRPr="00322E5D">
        <w:rPr>
          <w:rStyle w:val="Initial"/>
          <w:rFonts w:eastAsia="Arial Unicode MS"/>
          <w:bCs/>
          <w:sz w:val="22"/>
          <w:szCs w:val="22"/>
          <w:lang w:val="es-ES_tradnl"/>
        </w:rPr>
        <w:t>úlcera cutánea</w:t>
      </w:r>
    </w:p>
    <w:p w14:paraId="79A3AD84" w14:textId="77777777" w:rsidR="00165884" w:rsidRPr="000265E5" w:rsidRDefault="00165884" w:rsidP="00165884">
      <w:pPr>
        <w:widowControl w:val="0"/>
        <w:tabs>
          <w:tab w:val="left" w:pos="-720"/>
        </w:tabs>
        <w:suppressAutoHyphens/>
        <w:ind w:left="1416" w:hanging="1416"/>
        <w:rPr>
          <w:rStyle w:val="Initial"/>
          <w:b/>
          <w:sz w:val="22"/>
          <w:szCs w:val="22"/>
          <w:lang w:val="es-ES_tradnl"/>
        </w:rPr>
      </w:pPr>
    </w:p>
    <w:p w14:paraId="1744A834" w14:textId="77777777" w:rsidR="00165884" w:rsidRPr="000265E5" w:rsidRDefault="00165884" w:rsidP="00165884">
      <w:pPr>
        <w:widowControl w:val="0"/>
        <w:tabs>
          <w:tab w:val="left" w:pos="-720"/>
        </w:tabs>
        <w:suppressAutoHyphens/>
        <w:ind w:left="1416" w:hanging="1416"/>
        <w:rPr>
          <w:rStyle w:val="Initial"/>
          <w:i/>
          <w:sz w:val="22"/>
          <w:szCs w:val="22"/>
          <w:lang w:val="es-ES_tradnl"/>
        </w:rPr>
      </w:pPr>
      <w:r w:rsidRPr="000265E5">
        <w:rPr>
          <w:rStyle w:val="Initial"/>
          <w:i/>
          <w:sz w:val="22"/>
          <w:szCs w:val="22"/>
          <w:lang w:val="es-ES_tradnl"/>
        </w:rPr>
        <w:t>Trastornos musculoesqueléticos y del tejido conjuntivo</w:t>
      </w:r>
    </w:p>
    <w:p w14:paraId="3FF5811F" w14:textId="77777777" w:rsidR="00165884" w:rsidRPr="000265E5" w:rsidRDefault="00165884" w:rsidP="00165884">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tenosinovitis</w:t>
      </w:r>
    </w:p>
    <w:p w14:paraId="48675EDF" w14:textId="77777777" w:rsidR="00165884" w:rsidRPr="000265E5" w:rsidRDefault="00165884" w:rsidP="00165884">
      <w:pPr>
        <w:pStyle w:val="EndnoteText"/>
        <w:widowControl w:val="0"/>
        <w:tabs>
          <w:tab w:val="left" w:pos="-720"/>
        </w:tabs>
        <w:suppressAutoHyphens/>
        <w:rPr>
          <w:rStyle w:val="Initial"/>
          <w:sz w:val="22"/>
          <w:szCs w:val="22"/>
          <w:lang w:val="es-ES_tradnl"/>
        </w:rPr>
      </w:pPr>
      <w:r w:rsidRPr="000265E5">
        <w:rPr>
          <w:rStyle w:val="Initial"/>
          <w:sz w:val="22"/>
          <w:szCs w:val="22"/>
          <w:lang w:val="es-ES_tradnl"/>
        </w:rPr>
        <w:t>Poco frecuentes: rotura de tendón</w:t>
      </w:r>
    </w:p>
    <w:p w14:paraId="40AF7E55" w14:textId="77777777" w:rsidR="00165884" w:rsidRPr="000265E5" w:rsidRDefault="00165884" w:rsidP="00165884">
      <w:pPr>
        <w:widowControl w:val="0"/>
        <w:tabs>
          <w:tab w:val="left" w:pos="-720"/>
        </w:tabs>
        <w:suppressAutoHyphens/>
        <w:ind w:left="1416" w:hanging="1416"/>
        <w:rPr>
          <w:rStyle w:val="Initial"/>
          <w:b/>
          <w:sz w:val="22"/>
          <w:szCs w:val="22"/>
          <w:lang w:val="es-ES_tradnl"/>
        </w:rPr>
      </w:pPr>
    </w:p>
    <w:p w14:paraId="278E5D3F" w14:textId="77777777" w:rsidR="00165884" w:rsidRPr="000265E5" w:rsidRDefault="00165884" w:rsidP="00165884">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renales y urinarios</w:t>
      </w:r>
    </w:p>
    <w:p w14:paraId="1B9BEF9D" w14:textId="77777777" w:rsidR="00165884" w:rsidRPr="000265E5" w:rsidRDefault="00165884" w:rsidP="00165884">
      <w:pPr>
        <w:pStyle w:val="EndnoteText"/>
        <w:widowControl w:val="0"/>
        <w:tabs>
          <w:tab w:val="left" w:pos="-720"/>
        </w:tabs>
        <w:suppressAutoHyphens/>
        <w:rPr>
          <w:rStyle w:val="Initial"/>
          <w:rFonts w:eastAsia="Arial Unicode MS"/>
          <w:bCs/>
          <w:sz w:val="22"/>
          <w:szCs w:val="22"/>
          <w:lang w:val="es-ES_tradnl"/>
        </w:rPr>
      </w:pPr>
      <w:r w:rsidRPr="000265E5">
        <w:rPr>
          <w:rStyle w:val="Initial"/>
          <w:rFonts w:eastAsia="Arial Unicode MS"/>
          <w:bCs/>
          <w:sz w:val="22"/>
          <w:szCs w:val="22"/>
          <w:lang w:val="es-ES_tradnl"/>
        </w:rPr>
        <w:t>Frecuencia no conocida: fallo renal</w:t>
      </w:r>
    </w:p>
    <w:p w14:paraId="48441694" w14:textId="77777777" w:rsidR="00165884" w:rsidRPr="000265E5" w:rsidRDefault="00165884" w:rsidP="00165884">
      <w:pPr>
        <w:pStyle w:val="EndnoteText"/>
        <w:widowControl w:val="0"/>
        <w:tabs>
          <w:tab w:val="left" w:pos="-720"/>
        </w:tabs>
        <w:suppressAutoHyphens/>
        <w:rPr>
          <w:rStyle w:val="Initial"/>
          <w:rFonts w:eastAsia="Arial Unicode MS"/>
          <w:bCs/>
          <w:sz w:val="22"/>
          <w:szCs w:val="22"/>
          <w:lang w:val="es-ES_tradnl"/>
        </w:rPr>
      </w:pPr>
    </w:p>
    <w:p w14:paraId="7722FC9C" w14:textId="77777777" w:rsidR="00165884" w:rsidRPr="000265E5" w:rsidRDefault="00165884" w:rsidP="00165884">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del aparato reproductor y de la mama</w:t>
      </w:r>
    </w:p>
    <w:p w14:paraId="4AD51752" w14:textId="77777777" w:rsidR="0041608E" w:rsidRDefault="00165884" w:rsidP="0041608E">
      <w:pPr>
        <w:pStyle w:val="EndnoteText"/>
        <w:widowControl w:val="0"/>
        <w:tabs>
          <w:tab w:val="left" w:pos="-720"/>
        </w:tabs>
        <w:suppressAutoHyphens/>
        <w:ind w:left="2160" w:hanging="2160"/>
        <w:rPr>
          <w:rStyle w:val="Initial"/>
          <w:rFonts w:eastAsia="Arial Unicode MS"/>
          <w:bCs/>
          <w:sz w:val="22"/>
          <w:szCs w:val="22"/>
          <w:lang w:val="es-ES_tradnl"/>
        </w:rPr>
      </w:pPr>
      <w:r w:rsidRPr="000265E5">
        <w:rPr>
          <w:rStyle w:val="Initial"/>
          <w:rFonts w:eastAsia="Arial Unicode MS"/>
          <w:bCs/>
          <w:sz w:val="22"/>
          <w:szCs w:val="22"/>
          <w:lang w:val="es-ES_tradnl"/>
        </w:rPr>
        <w:lastRenderedPageBreak/>
        <w:t>Frecuencia no conocida: leve disminución (reversible) de la concentración de esperma, recuento total</w:t>
      </w:r>
    </w:p>
    <w:p w14:paraId="1441EC81" w14:textId="60021464" w:rsidR="00165884" w:rsidRPr="000265E5" w:rsidRDefault="00165884" w:rsidP="0041608E">
      <w:pPr>
        <w:pStyle w:val="EndnoteText"/>
        <w:widowControl w:val="0"/>
        <w:tabs>
          <w:tab w:val="left" w:pos="-720"/>
        </w:tabs>
        <w:suppressAutoHyphens/>
        <w:ind w:left="2160" w:hanging="2160"/>
        <w:rPr>
          <w:rStyle w:val="Initial"/>
          <w:rFonts w:eastAsia="Arial Unicode MS"/>
          <w:bCs/>
          <w:sz w:val="22"/>
          <w:szCs w:val="22"/>
          <w:lang w:val="es-ES_tradnl"/>
        </w:rPr>
      </w:pPr>
      <w:r w:rsidRPr="000265E5">
        <w:rPr>
          <w:rStyle w:val="Initial"/>
          <w:rFonts w:eastAsia="Arial Unicode MS"/>
          <w:bCs/>
          <w:sz w:val="22"/>
          <w:szCs w:val="22"/>
          <w:lang w:val="es-ES_tradnl"/>
        </w:rPr>
        <w:t xml:space="preserve"> de esperma y de la motilidad progresiva rápida</w:t>
      </w:r>
    </w:p>
    <w:p w14:paraId="401ABFD8" w14:textId="77777777" w:rsidR="00165884" w:rsidRPr="000265E5" w:rsidRDefault="00165884" w:rsidP="00165884">
      <w:pPr>
        <w:pStyle w:val="Heading4"/>
        <w:keepNext w:val="0"/>
        <w:widowControl w:val="0"/>
        <w:spacing w:line="240" w:lineRule="auto"/>
        <w:jc w:val="left"/>
        <w:rPr>
          <w:rStyle w:val="Initial"/>
          <w:rFonts w:eastAsia="Times New Roman"/>
          <w:sz w:val="22"/>
          <w:szCs w:val="22"/>
          <w:lang w:val="es-ES_tradnl" w:eastAsia="en-US"/>
        </w:rPr>
      </w:pPr>
    </w:p>
    <w:p w14:paraId="5D3E9709" w14:textId="77777777" w:rsidR="00165884" w:rsidRPr="000265E5" w:rsidRDefault="00165884" w:rsidP="00165884">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generales y alteraciones en el lugar de administración</w:t>
      </w:r>
    </w:p>
    <w:p w14:paraId="45351EBE" w14:textId="77777777" w:rsidR="00165884" w:rsidRPr="000265E5" w:rsidRDefault="00165884" w:rsidP="00165884">
      <w:pPr>
        <w:pStyle w:val="EndnoteText"/>
        <w:widowControl w:val="0"/>
        <w:tabs>
          <w:tab w:val="left" w:pos="-720"/>
        </w:tabs>
        <w:suppressAutoHyphens/>
        <w:rPr>
          <w:rStyle w:val="Initial"/>
          <w:rFonts w:eastAsia="Arial Unicode MS"/>
          <w:sz w:val="22"/>
          <w:szCs w:val="22"/>
          <w:lang w:val="es-ES_tradnl"/>
        </w:rPr>
      </w:pPr>
      <w:r w:rsidRPr="000265E5">
        <w:rPr>
          <w:rStyle w:val="Initial"/>
          <w:rFonts w:eastAsia="Arial Unicode MS"/>
          <w:sz w:val="22"/>
          <w:szCs w:val="22"/>
          <w:lang w:val="es-ES_tradnl"/>
        </w:rPr>
        <w:t>Frecuentes:</w:t>
      </w:r>
      <w:r w:rsidRPr="000265E5">
        <w:rPr>
          <w:rStyle w:val="Initial"/>
          <w:rFonts w:eastAsia="Arial Unicode MS"/>
          <w:sz w:val="22"/>
          <w:szCs w:val="22"/>
          <w:lang w:val="es-ES_tradnl"/>
        </w:rPr>
        <w:tab/>
        <w:t>anorexia, pérdida de peso (normalmente insignificante), astenia</w:t>
      </w:r>
    </w:p>
    <w:p w14:paraId="21E93D23" w14:textId="77777777" w:rsidR="00DC5EC4" w:rsidRPr="000265E5" w:rsidRDefault="00DC5EC4" w:rsidP="007D1870">
      <w:pPr>
        <w:widowControl w:val="0"/>
        <w:tabs>
          <w:tab w:val="left" w:pos="-720"/>
        </w:tabs>
        <w:suppressAutoHyphens/>
        <w:rPr>
          <w:rStyle w:val="Initial"/>
          <w:sz w:val="22"/>
          <w:szCs w:val="22"/>
          <w:lang w:val="es-ES_tradnl"/>
        </w:rPr>
      </w:pPr>
    </w:p>
    <w:p w14:paraId="0BDB2097" w14:textId="77777777" w:rsidR="000F34A0" w:rsidRPr="000265E5" w:rsidRDefault="000F34A0" w:rsidP="000F34A0">
      <w:pPr>
        <w:widowControl w:val="0"/>
        <w:tabs>
          <w:tab w:val="left" w:pos="-70"/>
        </w:tabs>
        <w:rPr>
          <w:sz w:val="22"/>
          <w:szCs w:val="22"/>
          <w:u w:val="single"/>
          <w:lang w:val="es-ES_tradnl"/>
        </w:rPr>
      </w:pPr>
      <w:r w:rsidRPr="000265E5">
        <w:rPr>
          <w:sz w:val="22"/>
          <w:szCs w:val="22"/>
          <w:u w:val="single"/>
          <w:lang w:val="es-ES_tradnl"/>
        </w:rPr>
        <w:t>Notificación de sospechas de reacciones adversas</w:t>
      </w:r>
    </w:p>
    <w:p w14:paraId="707DEF29" w14:textId="5895A0EB" w:rsidR="00123FF8" w:rsidRDefault="000F34A0" w:rsidP="00EC5789">
      <w:pPr>
        <w:widowControl w:val="0"/>
        <w:tabs>
          <w:tab w:val="left" w:pos="-70"/>
        </w:tabs>
        <w:rPr>
          <w:sz w:val="22"/>
          <w:szCs w:val="22"/>
          <w:highlight w:val="lightGray"/>
          <w:lang w:val="es-ES"/>
        </w:rPr>
      </w:pPr>
      <w:r w:rsidRPr="000265E5">
        <w:rPr>
          <w:sz w:val="22"/>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EC5789">
        <w:rPr>
          <w:sz w:val="22"/>
          <w:szCs w:val="22"/>
          <w:highlight w:val="lightGray"/>
          <w:lang w:val="es-ES"/>
        </w:rPr>
        <w:t xml:space="preserve">sistema nacional de notificación incluido en el </w:t>
      </w:r>
      <w:r w:rsidR="00EC5789">
        <w:rPr>
          <w:rStyle w:val="Hyperlink"/>
          <w:sz w:val="22"/>
          <w:szCs w:val="22"/>
          <w:highlight w:val="lightGray"/>
          <w:lang w:val="es-ES"/>
        </w:rPr>
        <w:t>A</w:t>
      </w:r>
      <w:r w:rsidR="003F0B59">
        <w:rPr>
          <w:rStyle w:val="Hyperlink"/>
          <w:sz w:val="22"/>
          <w:szCs w:val="22"/>
          <w:highlight w:val="lightGray"/>
          <w:lang w:val="es-ES"/>
        </w:rPr>
        <w:t>péndice</w:t>
      </w:r>
      <w:r w:rsidR="00EC5789">
        <w:rPr>
          <w:rStyle w:val="Hyperlink"/>
          <w:sz w:val="22"/>
          <w:szCs w:val="22"/>
          <w:highlight w:val="lightGray"/>
          <w:lang w:val="es-ES"/>
        </w:rPr>
        <w:t xml:space="preserve"> V.</w:t>
      </w:r>
    </w:p>
    <w:p w14:paraId="2A4CDB7A" w14:textId="77777777" w:rsidR="00EC5789" w:rsidRPr="000265E5" w:rsidRDefault="00EC5789" w:rsidP="00EC5789">
      <w:pPr>
        <w:widowControl w:val="0"/>
        <w:tabs>
          <w:tab w:val="left" w:pos="-70"/>
        </w:tabs>
        <w:rPr>
          <w:sz w:val="22"/>
          <w:szCs w:val="22"/>
          <w:lang w:val="es-ES_tradnl"/>
        </w:rPr>
      </w:pPr>
    </w:p>
    <w:p w14:paraId="618C9A3B" w14:textId="77777777" w:rsidR="009A480E" w:rsidRPr="000265E5" w:rsidRDefault="009A480E" w:rsidP="002A0537">
      <w:pPr>
        <w:keepNext/>
        <w:keepLines/>
        <w:widowControl w:val="0"/>
        <w:tabs>
          <w:tab w:val="left" w:pos="-720"/>
          <w:tab w:val="left" w:pos="570"/>
        </w:tabs>
        <w:rPr>
          <w:rStyle w:val="Initial"/>
          <w:b/>
          <w:sz w:val="22"/>
          <w:szCs w:val="22"/>
          <w:lang w:val="es-ES_tradnl"/>
        </w:rPr>
      </w:pPr>
      <w:r w:rsidRPr="000265E5">
        <w:rPr>
          <w:rStyle w:val="Initial"/>
          <w:b/>
          <w:sz w:val="22"/>
          <w:szCs w:val="22"/>
          <w:lang w:val="es-ES_tradnl"/>
        </w:rPr>
        <w:t>4.9</w:t>
      </w:r>
      <w:r w:rsidRPr="000265E5">
        <w:rPr>
          <w:rStyle w:val="Initial"/>
          <w:b/>
          <w:sz w:val="22"/>
          <w:szCs w:val="22"/>
          <w:lang w:val="es-ES_tradnl"/>
        </w:rPr>
        <w:tab/>
        <w:t xml:space="preserve">Sobredosis </w:t>
      </w:r>
    </w:p>
    <w:p w14:paraId="6A05AB23" w14:textId="77777777" w:rsidR="009A480E" w:rsidRPr="000265E5" w:rsidRDefault="009A480E" w:rsidP="002A0537">
      <w:pPr>
        <w:keepNext/>
        <w:keepLines/>
        <w:widowControl w:val="0"/>
        <w:tabs>
          <w:tab w:val="left" w:pos="-70"/>
        </w:tabs>
        <w:rPr>
          <w:b/>
          <w:i/>
          <w:sz w:val="22"/>
          <w:szCs w:val="22"/>
          <w:lang w:val="es-ES_tradnl"/>
        </w:rPr>
      </w:pPr>
    </w:p>
    <w:p w14:paraId="76835885" w14:textId="2FB3834B" w:rsidR="009A480E" w:rsidRPr="000265E5" w:rsidRDefault="009A480E" w:rsidP="002A0537">
      <w:pPr>
        <w:pStyle w:val="Heading4"/>
        <w:keepLines/>
        <w:widowControl w:val="0"/>
        <w:tabs>
          <w:tab w:val="clear" w:pos="-720"/>
          <w:tab w:val="left" w:pos="-70"/>
        </w:tabs>
        <w:suppressAutoHyphens w:val="0"/>
        <w:spacing w:line="240" w:lineRule="auto"/>
        <w:jc w:val="left"/>
        <w:rPr>
          <w:b w:val="0"/>
          <w:szCs w:val="22"/>
          <w:u w:val="single"/>
        </w:rPr>
      </w:pPr>
      <w:r w:rsidRPr="000265E5">
        <w:rPr>
          <w:b w:val="0"/>
          <w:szCs w:val="22"/>
          <w:u w:val="single"/>
        </w:rPr>
        <w:t>Síntomas</w:t>
      </w:r>
      <w:r w:rsidR="00B12DA1">
        <w:rPr>
          <w:b w:val="0"/>
          <w:szCs w:val="22"/>
          <w:u w:val="single"/>
        </w:rPr>
        <w:fldChar w:fldCharType="begin"/>
      </w:r>
      <w:r w:rsidR="00B12DA1">
        <w:rPr>
          <w:b w:val="0"/>
          <w:szCs w:val="22"/>
          <w:u w:val="single"/>
        </w:rPr>
        <w:instrText xml:space="preserve"> DOCVARIABLE vault_nd_59078e8d-a0b1-4fac-ba8b-050926d4cf85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27E7DB5B" w14:textId="77777777" w:rsidR="009A480E" w:rsidRPr="000265E5" w:rsidRDefault="009A480E" w:rsidP="002A0537">
      <w:pPr>
        <w:keepNext/>
        <w:keepLines/>
        <w:widowControl w:val="0"/>
        <w:tabs>
          <w:tab w:val="left" w:pos="-70"/>
        </w:tabs>
        <w:rPr>
          <w:sz w:val="22"/>
          <w:szCs w:val="22"/>
          <w:lang w:val="es-ES_tradnl"/>
        </w:rPr>
      </w:pPr>
    </w:p>
    <w:p w14:paraId="04D70169" w14:textId="77777777" w:rsidR="009A480E" w:rsidRPr="000265E5" w:rsidRDefault="009A480E" w:rsidP="002A0537">
      <w:pPr>
        <w:keepNext/>
        <w:keepLines/>
        <w:widowControl w:val="0"/>
        <w:tabs>
          <w:tab w:val="left" w:pos="-70"/>
        </w:tabs>
        <w:rPr>
          <w:sz w:val="22"/>
          <w:szCs w:val="22"/>
          <w:lang w:val="es-ES_tradnl"/>
        </w:rPr>
      </w:pPr>
      <w:r w:rsidRPr="000265E5">
        <w:rPr>
          <w:sz w:val="22"/>
          <w:szCs w:val="22"/>
          <w:lang w:val="es-ES_tradnl"/>
        </w:rPr>
        <w:t xml:space="preserve">Se han notificado casos de sobredosis crónica en pacientes en tratamiento con una dosis diaria de hasta 5 veces la dosis diaria recomendada de </w:t>
      </w:r>
      <w:proofErr w:type="spellStart"/>
      <w:r w:rsidRPr="000265E5">
        <w:rPr>
          <w:sz w:val="22"/>
          <w:szCs w:val="22"/>
          <w:lang w:val="es-ES_tradnl"/>
        </w:rPr>
        <w:t>Arava</w:t>
      </w:r>
      <w:proofErr w:type="spellEnd"/>
      <w:r w:rsidRPr="000265E5">
        <w:rPr>
          <w:sz w:val="22"/>
          <w:szCs w:val="22"/>
          <w:lang w:val="es-ES_tradnl"/>
        </w:rPr>
        <w:t xml:space="preserve">, y casos de sobredosis aguda en adultos y niños. No se observaron reacciones adversas en la mayoría de los casos notificados de sobredosis. Las reacciones adversas coherentes con el perfil de seguridad de </w:t>
      </w:r>
      <w:proofErr w:type="spellStart"/>
      <w:r w:rsidRPr="000265E5">
        <w:rPr>
          <w:sz w:val="22"/>
          <w:szCs w:val="22"/>
          <w:lang w:val="es-ES_tradnl"/>
        </w:rPr>
        <w:t>leflunomida</w:t>
      </w:r>
      <w:proofErr w:type="spellEnd"/>
      <w:r w:rsidRPr="000265E5">
        <w:rPr>
          <w:sz w:val="22"/>
          <w:szCs w:val="22"/>
          <w:lang w:val="es-ES_tradnl"/>
        </w:rPr>
        <w:t xml:space="preserve"> fueron dolor abdominal, náuseas, diarrea, elevación de las enzimas hepáticas, anemia, leucopenia, prurito y </w:t>
      </w:r>
      <w:r w:rsidR="009725FC" w:rsidRPr="000265E5">
        <w:rPr>
          <w:sz w:val="22"/>
          <w:szCs w:val="22"/>
          <w:lang w:val="es-ES_tradnl"/>
        </w:rPr>
        <w:t>erupción</w:t>
      </w:r>
      <w:r w:rsidR="003661B0" w:rsidRPr="000265E5">
        <w:rPr>
          <w:sz w:val="22"/>
          <w:szCs w:val="22"/>
          <w:lang w:val="es-ES_tradnl"/>
        </w:rPr>
        <w:t xml:space="preserve"> cutánea</w:t>
      </w:r>
      <w:r w:rsidRPr="000265E5">
        <w:rPr>
          <w:sz w:val="22"/>
          <w:szCs w:val="22"/>
          <w:lang w:val="es-ES_tradnl"/>
        </w:rPr>
        <w:t>.</w:t>
      </w:r>
    </w:p>
    <w:p w14:paraId="475DDA55" w14:textId="77777777" w:rsidR="009A480E" w:rsidRPr="000265E5" w:rsidRDefault="009A480E" w:rsidP="007D1870">
      <w:pPr>
        <w:widowControl w:val="0"/>
        <w:tabs>
          <w:tab w:val="left" w:pos="-70"/>
        </w:tabs>
        <w:rPr>
          <w:sz w:val="22"/>
          <w:szCs w:val="22"/>
          <w:lang w:val="es-ES_tradnl"/>
        </w:rPr>
      </w:pPr>
    </w:p>
    <w:p w14:paraId="768DC9C4" w14:textId="37C0EDBA" w:rsidR="009A480E" w:rsidRPr="000265E5" w:rsidRDefault="009A480E" w:rsidP="007D1870">
      <w:pPr>
        <w:pStyle w:val="Heading4"/>
        <w:keepNext w:val="0"/>
        <w:widowControl w:val="0"/>
        <w:tabs>
          <w:tab w:val="clear" w:pos="-720"/>
          <w:tab w:val="left" w:pos="-70"/>
        </w:tabs>
        <w:suppressAutoHyphens w:val="0"/>
        <w:spacing w:line="240" w:lineRule="auto"/>
        <w:jc w:val="left"/>
        <w:rPr>
          <w:b w:val="0"/>
          <w:szCs w:val="22"/>
        </w:rPr>
      </w:pPr>
      <w:r w:rsidRPr="000265E5">
        <w:rPr>
          <w:b w:val="0"/>
          <w:szCs w:val="22"/>
          <w:u w:val="single"/>
        </w:rPr>
        <w:t>Tratamiento</w:t>
      </w:r>
      <w:r w:rsidR="00B12DA1">
        <w:rPr>
          <w:b w:val="0"/>
          <w:szCs w:val="22"/>
          <w:u w:val="single"/>
        </w:rPr>
        <w:fldChar w:fldCharType="begin"/>
      </w:r>
      <w:r w:rsidR="00B12DA1">
        <w:rPr>
          <w:b w:val="0"/>
          <w:szCs w:val="22"/>
          <w:u w:val="single"/>
        </w:rPr>
        <w:instrText xml:space="preserve"> DOCVARIABLE vault_nd_dd4e09d6-532a-4f85-983b-136a49cc636b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8824AB5" w14:textId="77777777" w:rsidR="009A480E" w:rsidRPr="000265E5" w:rsidRDefault="009A480E" w:rsidP="007D1870">
      <w:pPr>
        <w:widowControl w:val="0"/>
        <w:tabs>
          <w:tab w:val="left" w:pos="-70"/>
        </w:tabs>
        <w:rPr>
          <w:sz w:val="22"/>
          <w:szCs w:val="22"/>
          <w:lang w:val="es-ES_tradnl"/>
        </w:rPr>
      </w:pPr>
    </w:p>
    <w:p w14:paraId="7978C7CF"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En caso de sobredosis o toxicidad, se recomienda administrar colestiramina o carbón activo</w:t>
      </w:r>
      <w:r w:rsidR="008A293C" w:rsidRPr="000265E5">
        <w:rPr>
          <w:sz w:val="22"/>
          <w:szCs w:val="22"/>
          <w:lang w:val="es-ES_tradnl"/>
        </w:rPr>
        <w:t xml:space="preserve"> </w:t>
      </w:r>
      <w:r w:rsidRPr="000265E5">
        <w:rPr>
          <w:sz w:val="22"/>
          <w:szCs w:val="22"/>
          <w:lang w:val="es-ES_tradnl"/>
        </w:rPr>
        <w:t>para acelerar la eliminación. La colestiramina administrada por vía oral a tres voluntarios sanos, a dosis de 8 g tres veces al día durante 24 horas, disminuyó los niveles plasmáticos de A771726 aproximadamente en un 40% en 24 horas, y en un 49</w:t>
      </w:r>
      <w:r w:rsidR="00A05869" w:rsidRPr="000265E5">
        <w:rPr>
          <w:sz w:val="22"/>
          <w:szCs w:val="22"/>
          <w:lang w:val="es-ES_tradnl"/>
        </w:rPr>
        <w:t xml:space="preserve">% </w:t>
      </w:r>
      <w:r w:rsidRPr="000265E5">
        <w:rPr>
          <w:sz w:val="22"/>
          <w:szCs w:val="22"/>
          <w:lang w:val="es-ES_tradnl"/>
        </w:rPr>
        <w:t>a 65% en 48 horas.</w:t>
      </w:r>
    </w:p>
    <w:p w14:paraId="29964A09" w14:textId="77777777" w:rsidR="009A480E" w:rsidRPr="000265E5" w:rsidRDefault="009A480E" w:rsidP="007D1870">
      <w:pPr>
        <w:widowControl w:val="0"/>
        <w:tabs>
          <w:tab w:val="left" w:pos="-70"/>
        </w:tabs>
        <w:rPr>
          <w:sz w:val="22"/>
          <w:szCs w:val="22"/>
          <w:lang w:val="es-ES_tradnl"/>
        </w:rPr>
      </w:pPr>
    </w:p>
    <w:p w14:paraId="05A2FC3C" w14:textId="77777777" w:rsidR="009A480E" w:rsidRPr="000265E5" w:rsidRDefault="009A480E" w:rsidP="007D1870">
      <w:pPr>
        <w:pStyle w:val="BodyText2"/>
        <w:widowControl w:val="0"/>
        <w:tabs>
          <w:tab w:val="clear" w:pos="-720"/>
          <w:tab w:val="left" w:pos="-70"/>
        </w:tabs>
        <w:suppressAutoHyphens w:val="0"/>
        <w:spacing w:line="240" w:lineRule="auto"/>
        <w:rPr>
          <w:szCs w:val="22"/>
        </w:rPr>
      </w:pPr>
      <w:r w:rsidRPr="000265E5">
        <w:rPr>
          <w:szCs w:val="22"/>
        </w:rPr>
        <w:t>La administración de carbón activo (polvo para suspensión), por vía oral o intubación nasogástrica (50 g cada 6 horas durante 24 horas), ha demostrado que reduce las concentraciones plasmáticas del metabolito activo A771726 en un 37% en 24 horas y en un 48% en 48 horas. Estos procedimientos de lavado se podrían repetir si fuera clínicamente necesario.</w:t>
      </w:r>
    </w:p>
    <w:p w14:paraId="58B34FC7" w14:textId="77777777" w:rsidR="009A480E" w:rsidRPr="000265E5" w:rsidRDefault="009A480E" w:rsidP="007D1870">
      <w:pPr>
        <w:widowControl w:val="0"/>
        <w:tabs>
          <w:tab w:val="left" w:pos="-70"/>
        </w:tabs>
        <w:rPr>
          <w:rStyle w:val="Initial"/>
          <w:b/>
          <w:sz w:val="22"/>
          <w:szCs w:val="22"/>
          <w:lang w:val="es-ES_tradnl"/>
        </w:rPr>
      </w:pPr>
    </w:p>
    <w:p w14:paraId="72087828" w14:textId="7F4B3507" w:rsidR="009A480E" w:rsidRPr="000265E5" w:rsidRDefault="009A480E" w:rsidP="007D1870">
      <w:pPr>
        <w:widowControl w:val="0"/>
        <w:tabs>
          <w:tab w:val="left" w:pos="-70"/>
        </w:tabs>
        <w:rPr>
          <w:sz w:val="22"/>
          <w:szCs w:val="22"/>
          <w:lang w:val="es-ES_tradnl"/>
        </w:rPr>
      </w:pPr>
      <w:r w:rsidRPr="000265E5">
        <w:rPr>
          <w:sz w:val="22"/>
          <w:szCs w:val="22"/>
          <w:lang w:val="es-ES_tradnl"/>
        </w:rPr>
        <w:t>Estudios realizados tanto con hemodiálisis como con DPAC (diálisis peritoneal ambulatoria crónica) indican que A771</w:t>
      </w:r>
      <w:r w:rsidR="00A05869" w:rsidRPr="000265E5">
        <w:rPr>
          <w:sz w:val="22"/>
          <w:szCs w:val="22"/>
          <w:lang w:val="es-ES_tradnl"/>
        </w:rPr>
        <w:t>7</w:t>
      </w:r>
      <w:r w:rsidRPr="000265E5">
        <w:rPr>
          <w:sz w:val="22"/>
          <w:szCs w:val="22"/>
          <w:lang w:val="es-ES_tradnl"/>
        </w:rPr>
        <w:t xml:space="preserve">26, el metabolito primario de </w:t>
      </w:r>
      <w:proofErr w:type="spellStart"/>
      <w:r w:rsidRPr="000265E5">
        <w:rPr>
          <w:sz w:val="22"/>
          <w:szCs w:val="22"/>
          <w:lang w:val="es-ES_tradnl"/>
        </w:rPr>
        <w:t>leflunomida</w:t>
      </w:r>
      <w:proofErr w:type="spellEnd"/>
      <w:r w:rsidRPr="000265E5">
        <w:rPr>
          <w:sz w:val="22"/>
          <w:szCs w:val="22"/>
          <w:lang w:val="es-ES_tradnl"/>
        </w:rPr>
        <w:t xml:space="preserve">, no es </w:t>
      </w:r>
      <w:proofErr w:type="spellStart"/>
      <w:r w:rsidRPr="000265E5">
        <w:rPr>
          <w:sz w:val="22"/>
          <w:szCs w:val="22"/>
          <w:lang w:val="es-ES_tradnl"/>
        </w:rPr>
        <w:t>dializable</w:t>
      </w:r>
      <w:proofErr w:type="spellEnd"/>
      <w:r w:rsidRPr="000265E5">
        <w:rPr>
          <w:sz w:val="22"/>
          <w:szCs w:val="22"/>
          <w:lang w:val="es-ES_tradnl"/>
        </w:rPr>
        <w:t>.</w:t>
      </w:r>
    </w:p>
    <w:p w14:paraId="49F681D4" w14:textId="77777777" w:rsidR="009A480E" w:rsidRPr="000265E5" w:rsidRDefault="009A480E" w:rsidP="007D1870">
      <w:pPr>
        <w:widowControl w:val="0"/>
        <w:tabs>
          <w:tab w:val="left" w:pos="-70"/>
        </w:tabs>
        <w:rPr>
          <w:rStyle w:val="Initial"/>
          <w:b/>
          <w:sz w:val="22"/>
          <w:szCs w:val="22"/>
          <w:lang w:val="es-ES_tradnl"/>
        </w:rPr>
      </w:pPr>
    </w:p>
    <w:p w14:paraId="10DF800E" w14:textId="77777777" w:rsidR="009A480E" w:rsidRPr="000265E5" w:rsidRDefault="009A480E" w:rsidP="007D1870">
      <w:pPr>
        <w:widowControl w:val="0"/>
        <w:tabs>
          <w:tab w:val="left" w:pos="-70"/>
        </w:tabs>
        <w:rPr>
          <w:rStyle w:val="Initial"/>
          <w:b/>
          <w:sz w:val="22"/>
          <w:szCs w:val="22"/>
          <w:lang w:val="es-ES_tradnl"/>
        </w:rPr>
      </w:pPr>
    </w:p>
    <w:p w14:paraId="69404AFC" w14:textId="77777777" w:rsidR="009A480E" w:rsidRPr="000265E5" w:rsidRDefault="009A480E" w:rsidP="007D1870">
      <w:pPr>
        <w:widowControl w:val="0"/>
        <w:tabs>
          <w:tab w:val="left" w:pos="-70"/>
          <w:tab w:val="left" w:pos="513"/>
        </w:tabs>
        <w:rPr>
          <w:rStyle w:val="Initial"/>
          <w:b/>
          <w:i/>
          <w:sz w:val="22"/>
          <w:szCs w:val="22"/>
          <w:lang w:val="es-ES_tradnl"/>
        </w:rPr>
      </w:pPr>
      <w:r w:rsidRPr="000265E5">
        <w:rPr>
          <w:rStyle w:val="Initial"/>
          <w:b/>
          <w:sz w:val="22"/>
          <w:szCs w:val="22"/>
          <w:lang w:val="es-ES_tradnl"/>
        </w:rPr>
        <w:t>5.</w:t>
      </w:r>
      <w:r w:rsidRPr="000265E5">
        <w:rPr>
          <w:rStyle w:val="Initial"/>
          <w:b/>
          <w:sz w:val="22"/>
          <w:szCs w:val="22"/>
          <w:lang w:val="es-ES_tradnl"/>
        </w:rPr>
        <w:tab/>
        <w:t>PROPIEDADES FARMACOLÓGICAS</w:t>
      </w:r>
    </w:p>
    <w:p w14:paraId="6289A4B3" w14:textId="77777777" w:rsidR="009A480E" w:rsidRPr="000265E5" w:rsidRDefault="009A480E" w:rsidP="007D1870">
      <w:pPr>
        <w:widowControl w:val="0"/>
        <w:tabs>
          <w:tab w:val="left" w:pos="-720"/>
          <w:tab w:val="left" w:pos="513"/>
        </w:tabs>
        <w:suppressAutoHyphens/>
        <w:rPr>
          <w:rStyle w:val="Initial"/>
          <w:b/>
          <w:sz w:val="22"/>
          <w:szCs w:val="22"/>
          <w:lang w:val="es-ES_tradnl"/>
        </w:rPr>
      </w:pPr>
    </w:p>
    <w:p w14:paraId="55804A3B" w14:textId="77777777" w:rsidR="009A480E" w:rsidRPr="000265E5" w:rsidRDefault="009A480E" w:rsidP="007D1870">
      <w:pPr>
        <w:widowControl w:val="0"/>
        <w:tabs>
          <w:tab w:val="left" w:pos="-720"/>
          <w:tab w:val="left" w:pos="513"/>
        </w:tabs>
        <w:suppressAutoHyphens/>
        <w:rPr>
          <w:rStyle w:val="Initial"/>
          <w:b/>
          <w:sz w:val="22"/>
          <w:szCs w:val="22"/>
          <w:lang w:val="es-ES_tradnl"/>
        </w:rPr>
      </w:pPr>
      <w:r w:rsidRPr="000265E5">
        <w:rPr>
          <w:rStyle w:val="Initial"/>
          <w:b/>
          <w:sz w:val="22"/>
          <w:szCs w:val="22"/>
          <w:lang w:val="es-ES_tradnl"/>
        </w:rPr>
        <w:t>5.1</w:t>
      </w:r>
      <w:r w:rsidRPr="000265E5">
        <w:rPr>
          <w:rStyle w:val="Initial"/>
          <w:b/>
          <w:sz w:val="22"/>
          <w:szCs w:val="22"/>
          <w:lang w:val="es-ES_tradnl"/>
        </w:rPr>
        <w:tab/>
        <w:t>Propiedades farmacodinámicas</w:t>
      </w:r>
    </w:p>
    <w:p w14:paraId="35ACA628" w14:textId="77777777" w:rsidR="009A480E" w:rsidRPr="000265E5" w:rsidRDefault="009A480E" w:rsidP="007D1870">
      <w:pPr>
        <w:widowControl w:val="0"/>
        <w:tabs>
          <w:tab w:val="left" w:pos="-720"/>
        </w:tabs>
        <w:suppressAutoHyphens/>
        <w:rPr>
          <w:rStyle w:val="Initial"/>
          <w:sz w:val="22"/>
          <w:szCs w:val="22"/>
          <w:lang w:val="es-ES_tradnl"/>
        </w:rPr>
      </w:pPr>
    </w:p>
    <w:p w14:paraId="3B6F1583" w14:textId="62513883"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Grupo farmacoterapéutico: </w:t>
      </w:r>
      <w:r w:rsidRPr="000265E5">
        <w:rPr>
          <w:snapToGrid w:val="0"/>
          <w:sz w:val="22"/>
          <w:szCs w:val="22"/>
          <w:lang w:val="es-ES" w:eastAsia="de-DE"/>
        </w:rPr>
        <w:t>inmunosupresores selectivos</w:t>
      </w:r>
      <w:r w:rsidRPr="000265E5">
        <w:rPr>
          <w:rStyle w:val="Initial"/>
          <w:sz w:val="22"/>
          <w:szCs w:val="22"/>
          <w:lang w:val="es-ES_tradnl"/>
        </w:rPr>
        <w:t xml:space="preserve">, Código ATC: </w:t>
      </w:r>
      <w:r w:rsidR="00276BDC" w:rsidRPr="000C7892">
        <w:rPr>
          <w:sz w:val="22"/>
          <w:szCs w:val="22"/>
          <w:lang w:val="es-ES"/>
        </w:rPr>
        <w:t>L04AK01</w:t>
      </w:r>
      <w:r w:rsidR="00A05869" w:rsidRPr="000265E5">
        <w:rPr>
          <w:rStyle w:val="Initial"/>
          <w:sz w:val="22"/>
          <w:szCs w:val="22"/>
          <w:lang w:val="es-ES_tradnl"/>
        </w:rPr>
        <w:t>.</w:t>
      </w:r>
    </w:p>
    <w:p w14:paraId="2F991949" w14:textId="77777777" w:rsidR="009A480E" w:rsidRPr="000265E5" w:rsidRDefault="009A480E" w:rsidP="007D1870">
      <w:pPr>
        <w:pStyle w:val="Heading4"/>
        <w:keepNext w:val="0"/>
        <w:widowControl w:val="0"/>
        <w:spacing w:line="240" w:lineRule="auto"/>
        <w:jc w:val="left"/>
        <w:rPr>
          <w:rStyle w:val="Initial"/>
          <w:sz w:val="22"/>
          <w:szCs w:val="22"/>
          <w:lang w:val="es-ES_tradnl"/>
        </w:rPr>
      </w:pPr>
    </w:p>
    <w:p w14:paraId="1F6BBF11" w14:textId="492EC153" w:rsidR="009A480E" w:rsidRPr="000265E5" w:rsidRDefault="009A480E" w:rsidP="002A0537">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Farmacología humana</w:t>
      </w:r>
      <w:r w:rsidR="00B12DA1">
        <w:rPr>
          <w:b w:val="0"/>
          <w:szCs w:val="22"/>
          <w:u w:val="single"/>
        </w:rPr>
        <w:fldChar w:fldCharType="begin"/>
      </w:r>
      <w:r w:rsidR="00B12DA1">
        <w:rPr>
          <w:b w:val="0"/>
          <w:szCs w:val="22"/>
          <w:u w:val="single"/>
        </w:rPr>
        <w:instrText xml:space="preserve"> DOCVARIABLE vault_nd_830e9cc3-fc6c-4974-9f33-3efbf7f8f355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038DB5D6" w14:textId="77777777" w:rsidR="009A480E" w:rsidRPr="000265E5" w:rsidRDefault="009A480E" w:rsidP="007D1870">
      <w:pPr>
        <w:widowControl w:val="0"/>
        <w:tabs>
          <w:tab w:val="left" w:pos="-720"/>
        </w:tabs>
        <w:suppressAutoHyphens/>
        <w:rPr>
          <w:rStyle w:val="Initial"/>
          <w:sz w:val="22"/>
          <w:szCs w:val="22"/>
          <w:lang w:val="es-ES_tradnl"/>
        </w:rPr>
      </w:pPr>
    </w:p>
    <w:p w14:paraId="6E85913B" w14:textId="033E4FB3" w:rsidR="009A480E" w:rsidRPr="000265E5" w:rsidRDefault="009A480E" w:rsidP="007D1870">
      <w:pPr>
        <w:widowControl w:val="0"/>
        <w:tabs>
          <w:tab w:val="left" w:pos="-720"/>
        </w:tabs>
        <w:suppressAutoHyphens/>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es un agente antirreumático modificador de la enfermedad, con propiedades </w:t>
      </w:r>
      <w:proofErr w:type="spellStart"/>
      <w:r w:rsidRPr="000265E5">
        <w:rPr>
          <w:rStyle w:val="Initial"/>
          <w:sz w:val="22"/>
          <w:szCs w:val="22"/>
          <w:lang w:val="es-ES_tradnl"/>
        </w:rPr>
        <w:t>antiproliferativas</w:t>
      </w:r>
      <w:proofErr w:type="spellEnd"/>
      <w:r w:rsidRPr="000265E5">
        <w:rPr>
          <w:rStyle w:val="Initial"/>
          <w:sz w:val="22"/>
          <w:szCs w:val="22"/>
          <w:lang w:val="es-ES_tradnl"/>
        </w:rPr>
        <w:t xml:space="preserve">. </w:t>
      </w:r>
    </w:p>
    <w:p w14:paraId="15217102" w14:textId="77777777" w:rsidR="009A480E" w:rsidRPr="000265E5" w:rsidRDefault="009A480E" w:rsidP="007D1870">
      <w:pPr>
        <w:widowControl w:val="0"/>
        <w:tabs>
          <w:tab w:val="left" w:pos="-720"/>
        </w:tabs>
        <w:suppressAutoHyphens/>
        <w:rPr>
          <w:rStyle w:val="Initial"/>
          <w:b/>
          <w:sz w:val="22"/>
          <w:szCs w:val="22"/>
          <w:lang w:val="es-ES_tradnl"/>
        </w:rPr>
      </w:pPr>
    </w:p>
    <w:p w14:paraId="3EF914D8" w14:textId="3FA12083" w:rsidR="009A480E" w:rsidRPr="000265E5" w:rsidRDefault="009A480E" w:rsidP="002A0537">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Farmacología animal</w:t>
      </w:r>
      <w:r w:rsidR="00B12DA1">
        <w:rPr>
          <w:b w:val="0"/>
          <w:szCs w:val="22"/>
          <w:u w:val="single"/>
        </w:rPr>
        <w:fldChar w:fldCharType="begin"/>
      </w:r>
      <w:r w:rsidR="00B12DA1">
        <w:rPr>
          <w:b w:val="0"/>
          <w:szCs w:val="22"/>
          <w:u w:val="single"/>
        </w:rPr>
        <w:instrText xml:space="preserve"> DOCVARIABLE vault_nd_870991bd-3233-428c-bf03-459dcbb08e90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74A1885E" w14:textId="77777777" w:rsidR="009A480E" w:rsidRPr="000265E5" w:rsidRDefault="009A480E" w:rsidP="007D1870">
      <w:pPr>
        <w:widowControl w:val="0"/>
        <w:tabs>
          <w:tab w:val="left" w:pos="-70"/>
        </w:tabs>
        <w:rPr>
          <w:sz w:val="22"/>
          <w:szCs w:val="22"/>
          <w:lang w:val="es-ES_tradnl"/>
        </w:rPr>
      </w:pPr>
    </w:p>
    <w:p w14:paraId="73F97F8C" w14:textId="088426C6" w:rsidR="009A480E" w:rsidRPr="000265E5" w:rsidRDefault="009A480E" w:rsidP="00D1119F">
      <w:pPr>
        <w:widowControl w:val="0"/>
        <w:tabs>
          <w:tab w:val="left" w:pos="-70"/>
        </w:tabs>
        <w:rPr>
          <w:sz w:val="22"/>
          <w:szCs w:val="22"/>
          <w:lang w:val="es-ES"/>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es eficaz tanto en los modelos animales de artritis como en los de otras enfermedades autoinmunes y de trasplante, principalmente si se administra durante la fase de sensibilización. Posee efectos inmunomoduladores/inmunosupresores, actúa como agente </w:t>
      </w:r>
      <w:proofErr w:type="spellStart"/>
      <w:r w:rsidRPr="000265E5">
        <w:rPr>
          <w:sz w:val="22"/>
          <w:szCs w:val="22"/>
          <w:lang w:val="es-ES_tradnl"/>
        </w:rPr>
        <w:t>antiproliferativo</w:t>
      </w:r>
      <w:proofErr w:type="spellEnd"/>
      <w:r w:rsidRPr="000265E5">
        <w:rPr>
          <w:sz w:val="22"/>
          <w:szCs w:val="22"/>
          <w:lang w:val="es-ES_tradnl"/>
        </w:rPr>
        <w:t xml:space="preserve"> y desarrolla propiedades antiinflamatorias.</w:t>
      </w:r>
      <w:r w:rsidR="00D1119F" w:rsidRPr="000265E5">
        <w:rPr>
          <w:sz w:val="22"/>
          <w:szCs w:val="22"/>
          <w:lang w:val="es-ES_tradnl"/>
        </w:rPr>
        <w:t xml:space="preserve"> </w:t>
      </w:r>
      <w:r w:rsidRPr="000265E5">
        <w:rPr>
          <w:sz w:val="22"/>
          <w:szCs w:val="22"/>
          <w:lang w:val="es-ES"/>
        </w:rPr>
        <w:t xml:space="preserve">Los mejores efectos protectores de la </w:t>
      </w:r>
      <w:proofErr w:type="spellStart"/>
      <w:r w:rsidRPr="000265E5">
        <w:rPr>
          <w:sz w:val="22"/>
          <w:szCs w:val="22"/>
          <w:lang w:val="es-ES"/>
        </w:rPr>
        <w:t>leflunomida</w:t>
      </w:r>
      <w:proofErr w:type="spellEnd"/>
      <w:r w:rsidRPr="000265E5">
        <w:rPr>
          <w:sz w:val="22"/>
          <w:szCs w:val="22"/>
          <w:lang w:val="es-ES"/>
        </w:rPr>
        <w:t xml:space="preserve"> en modelos de enfermedad autoinmune en animales se obtienen si se administra en las fases iniciales de la ev</w:t>
      </w:r>
      <w:r w:rsidR="00A05869" w:rsidRPr="000265E5">
        <w:rPr>
          <w:sz w:val="22"/>
          <w:szCs w:val="22"/>
          <w:lang w:val="es-ES"/>
        </w:rPr>
        <w:t>olución</w:t>
      </w:r>
      <w:r w:rsidRPr="000265E5">
        <w:rPr>
          <w:sz w:val="22"/>
          <w:szCs w:val="22"/>
          <w:lang w:val="es-ES"/>
        </w:rPr>
        <w:t xml:space="preserve"> (progresión) de la enfermedad.</w:t>
      </w:r>
    </w:p>
    <w:p w14:paraId="459F125F" w14:textId="77777777" w:rsidR="009A480E" w:rsidRPr="000265E5" w:rsidRDefault="009A480E" w:rsidP="007D1870">
      <w:pPr>
        <w:widowControl w:val="0"/>
        <w:tabs>
          <w:tab w:val="left" w:pos="-70"/>
        </w:tabs>
        <w:rPr>
          <w:sz w:val="22"/>
          <w:szCs w:val="22"/>
          <w:lang w:val="es-ES_tradnl"/>
        </w:rPr>
      </w:pPr>
      <w:r w:rsidRPr="000265E5">
        <w:rPr>
          <w:i/>
          <w:sz w:val="22"/>
          <w:szCs w:val="22"/>
          <w:lang w:val="es-ES_tradnl"/>
        </w:rPr>
        <w:lastRenderedPageBreak/>
        <w:t>In vivo</w:t>
      </w:r>
      <w:r w:rsidRPr="000265E5">
        <w:rPr>
          <w:sz w:val="22"/>
          <w:szCs w:val="22"/>
          <w:lang w:val="es-ES_tradnl"/>
        </w:rPr>
        <w:t xml:space="preserve">, la </w:t>
      </w:r>
      <w:proofErr w:type="spellStart"/>
      <w:r w:rsidRPr="000265E5">
        <w:rPr>
          <w:sz w:val="22"/>
          <w:szCs w:val="22"/>
          <w:lang w:val="es-ES_tradnl"/>
        </w:rPr>
        <w:t>leflunomida</w:t>
      </w:r>
      <w:proofErr w:type="spellEnd"/>
      <w:r w:rsidRPr="000265E5">
        <w:rPr>
          <w:sz w:val="22"/>
          <w:szCs w:val="22"/>
          <w:lang w:val="es-ES_tradnl"/>
        </w:rPr>
        <w:t xml:space="preserve"> se metaboliza rápidamente y casi por completo al metabolito activo </w:t>
      </w:r>
      <w:r w:rsidRPr="000265E5">
        <w:rPr>
          <w:i/>
          <w:sz w:val="22"/>
          <w:szCs w:val="22"/>
          <w:lang w:val="es-ES_tradnl"/>
        </w:rPr>
        <w:t>in vitro</w:t>
      </w:r>
      <w:r w:rsidRPr="000265E5">
        <w:rPr>
          <w:sz w:val="22"/>
          <w:szCs w:val="22"/>
          <w:lang w:val="es-ES_tradnl"/>
        </w:rPr>
        <w:t xml:space="preserve"> A771726, que se supone que es el responsable del efecto terapéutico.</w:t>
      </w:r>
    </w:p>
    <w:p w14:paraId="0290B1BD" w14:textId="77777777" w:rsidR="009A480E" w:rsidRPr="000265E5" w:rsidRDefault="009A480E" w:rsidP="007D1870">
      <w:pPr>
        <w:widowControl w:val="0"/>
        <w:tabs>
          <w:tab w:val="left" w:pos="-70"/>
        </w:tabs>
        <w:rPr>
          <w:sz w:val="22"/>
          <w:szCs w:val="22"/>
          <w:lang w:val="es-ES_tradnl"/>
        </w:rPr>
      </w:pPr>
    </w:p>
    <w:p w14:paraId="03FF505E" w14:textId="2F29F0A9" w:rsidR="009A480E" w:rsidRPr="000265E5" w:rsidRDefault="009A480E" w:rsidP="002A0537">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Mecanismo de acción</w:t>
      </w:r>
      <w:r w:rsidR="00B12DA1">
        <w:rPr>
          <w:b w:val="0"/>
          <w:szCs w:val="22"/>
          <w:u w:val="single"/>
        </w:rPr>
        <w:fldChar w:fldCharType="begin"/>
      </w:r>
      <w:r w:rsidR="00B12DA1">
        <w:rPr>
          <w:b w:val="0"/>
          <w:szCs w:val="22"/>
          <w:u w:val="single"/>
        </w:rPr>
        <w:instrText xml:space="preserve"> DOCVARIABLE vault_nd_3ff3d4bf-4a6c-4151-b4c2-121d8741ee7a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74BADC2C" w14:textId="77777777" w:rsidR="009A480E" w:rsidRPr="000265E5" w:rsidRDefault="009A480E" w:rsidP="007D1870">
      <w:pPr>
        <w:widowControl w:val="0"/>
        <w:tabs>
          <w:tab w:val="left" w:pos="-720"/>
        </w:tabs>
        <w:suppressAutoHyphens/>
        <w:rPr>
          <w:rStyle w:val="Initial"/>
          <w:sz w:val="22"/>
          <w:szCs w:val="22"/>
          <w:lang w:val="es-ES_tradnl"/>
        </w:rPr>
      </w:pPr>
    </w:p>
    <w:p w14:paraId="3F9D7365" w14:textId="77777777" w:rsidR="009A480E" w:rsidRPr="000265E5" w:rsidRDefault="009A480E" w:rsidP="007D1870">
      <w:pPr>
        <w:widowControl w:val="0"/>
        <w:rPr>
          <w:rStyle w:val="Initial"/>
          <w:sz w:val="22"/>
          <w:szCs w:val="22"/>
          <w:lang w:val="es-ES_tradnl"/>
        </w:rPr>
      </w:pPr>
      <w:r w:rsidRPr="000265E5">
        <w:rPr>
          <w:rStyle w:val="Initial"/>
          <w:sz w:val="22"/>
          <w:szCs w:val="22"/>
          <w:lang w:val="es-ES_tradnl"/>
        </w:rPr>
        <w:t xml:space="preserve">El A771726, el metabolito activo de la </w:t>
      </w:r>
      <w:proofErr w:type="spellStart"/>
      <w:proofErr w:type="gramStart"/>
      <w:r w:rsidRPr="000265E5">
        <w:rPr>
          <w:rStyle w:val="Initial"/>
          <w:sz w:val="22"/>
          <w:szCs w:val="22"/>
          <w:lang w:val="es-ES_tradnl"/>
        </w:rPr>
        <w:t>leflunomida</w:t>
      </w:r>
      <w:proofErr w:type="spellEnd"/>
      <w:r w:rsidRPr="000265E5">
        <w:rPr>
          <w:rStyle w:val="Initial"/>
          <w:sz w:val="22"/>
          <w:szCs w:val="22"/>
          <w:lang w:val="es-ES_tradnl"/>
        </w:rPr>
        <w:t>,</w:t>
      </w:r>
      <w:proofErr w:type="gramEnd"/>
      <w:r w:rsidRPr="000265E5">
        <w:rPr>
          <w:rStyle w:val="Initial"/>
          <w:sz w:val="22"/>
          <w:szCs w:val="22"/>
          <w:lang w:val="es-ES_tradnl"/>
        </w:rPr>
        <w:t xml:space="preserve"> i</w:t>
      </w:r>
      <w:r w:rsidRPr="000265E5">
        <w:rPr>
          <w:sz w:val="22"/>
          <w:szCs w:val="22"/>
          <w:lang w:val="es-ES_tradnl"/>
        </w:rPr>
        <w:t xml:space="preserve">nhibe al enzima </w:t>
      </w:r>
      <w:proofErr w:type="spellStart"/>
      <w:r w:rsidRPr="000265E5">
        <w:rPr>
          <w:sz w:val="22"/>
          <w:szCs w:val="22"/>
          <w:lang w:val="es-ES_tradnl"/>
        </w:rPr>
        <w:t>dihidroorotato</w:t>
      </w:r>
      <w:proofErr w:type="spellEnd"/>
      <w:r w:rsidRPr="000265E5">
        <w:rPr>
          <w:sz w:val="22"/>
          <w:szCs w:val="22"/>
          <w:lang w:val="es-ES_tradnl"/>
        </w:rPr>
        <w:t xml:space="preserve"> deshidrogenasa </w:t>
      </w:r>
      <w:r w:rsidRPr="000265E5">
        <w:rPr>
          <w:rStyle w:val="Initial"/>
          <w:sz w:val="22"/>
          <w:szCs w:val="22"/>
          <w:lang w:val="es-ES_tradnl"/>
        </w:rPr>
        <w:t xml:space="preserve">humana (DHODH) y ejerce una actividad </w:t>
      </w:r>
      <w:proofErr w:type="spellStart"/>
      <w:r w:rsidRPr="000265E5">
        <w:rPr>
          <w:rStyle w:val="Initial"/>
          <w:sz w:val="22"/>
          <w:szCs w:val="22"/>
          <w:lang w:val="es-ES_tradnl"/>
        </w:rPr>
        <w:t>antiproliferativa</w:t>
      </w:r>
      <w:proofErr w:type="spellEnd"/>
      <w:r w:rsidRPr="000265E5">
        <w:rPr>
          <w:rStyle w:val="Initial"/>
          <w:sz w:val="22"/>
          <w:szCs w:val="22"/>
          <w:lang w:val="es-ES_tradnl"/>
        </w:rPr>
        <w:t xml:space="preserve">. </w:t>
      </w:r>
    </w:p>
    <w:p w14:paraId="1660B825" w14:textId="77777777" w:rsidR="0047543D" w:rsidRPr="000265E5" w:rsidRDefault="0047543D" w:rsidP="007D1870">
      <w:pPr>
        <w:widowControl w:val="0"/>
        <w:tabs>
          <w:tab w:val="left" w:pos="-70"/>
        </w:tabs>
        <w:rPr>
          <w:sz w:val="22"/>
          <w:szCs w:val="22"/>
          <w:lang w:val="es-ES_tradnl"/>
        </w:rPr>
      </w:pPr>
    </w:p>
    <w:p w14:paraId="17851DBD" w14:textId="4B7253EC" w:rsidR="009A480E" w:rsidRPr="000265E5" w:rsidRDefault="00D64D90" w:rsidP="002A0537">
      <w:pPr>
        <w:pStyle w:val="Heading4"/>
        <w:keepLines/>
        <w:widowControl w:val="0"/>
        <w:tabs>
          <w:tab w:val="clear" w:pos="-720"/>
          <w:tab w:val="left" w:pos="-70"/>
        </w:tabs>
        <w:suppressAutoHyphens w:val="0"/>
        <w:spacing w:line="240" w:lineRule="auto"/>
        <w:jc w:val="left"/>
        <w:rPr>
          <w:b w:val="0"/>
          <w:szCs w:val="22"/>
          <w:u w:val="single"/>
        </w:rPr>
      </w:pPr>
      <w:r w:rsidRPr="000265E5">
        <w:rPr>
          <w:b w:val="0"/>
          <w:szCs w:val="22"/>
          <w:u w:val="single"/>
        </w:rPr>
        <w:t>Eficacia clínica y seguridad</w:t>
      </w:r>
      <w:r w:rsidR="00B12DA1">
        <w:rPr>
          <w:b w:val="0"/>
          <w:szCs w:val="22"/>
          <w:u w:val="single"/>
        </w:rPr>
        <w:fldChar w:fldCharType="begin"/>
      </w:r>
      <w:r w:rsidR="00B12DA1">
        <w:rPr>
          <w:b w:val="0"/>
          <w:szCs w:val="22"/>
          <w:u w:val="single"/>
        </w:rPr>
        <w:instrText xml:space="preserve"> DOCVARIABLE vault_nd_838d0e96-0559-4a36-92d1-fe47e77bb901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68D29B46" w14:textId="77777777" w:rsidR="00D64D90" w:rsidRPr="000265E5" w:rsidRDefault="00D64D90" w:rsidP="002A0537">
      <w:pPr>
        <w:keepNext/>
        <w:keepLines/>
        <w:widowControl w:val="0"/>
        <w:tabs>
          <w:tab w:val="left" w:pos="-70"/>
        </w:tabs>
        <w:rPr>
          <w:sz w:val="22"/>
          <w:szCs w:val="22"/>
          <w:lang w:val="es-ES_tradnl"/>
        </w:rPr>
      </w:pPr>
    </w:p>
    <w:p w14:paraId="729BAE6F" w14:textId="2AF87648" w:rsidR="009A480E" w:rsidRPr="000265E5" w:rsidRDefault="009A480E" w:rsidP="002A0537">
      <w:pPr>
        <w:pStyle w:val="Heading6"/>
        <w:keepLines/>
        <w:widowControl w:val="0"/>
        <w:suppressAutoHyphens w:val="0"/>
        <w:spacing w:line="240" w:lineRule="auto"/>
        <w:jc w:val="left"/>
        <w:rPr>
          <w:rStyle w:val="Initial"/>
          <w:b w:val="0"/>
          <w:sz w:val="22"/>
          <w:szCs w:val="22"/>
          <w:u w:val="none"/>
          <w:lang w:val="es-ES_tradnl"/>
        </w:rPr>
      </w:pPr>
      <w:r w:rsidRPr="000265E5">
        <w:rPr>
          <w:rStyle w:val="Initial"/>
          <w:b w:val="0"/>
          <w:sz w:val="22"/>
          <w:szCs w:val="22"/>
          <w:u w:val="none"/>
          <w:lang w:val="es-ES_tradnl"/>
        </w:rPr>
        <w:t>Artritis reumatoide</w:t>
      </w:r>
      <w:r w:rsidR="00B12DA1">
        <w:rPr>
          <w:rStyle w:val="Initial"/>
          <w:b w:val="0"/>
          <w:sz w:val="22"/>
          <w:szCs w:val="22"/>
          <w:u w:val="none"/>
          <w:lang w:val="es-ES_tradnl"/>
        </w:rPr>
        <w:fldChar w:fldCharType="begin"/>
      </w:r>
      <w:r w:rsidR="00B12DA1">
        <w:rPr>
          <w:rStyle w:val="Initial"/>
          <w:b w:val="0"/>
          <w:sz w:val="22"/>
          <w:szCs w:val="22"/>
          <w:u w:val="none"/>
          <w:lang w:val="es-ES_tradnl"/>
        </w:rPr>
        <w:instrText xml:space="preserve"> DOCVARIABLE vault_nd_b6d0ff30-bdeb-42d3-9c18-2824776bf7d1 \* MERGEFORMAT </w:instrText>
      </w:r>
      <w:r w:rsidR="00B12DA1">
        <w:rPr>
          <w:rStyle w:val="Initial"/>
          <w:b w:val="0"/>
          <w:sz w:val="22"/>
          <w:szCs w:val="22"/>
          <w:u w:val="none"/>
          <w:lang w:val="es-ES_tradnl"/>
        </w:rPr>
        <w:fldChar w:fldCharType="separate"/>
      </w:r>
      <w:r w:rsidR="00B12DA1">
        <w:rPr>
          <w:rStyle w:val="Initial"/>
          <w:b w:val="0"/>
          <w:sz w:val="22"/>
          <w:szCs w:val="22"/>
          <w:u w:val="none"/>
          <w:lang w:val="es-ES_tradnl"/>
        </w:rPr>
        <w:t xml:space="preserve"> </w:t>
      </w:r>
      <w:r w:rsidR="00B12DA1">
        <w:rPr>
          <w:rStyle w:val="Initial"/>
          <w:b w:val="0"/>
          <w:sz w:val="22"/>
          <w:szCs w:val="22"/>
          <w:u w:val="none"/>
          <w:lang w:val="es-ES_tradnl"/>
        </w:rPr>
        <w:fldChar w:fldCharType="end"/>
      </w:r>
    </w:p>
    <w:p w14:paraId="597FC8A4" w14:textId="77777777" w:rsidR="009A480E" w:rsidRPr="000265E5" w:rsidRDefault="009A480E" w:rsidP="002A0537">
      <w:pPr>
        <w:keepNext/>
        <w:keepLines/>
        <w:widowControl w:val="0"/>
        <w:rPr>
          <w:sz w:val="22"/>
          <w:szCs w:val="22"/>
          <w:lang w:val="es-ES_tradnl"/>
        </w:rPr>
      </w:pPr>
    </w:p>
    <w:p w14:paraId="16412036" w14:textId="77777777" w:rsidR="009A480E" w:rsidRPr="000265E5" w:rsidRDefault="009A480E" w:rsidP="002A0537">
      <w:pPr>
        <w:keepNext/>
        <w:keepLines/>
        <w:widowControl w:val="0"/>
        <w:tabs>
          <w:tab w:val="left" w:pos="-720"/>
        </w:tabs>
        <w:rPr>
          <w:rStyle w:val="Initial"/>
          <w:sz w:val="22"/>
          <w:szCs w:val="22"/>
          <w:lang w:val="es-ES_tradnl"/>
        </w:rPr>
      </w:pPr>
      <w:r w:rsidRPr="000265E5">
        <w:rPr>
          <w:rStyle w:val="Initial"/>
          <w:sz w:val="22"/>
          <w:szCs w:val="22"/>
          <w:lang w:val="es-ES_tradnl"/>
        </w:rPr>
        <w:t xml:space="preserve">Se ha demostrado la eficacia de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en el tratamiento de la artritis reumatoide en 4 ensayos clínicos controlados (1 en fase II y 3 en fase III). En el ensayo YU203 en fase II,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402 sujetos con artritis reumatoide activa para recibir placebo (n=102) o 5 mg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(n=95), 10 mg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(n=101) </w:t>
      </w:r>
      <w:proofErr w:type="spellStart"/>
      <w:r w:rsidRPr="000265E5">
        <w:rPr>
          <w:rStyle w:val="Initial"/>
          <w:sz w:val="22"/>
          <w:szCs w:val="22"/>
          <w:lang w:val="es-ES_tradnl"/>
        </w:rPr>
        <w:t>ó</w:t>
      </w:r>
      <w:proofErr w:type="spellEnd"/>
      <w:r w:rsidRPr="000265E5">
        <w:rPr>
          <w:rStyle w:val="Initial"/>
          <w:sz w:val="22"/>
          <w:szCs w:val="22"/>
          <w:lang w:val="es-ES_tradnl"/>
        </w:rPr>
        <w:t xml:space="preserve"> 25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(n=104). La duración </w:t>
      </w:r>
      <w:r w:rsidR="00A05869" w:rsidRPr="000265E5">
        <w:rPr>
          <w:rStyle w:val="Initial"/>
          <w:sz w:val="22"/>
          <w:szCs w:val="22"/>
          <w:lang w:val="es-ES_tradnl"/>
        </w:rPr>
        <w:t>d</w:t>
      </w:r>
      <w:r w:rsidRPr="000265E5">
        <w:rPr>
          <w:rStyle w:val="Initial"/>
          <w:sz w:val="22"/>
          <w:szCs w:val="22"/>
          <w:lang w:val="es-ES_tradnl"/>
        </w:rPr>
        <w:t>el tratamiento fue de 6 meses.</w:t>
      </w:r>
    </w:p>
    <w:p w14:paraId="5B7D68EB"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los ensayos clínicos </w:t>
      </w:r>
      <w:r w:rsidR="00A05869" w:rsidRPr="000265E5">
        <w:rPr>
          <w:rStyle w:val="Initial"/>
          <w:sz w:val="22"/>
          <w:szCs w:val="22"/>
          <w:lang w:val="es-ES_tradnl"/>
        </w:rPr>
        <w:t>en</w:t>
      </w:r>
      <w:r w:rsidRPr="000265E5">
        <w:rPr>
          <w:rStyle w:val="Initial"/>
          <w:sz w:val="22"/>
          <w:szCs w:val="22"/>
          <w:lang w:val="es-ES_tradnl"/>
        </w:rPr>
        <w:t xml:space="preserve"> fase III, todos los pacientes tratados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recibieron una dosis inicial de 100 mg durante 3 días.</w:t>
      </w:r>
    </w:p>
    <w:p w14:paraId="752EED23"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el ensayo MN301,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358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(n=133), 2 g/día de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(n=133) o placebo (n=92). La duración del tratamiento fue de 6 meses.</w:t>
      </w:r>
    </w:p>
    <w:p w14:paraId="244C5BE4" w14:textId="1065C6A0"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El ensayo MN303 fue un estudio de continuación del MN301 de 6 meses de duración, sin </w:t>
      </w:r>
      <w:r w:rsidR="001A1BED">
        <w:rPr>
          <w:rStyle w:val="Initial"/>
          <w:sz w:val="22"/>
          <w:szCs w:val="22"/>
          <w:lang w:val="es-ES_tradnl"/>
        </w:rPr>
        <w:t xml:space="preserve">grupo </w:t>
      </w:r>
      <w:r w:rsidRPr="000265E5">
        <w:rPr>
          <w:rStyle w:val="Initial"/>
          <w:sz w:val="22"/>
          <w:szCs w:val="22"/>
          <w:lang w:val="es-ES_tradnl"/>
        </w:rPr>
        <w:t xml:space="preserve">placebo, ciego y opcional que permitió obtener datos comparativos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en un periodo de 12 meses.</w:t>
      </w:r>
    </w:p>
    <w:p w14:paraId="206DFD31" w14:textId="50D03BDE" w:rsidR="009A480E" w:rsidRPr="000265E5" w:rsidRDefault="009A480E" w:rsidP="007D1870">
      <w:pPr>
        <w:pStyle w:val="BodyTextIndent"/>
        <w:widowControl w:val="0"/>
        <w:spacing w:line="240" w:lineRule="auto"/>
        <w:jc w:val="left"/>
        <w:rPr>
          <w:rStyle w:val="Initial"/>
          <w:sz w:val="22"/>
          <w:szCs w:val="22"/>
          <w:lang w:val="es-ES_tradnl"/>
        </w:rPr>
      </w:pPr>
      <w:r w:rsidRPr="000265E5">
        <w:rPr>
          <w:rStyle w:val="Initial"/>
          <w:sz w:val="22"/>
          <w:szCs w:val="22"/>
          <w:lang w:val="es-ES_tradnl"/>
        </w:rPr>
        <w:t xml:space="preserve">En el ensayo MN302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999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(n=501) o metotrexato a 7,5 mg/semana incrementándolo a 15 mg/semana (n=498). La administración de un suplemento fólico fue opcional y sólo se utilizó en el 10% de los pacientes. La duración del tratamiento fue de 12 meses.</w:t>
      </w:r>
    </w:p>
    <w:p w14:paraId="3696FF97"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el ensayo US301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482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(n=182), metotrexato 7,5 mg/semana incrementándolo a 15 mg/semana (n=182) o placebo (n=118). Todos los pacientes recibieron 1 mg </w:t>
      </w:r>
      <w:proofErr w:type="spellStart"/>
      <w:r w:rsidRPr="000265E5">
        <w:rPr>
          <w:rStyle w:val="Initial"/>
          <w:sz w:val="22"/>
          <w:szCs w:val="22"/>
          <w:lang w:val="es-ES_tradnl"/>
        </w:rPr>
        <w:t>bid</w:t>
      </w:r>
      <w:proofErr w:type="spellEnd"/>
      <w:r w:rsidRPr="000265E5">
        <w:rPr>
          <w:rStyle w:val="Initial"/>
          <w:sz w:val="22"/>
          <w:szCs w:val="22"/>
          <w:lang w:val="es-ES_tradnl"/>
        </w:rPr>
        <w:t xml:space="preserve"> de folato. La duración del tratamiento fue de 12 meses.</w:t>
      </w:r>
    </w:p>
    <w:p w14:paraId="59D825EF" w14:textId="77777777" w:rsidR="009A480E" w:rsidRPr="000265E5" w:rsidRDefault="009A480E" w:rsidP="007D1870">
      <w:pPr>
        <w:widowControl w:val="0"/>
        <w:rPr>
          <w:sz w:val="22"/>
          <w:szCs w:val="22"/>
          <w:lang w:val="es-ES_tradnl"/>
        </w:rPr>
      </w:pPr>
    </w:p>
    <w:p w14:paraId="5434391C" w14:textId="5F959E7C" w:rsidR="009A480E" w:rsidRPr="000265E5" w:rsidRDefault="009A480E" w:rsidP="007D1870">
      <w:pPr>
        <w:pStyle w:val="BodyTextIndent"/>
        <w:widowControl w:val="0"/>
        <w:spacing w:line="240" w:lineRule="auto"/>
        <w:jc w:val="left"/>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administrada diariamente en una dosis mínima de 10 mg (10 a 25 mg en el ensayo YU203, 20 mg en los ensayos MN301 y US301) resultó estadísticamente superior a placebo reduciendo los signos y síntomas de la artritis reumatoide en los tres ensayos controlados con placebo. Las tasas de respuesta del ensayo YU203 según el ACR (American </w:t>
      </w:r>
      <w:proofErr w:type="spellStart"/>
      <w:r w:rsidRPr="000265E5">
        <w:rPr>
          <w:rStyle w:val="Initial"/>
          <w:sz w:val="22"/>
          <w:szCs w:val="22"/>
          <w:lang w:val="es-ES_tradnl"/>
        </w:rPr>
        <w:t>College</w:t>
      </w:r>
      <w:proofErr w:type="spellEnd"/>
      <w:r w:rsidRPr="000265E5">
        <w:rPr>
          <w:rStyle w:val="Initial"/>
          <w:sz w:val="22"/>
          <w:szCs w:val="22"/>
          <w:lang w:val="es-ES_tradnl"/>
        </w:rPr>
        <w:t xml:space="preserve"> </w:t>
      </w:r>
      <w:proofErr w:type="spellStart"/>
      <w:r w:rsidRPr="000265E5">
        <w:rPr>
          <w:rStyle w:val="Initial"/>
          <w:sz w:val="22"/>
          <w:szCs w:val="22"/>
          <w:lang w:val="es-ES_tradnl"/>
        </w:rPr>
        <w:t>of</w:t>
      </w:r>
      <w:proofErr w:type="spellEnd"/>
      <w:r w:rsidRPr="000265E5">
        <w:rPr>
          <w:rStyle w:val="Initial"/>
          <w:sz w:val="22"/>
          <w:szCs w:val="22"/>
          <w:lang w:val="es-ES_tradnl"/>
        </w:rPr>
        <w:t xml:space="preserve"> </w:t>
      </w:r>
      <w:proofErr w:type="spellStart"/>
      <w:r w:rsidRPr="000265E5">
        <w:rPr>
          <w:rStyle w:val="Initial"/>
          <w:sz w:val="22"/>
          <w:szCs w:val="22"/>
          <w:lang w:val="es-ES_tradnl"/>
        </w:rPr>
        <w:t>Rheumatology</w:t>
      </w:r>
      <w:proofErr w:type="spellEnd"/>
      <w:r w:rsidRPr="000265E5">
        <w:rPr>
          <w:rStyle w:val="Initial"/>
          <w:sz w:val="22"/>
          <w:szCs w:val="22"/>
          <w:lang w:val="es-ES_tradnl"/>
        </w:rPr>
        <w:t xml:space="preserve">) fueron 27,7% para placebo, 31,9%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5 mg, 50,5%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10 mg y 54,5%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25 mg/día. En los ensayos fase III las tasas de respuesta ACR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20 mg/día versus placebo, fueron 54,6% </w:t>
      </w:r>
      <w:r w:rsidR="00EA1871" w:rsidRPr="000265E5">
        <w:rPr>
          <w:rStyle w:val="Initial"/>
          <w:sz w:val="22"/>
          <w:szCs w:val="22"/>
          <w:lang w:val="es-ES_tradnl"/>
        </w:rPr>
        <w:t>versus</w:t>
      </w:r>
      <w:r w:rsidRPr="000265E5">
        <w:rPr>
          <w:rStyle w:val="Initial"/>
          <w:sz w:val="22"/>
          <w:szCs w:val="22"/>
          <w:lang w:val="es-ES_tradnl"/>
        </w:rPr>
        <w:t xml:space="preserve"> 28,6% (ensayo MN301) y 49,4% </w:t>
      </w:r>
      <w:r w:rsidR="00EA1871" w:rsidRPr="000265E5">
        <w:rPr>
          <w:rStyle w:val="Initial"/>
          <w:sz w:val="22"/>
          <w:szCs w:val="22"/>
          <w:lang w:val="es-ES_tradnl"/>
        </w:rPr>
        <w:t>versus</w:t>
      </w:r>
      <w:r w:rsidRPr="000265E5">
        <w:rPr>
          <w:rStyle w:val="Initial"/>
          <w:sz w:val="22"/>
          <w:szCs w:val="22"/>
          <w:lang w:val="es-ES_tradnl"/>
        </w:rPr>
        <w:t xml:space="preserve"> 26,3% (ensayo US301). Después de 12 meses de tratamiento activo, las tasas de respuesta ACR en los pacientes tratados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fueron del 52,3% (ensayos MN301/303), 50,5% (ensayo MN302) y 49,4% (ensayo US301), comparado con la tasa de respuesta de la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que fue del 53,8% (ensayos MN301/303</w:t>
      </w:r>
      <w:r w:rsidR="00A05869" w:rsidRPr="000265E5">
        <w:rPr>
          <w:rStyle w:val="Initial"/>
          <w:sz w:val="22"/>
          <w:szCs w:val="22"/>
          <w:lang w:val="es-ES_tradnl"/>
        </w:rPr>
        <w:t>)</w:t>
      </w:r>
      <w:r w:rsidRPr="000265E5">
        <w:rPr>
          <w:rStyle w:val="Initial"/>
          <w:sz w:val="22"/>
          <w:szCs w:val="22"/>
          <w:lang w:val="es-ES_tradnl"/>
        </w:rPr>
        <w:t xml:space="preserve"> y del metotrexato 64,8% (ensayo MN302) y 43,9% (ensayo US301). En el ensayo MN302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 significativamente menos efectiva que metotrexato. Sin embargo, en el ensayo US301 no se observaron diferencias significativas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metotrexato en la</w:t>
      </w:r>
      <w:r w:rsidR="00A05869" w:rsidRPr="000265E5">
        <w:rPr>
          <w:rStyle w:val="Initial"/>
          <w:sz w:val="22"/>
          <w:szCs w:val="22"/>
          <w:lang w:val="es-ES_tradnl"/>
        </w:rPr>
        <w:t>s</w:t>
      </w:r>
      <w:r w:rsidRPr="000265E5">
        <w:rPr>
          <w:rStyle w:val="Initial"/>
          <w:sz w:val="22"/>
          <w:szCs w:val="22"/>
          <w:lang w:val="es-ES_tradnl"/>
        </w:rPr>
        <w:t xml:space="preserve"> variables primarias de eficacia. No se observaron diferencias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(ensayo MN301). El efecto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 evidente después de aproximadamente un mes de tratamiento, se estabilizó entre 3 a 6 meses y continuó a lo largo del curso del tratamiento.</w:t>
      </w:r>
    </w:p>
    <w:p w14:paraId="727FC79A" w14:textId="77777777" w:rsidR="009A480E" w:rsidRPr="000265E5" w:rsidRDefault="009A480E" w:rsidP="007D1870">
      <w:pPr>
        <w:pStyle w:val="BodyTextIndent"/>
        <w:widowControl w:val="0"/>
        <w:spacing w:line="240" w:lineRule="auto"/>
        <w:jc w:val="left"/>
        <w:rPr>
          <w:rStyle w:val="Initial"/>
          <w:sz w:val="22"/>
          <w:szCs w:val="22"/>
          <w:lang w:val="es-ES_tradnl"/>
        </w:rPr>
      </w:pPr>
    </w:p>
    <w:p w14:paraId="2B195662" w14:textId="09EDECB7" w:rsidR="009A480E" w:rsidRPr="000265E5" w:rsidRDefault="009A480E" w:rsidP="007D1870">
      <w:pPr>
        <w:pStyle w:val="BodyTextIndent"/>
        <w:widowControl w:val="0"/>
        <w:spacing w:line="240" w:lineRule="auto"/>
        <w:jc w:val="left"/>
        <w:rPr>
          <w:rStyle w:val="Initial"/>
          <w:rFonts w:eastAsia="Arial Unicode MS"/>
          <w:sz w:val="22"/>
          <w:szCs w:val="22"/>
          <w:lang w:val="es-ES_tradnl"/>
        </w:rPr>
      </w:pPr>
      <w:r w:rsidRPr="000265E5">
        <w:rPr>
          <w:rStyle w:val="Initial"/>
          <w:sz w:val="22"/>
          <w:szCs w:val="22"/>
          <w:lang w:val="es-ES_tradnl"/>
        </w:rPr>
        <w:t xml:space="preserve">Un ensayo clínico doble ciego, </w:t>
      </w:r>
      <w:proofErr w:type="spellStart"/>
      <w:r w:rsidRPr="000265E5">
        <w:rPr>
          <w:rStyle w:val="Initial"/>
          <w:sz w:val="22"/>
          <w:szCs w:val="22"/>
          <w:lang w:val="es-ES_tradnl"/>
        </w:rPr>
        <w:t>randomizado</w:t>
      </w:r>
      <w:proofErr w:type="spellEnd"/>
      <w:r w:rsidRPr="000265E5">
        <w:rPr>
          <w:rStyle w:val="Initial"/>
          <w:sz w:val="22"/>
          <w:szCs w:val="22"/>
          <w:lang w:val="es-ES_tradnl"/>
        </w:rPr>
        <w:t xml:space="preserve">, de grupos paralelos y de no inferioridad, comparó la eficacia relativa de dos dosis diarias de mantenimiento diferentes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10 y 20 mg. De los resultados se puede concluir que la eficacia de la dosis de mantenimiento de 20 mg fue más </w:t>
      </w:r>
      <w:proofErr w:type="gramStart"/>
      <w:r w:rsidRPr="000265E5">
        <w:rPr>
          <w:rStyle w:val="Initial"/>
          <w:sz w:val="22"/>
          <w:szCs w:val="22"/>
          <w:lang w:val="es-ES_tradnl"/>
        </w:rPr>
        <w:t>favorable</w:t>
      </w:r>
      <w:proofErr w:type="gramEnd"/>
      <w:r w:rsidRPr="000265E5">
        <w:rPr>
          <w:rStyle w:val="Initial"/>
          <w:sz w:val="22"/>
          <w:szCs w:val="22"/>
          <w:lang w:val="es-ES_tradnl"/>
        </w:rPr>
        <w:t xml:space="preserve"> aunque, por otro lado, los resultados de seguridad favorecieron la dosis de mantenimiento de 10 mg diarios.</w:t>
      </w:r>
    </w:p>
    <w:p w14:paraId="0613B5C3" w14:textId="77777777" w:rsidR="009A480E" w:rsidRPr="000265E5" w:rsidRDefault="009A480E" w:rsidP="007D1870">
      <w:pPr>
        <w:pStyle w:val="BodyTextIndent"/>
        <w:widowControl w:val="0"/>
        <w:spacing w:line="240" w:lineRule="auto"/>
        <w:jc w:val="left"/>
        <w:rPr>
          <w:rStyle w:val="Initial"/>
          <w:sz w:val="22"/>
          <w:szCs w:val="22"/>
          <w:lang w:val="es-ES_tradnl"/>
        </w:rPr>
      </w:pPr>
    </w:p>
    <w:p w14:paraId="3D30AA3E" w14:textId="1900D36D" w:rsidR="009A480E" w:rsidRPr="000265E5" w:rsidRDefault="00D64D90" w:rsidP="007D1870">
      <w:pPr>
        <w:pStyle w:val="Heading4"/>
        <w:keepNext w:val="0"/>
        <w:widowControl w:val="0"/>
        <w:tabs>
          <w:tab w:val="left" w:pos="-70"/>
        </w:tabs>
        <w:suppressAutoHyphens w:val="0"/>
        <w:spacing w:line="240" w:lineRule="auto"/>
        <w:jc w:val="left"/>
        <w:rPr>
          <w:b w:val="0"/>
          <w:i/>
          <w:szCs w:val="22"/>
        </w:rPr>
      </w:pPr>
      <w:r w:rsidRPr="000265E5">
        <w:rPr>
          <w:b w:val="0"/>
          <w:i/>
          <w:szCs w:val="22"/>
        </w:rPr>
        <w:t>Población pediátrica</w:t>
      </w:r>
      <w:r w:rsidR="00B12DA1">
        <w:rPr>
          <w:b w:val="0"/>
          <w:i/>
          <w:szCs w:val="22"/>
        </w:rPr>
        <w:fldChar w:fldCharType="begin"/>
      </w:r>
      <w:r w:rsidR="00B12DA1">
        <w:rPr>
          <w:b w:val="0"/>
          <w:i/>
          <w:szCs w:val="22"/>
        </w:rPr>
        <w:instrText xml:space="preserve"> DOCVARIABLE vault_nd_cf99b985-bdfa-43e8-b443-1de108dfb07e \* MERGEFORMAT </w:instrText>
      </w:r>
      <w:r w:rsidR="00B12DA1">
        <w:rPr>
          <w:b w:val="0"/>
          <w:i/>
          <w:szCs w:val="22"/>
        </w:rPr>
        <w:fldChar w:fldCharType="separate"/>
      </w:r>
      <w:r w:rsidR="00B12DA1">
        <w:rPr>
          <w:b w:val="0"/>
          <w:i/>
          <w:szCs w:val="22"/>
        </w:rPr>
        <w:t xml:space="preserve"> </w:t>
      </w:r>
      <w:r w:rsidR="00B12DA1">
        <w:rPr>
          <w:b w:val="0"/>
          <w:i/>
          <w:szCs w:val="22"/>
        </w:rPr>
        <w:fldChar w:fldCharType="end"/>
      </w:r>
    </w:p>
    <w:p w14:paraId="0EFFF367" w14:textId="77777777" w:rsidR="009A480E" w:rsidRPr="000265E5" w:rsidRDefault="009A480E" w:rsidP="007D1870">
      <w:pPr>
        <w:widowControl w:val="0"/>
        <w:rPr>
          <w:sz w:val="22"/>
          <w:szCs w:val="22"/>
          <w:lang w:val="es-ES"/>
        </w:rPr>
      </w:pPr>
    </w:p>
    <w:p w14:paraId="0C2978F5" w14:textId="77777777" w:rsidR="00EA1871" w:rsidRPr="000265E5" w:rsidRDefault="009A480E" w:rsidP="007D1870">
      <w:pPr>
        <w:widowControl w:val="0"/>
        <w:rPr>
          <w:sz w:val="22"/>
          <w:szCs w:val="22"/>
          <w:lang w:val="es-ES"/>
        </w:rPr>
      </w:pPr>
      <w:r w:rsidRPr="000265E5">
        <w:rPr>
          <w:sz w:val="22"/>
          <w:szCs w:val="22"/>
          <w:lang w:val="es-ES"/>
        </w:rPr>
        <w:t xml:space="preserve">Se ha realizado un ensayo multicéntrico, </w:t>
      </w:r>
      <w:proofErr w:type="spellStart"/>
      <w:r w:rsidRPr="000265E5">
        <w:rPr>
          <w:sz w:val="22"/>
          <w:szCs w:val="22"/>
          <w:lang w:val="es-ES"/>
        </w:rPr>
        <w:t>randomizado</w:t>
      </w:r>
      <w:proofErr w:type="spellEnd"/>
      <w:r w:rsidRPr="000265E5">
        <w:rPr>
          <w:sz w:val="22"/>
          <w:szCs w:val="22"/>
          <w:lang w:val="es-ES"/>
        </w:rPr>
        <w:t xml:space="preserve">, doble ciego y controlado con comparador activo para estudiar el efecto de la administración de </w:t>
      </w:r>
      <w:proofErr w:type="spellStart"/>
      <w:r w:rsidRPr="000265E5">
        <w:rPr>
          <w:sz w:val="22"/>
          <w:szCs w:val="22"/>
          <w:lang w:val="es-ES"/>
        </w:rPr>
        <w:t>leflunomida</w:t>
      </w:r>
      <w:proofErr w:type="spellEnd"/>
      <w:r w:rsidRPr="000265E5">
        <w:rPr>
          <w:sz w:val="22"/>
          <w:szCs w:val="22"/>
          <w:lang w:val="es-ES"/>
        </w:rPr>
        <w:t xml:space="preserve"> en 94 pacientes (47 por brazo) con artritis reumatoide juvenil poliarticular.</w:t>
      </w:r>
      <w:r w:rsidR="00BA461C" w:rsidRPr="000265E5">
        <w:rPr>
          <w:sz w:val="22"/>
          <w:szCs w:val="22"/>
          <w:lang w:val="es-ES"/>
        </w:rPr>
        <w:t xml:space="preserve"> </w:t>
      </w:r>
      <w:r w:rsidRPr="000265E5">
        <w:rPr>
          <w:sz w:val="22"/>
          <w:szCs w:val="22"/>
          <w:lang w:val="es-ES"/>
        </w:rPr>
        <w:t xml:space="preserve">Los pacientes se reclutaron con un rango de edad entre 3-17 años, con artritis reumatoide juvenil poliarticular independientemente del comienzo de la enfermedad y </w:t>
      </w:r>
      <w:proofErr w:type="spellStart"/>
      <w:r w:rsidRPr="000265E5">
        <w:rPr>
          <w:sz w:val="22"/>
          <w:szCs w:val="22"/>
          <w:lang w:val="es-ES"/>
        </w:rPr>
        <w:t>naïve</w:t>
      </w:r>
      <w:proofErr w:type="spellEnd"/>
      <w:r w:rsidRPr="000265E5">
        <w:rPr>
          <w:sz w:val="22"/>
          <w:szCs w:val="22"/>
          <w:lang w:val="es-ES"/>
        </w:rPr>
        <w:t xml:space="preserve"> a metotrexato o </w:t>
      </w:r>
      <w:proofErr w:type="spellStart"/>
      <w:r w:rsidRPr="000265E5">
        <w:rPr>
          <w:sz w:val="22"/>
          <w:szCs w:val="22"/>
          <w:lang w:val="es-ES"/>
        </w:rPr>
        <w:t>leflunomida</w:t>
      </w:r>
      <w:proofErr w:type="spellEnd"/>
      <w:r w:rsidRPr="000265E5">
        <w:rPr>
          <w:sz w:val="22"/>
          <w:szCs w:val="22"/>
          <w:lang w:val="es-ES"/>
        </w:rPr>
        <w:t xml:space="preserve"> (sin tratamiento previo). En este ensayo, la dosis inicial y de mantenimiento de </w:t>
      </w:r>
      <w:proofErr w:type="spellStart"/>
      <w:r w:rsidRPr="000265E5">
        <w:rPr>
          <w:sz w:val="22"/>
          <w:szCs w:val="22"/>
          <w:lang w:val="es-ES"/>
        </w:rPr>
        <w:t>leflunomida</w:t>
      </w:r>
      <w:proofErr w:type="spellEnd"/>
      <w:r w:rsidRPr="000265E5">
        <w:rPr>
          <w:sz w:val="22"/>
          <w:szCs w:val="22"/>
          <w:lang w:val="es-ES"/>
        </w:rPr>
        <w:t xml:space="preserve"> se basó en tres categorías de pesos: &lt; 20 kg, 20-40 kg y &gt; de 40 kg. Después de 16 semanas de tratamiento, la diferencia en las tasas de respuesta fue estadísticamente significativa a favor del metotrexato, siguiendo la definición de mejoría de la artritis reumatoide juvenil </w:t>
      </w:r>
      <w:r w:rsidRPr="000265E5">
        <w:rPr>
          <w:sz w:val="22"/>
          <w:szCs w:val="22"/>
          <w:u w:val="single"/>
          <w:lang w:val="es-ES"/>
        </w:rPr>
        <w:t>&gt;</w:t>
      </w:r>
      <w:r w:rsidRPr="000265E5">
        <w:rPr>
          <w:sz w:val="22"/>
          <w:szCs w:val="22"/>
          <w:lang w:val="es-ES"/>
        </w:rPr>
        <w:t>30% (p=0.02) (ARJ “</w:t>
      </w:r>
      <w:proofErr w:type="spellStart"/>
      <w:r w:rsidRPr="000265E5">
        <w:rPr>
          <w:sz w:val="22"/>
          <w:szCs w:val="22"/>
          <w:lang w:val="es-ES"/>
        </w:rPr>
        <w:t>Definition</w:t>
      </w:r>
      <w:proofErr w:type="spellEnd"/>
      <w:r w:rsidRPr="000265E5">
        <w:rPr>
          <w:sz w:val="22"/>
          <w:szCs w:val="22"/>
          <w:lang w:val="es-ES"/>
        </w:rPr>
        <w:t xml:space="preserve"> </w:t>
      </w:r>
      <w:proofErr w:type="spellStart"/>
      <w:r w:rsidRPr="000265E5">
        <w:rPr>
          <w:sz w:val="22"/>
          <w:szCs w:val="22"/>
          <w:lang w:val="es-ES"/>
        </w:rPr>
        <w:t>of</w:t>
      </w:r>
      <w:proofErr w:type="spellEnd"/>
      <w:r w:rsidRPr="000265E5">
        <w:rPr>
          <w:sz w:val="22"/>
          <w:szCs w:val="22"/>
          <w:lang w:val="es-ES"/>
        </w:rPr>
        <w:t xml:space="preserve"> </w:t>
      </w:r>
      <w:proofErr w:type="spellStart"/>
      <w:r w:rsidRPr="000265E5">
        <w:rPr>
          <w:sz w:val="22"/>
          <w:szCs w:val="22"/>
          <w:lang w:val="es-ES"/>
        </w:rPr>
        <w:t>improvement</w:t>
      </w:r>
      <w:proofErr w:type="spellEnd"/>
      <w:r w:rsidRPr="000265E5">
        <w:rPr>
          <w:sz w:val="22"/>
          <w:szCs w:val="22"/>
          <w:lang w:val="es-ES"/>
        </w:rPr>
        <w:t xml:space="preserve">” (DOI)). En los pacientes respondedores, esta respuesta se mantuvo durante 48 semanas (ver sección 4.2). </w:t>
      </w:r>
    </w:p>
    <w:p w14:paraId="2E120DDF" w14:textId="77777777" w:rsidR="009A480E" w:rsidRPr="000265E5" w:rsidRDefault="009A480E" w:rsidP="007D1870">
      <w:pPr>
        <w:widowControl w:val="0"/>
        <w:rPr>
          <w:sz w:val="22"/>
          <w:szCs w:val="22"/>
          <w:lang w:val="es-ES"/>
        </w:rPr>
      </w:pPr>
      <w:r w:rsidRPr="000265E5">
        <w:rPr>
          <w:sz w:val="22"/>
          <w:szCs w:val="22"/>
          <w:lang w:val="es-ES"/>
        </w:rPr>
        <w:t xml:space="preserve">El perfil de efectos adversos de </w:t>
      </w:r>
      <w:proofErr w:type="spellStart"/>
      <w:r w:rsidRPr="000265E5">
        <w:rPr>
          <w:sz w:val="22"/>
          <w:szCs w:val="22"/>
          <w:lang w:val="es-ES"/>
        </w:rPr>
        <w:t>leflunomida</w:t>
      </w:r>
      <w:proofErr w:type="spellEnd"/>
      <w:r w:rsidRPr="000265E5">
        <w:rPr>
          <w:sz w:val="22"/>
          <w:szCs w:val="22"/>
          <w:lang w:val="es-ES"/>
        </w:rPr>
        <w:t xml:space="preserve"> y metotrexato parece ser similar, pero la dosis utilizada en pacientes de bajo peso produjo una exposición relativamente baja (ver sección 5.2). Estos datos no permiten recomendar una dosis segura y eficaz en esta población.</w:t>
      </w:r>
    </w:p>
    <w:p w14:paraId="05AAE6B4" w14:textId="77777777" w:rsidR="009A480E" w:rsidRPr="000265E5" w:rsidRDefault="009A480E" w:rsidP="007D1870">
      <w:pPr>
        <w:pStyle w:val="BodyTextIndent"/>
        <w:widowControl w:val="0"/>
        <w:spacing w:line="240" w:lineRule="auto"/>
        <w:jc w:val="left"/>
        <w:rPr>
          <w:rStyle w:val="Initial"/>
          <w:sz w:val="22"/>
          <w:szCs w:val="22"/>
          <w:lang w:val="es-ES"/>
        </w:rPr>
      </w:pPr>
    </w:p>
    <w:p w14:paraId="08612DD5" w14:textId="2D633208" w:rsidR="009A480E" w:rsidRPr="000265E5" w:rsidRDefault="009A480E" w:rsidP="007D1870">
      <w:pPr>
        <w:pStyle w:val="Heading7"/>
        <w:keepNext w:val="0"/>
        <w:widowControl w:val="0"/>
        <w:tabs>
          <w:tab w:val="clear" w:pos="-720"/>
        </w:tabs>
        <w:suppressAutoHyphens w:val="0"/>
        <w:spacing w:line="240" w:lineRule="auto"/>
        <w:rPr>
          <w:rStyle w:val="Initial"/>
          <w:b w:val="0"/>
          <w:bCs/>
          <w:i/>
          <w:sz w:val="22"/>
          <w:szCs w:val="22"/>
          <w:lang w:val="es-ES_tradnl" w:eastAsia="en-US"/>
        </w:rPr>
      </w:pPr>
      <w:r w:rsidRPr="000265E5">
        <w:rPr>
          <w:rStyle w:val="Initial"/>
          <w:b w:val="0"/>
          <w:bCs/>
          <w:i/>
          <w:sz w:val="22"/>
          <w:szCs w:val="22"/>
          <w:lang w:val="es-ES_tradnl" w:eastAsia="en-US"/>
        </w:rPr>
        <w:t>Artritis psoriásica</w:t>
      </w:r>
      <w:r w:rsidR="00B12DA1">
        <w:rPr>
          <w:rStyle w:val="Initial"/>
          <w:b w:val="0"/>
          <w:bCs/>
          <w:i/>
          <w:sz w:val="22"/>
          <w:szCs w:val="22"/>
          <w:lang w:val="es-ES_tradnl" w:eastAsia="en-US"/>
        </w:rPr>
        <w:fldChar w:fldCharType="begin"/>
      </w:r>
      <w:r w:rsidR="00B12DA1">
        <w:rPr>
          <w:rStyle w:val="Initial"/>
          <w:b w:val="0"/>
          <w:bCs/>
          <w:i/>
          <w:sz w:val="22"/>
          <w:szCs w:val="22"/>
          <w:lang w:val="es-ES_tradnl" w:eastAsia="en-US"/>
        </w:rPr>
        <w:instrText xml:space="preserve"> DOCVARIABLE vault_nd_bc084aeb-9b25-4201-b251-01ab5978203e \* MERGEFORMAT </w:instrText>
      </w:r>
      <w:r w:rsidR="00B12DA1">
        <w:rPr>
          <w:rStyle w:val="Initial"/>
          <w:b w:val="0"/>
          <w:bCs/>
          <w:i/>
          <w:sz w:val="22"/>
          <w:szCs w:val="22"/>
          <w:lang w:val="es-ES_tradnl" w:eastAsia="en-US"/>
        </w:rPr>
        <w:fldChar w:fldCharType="separate"/>
      </w:r>
      <w:r w:rsidR="00B12DA1">
        <w:rPr>
          <w:rStyle w:val="Initial"/>
          <w:b w:val="0"/>
          <w:bCs/>
          <w:i/>
          <w:sz w:val="22"/>
          <w:szCs w:val="22"/>
          <w:lang w:val="es-ES_tradnl" w:eastAsia="en-US"/>
        </w:rPr>
        <w:t xml:space="preserve"> </w:t>
      </w:r>
      <w:r w:rsidR="00B12DA1">
        <w:rPr>
          <w:rStyle w:val="Initial"/>
          <w:b w:val="0"/>
          <w:bCs/>
          <w:i/>
          <w:sz w:val="22"/>
          <w:szCs w:val="22"/>
          <w:lang w:val="es-ES_tradnl" w:eastAsia="en-US"/>
        </w:rPr>
        <w:fldChar w:fldCharType="end"/>
      </w:r>
    </w:p>
    <w:p w14:paraId="1327FED3" w14:textId="77777777" w:rsidR="009A480E" w:rsidRPr="000265E5" w:rsidRDefault="009A480E" w:rsidP="007D1870">
      <w:pPr>
        <w:widowControl w:val="0"/>
        <w:tabs>
          <w:tab w:val="left" w:pos="-720"/>
        </w:tabs>
        <w:suppressAutoHyphens/>
        <w:rPr>
          <w:rStyle w:val="Initial"/>
          <w:sz w:val="22"/>
          <w:szCs w:val="22"/>
          <w:lang w:val="es-ES_tradnl"/>
        </w:rPr>
      </w:pPr>
    </w:p>
    <w:p w14:paraId="0067B235"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eficacia de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se demostró en el ensayo 3L01, doble ciego, controlado, </w:t>
      </w:r>
      <w:proofErr w:type="spellStart"/>
      <w:r w:rsidRPr="000265E5">
        <w:rPr>
          <w:rStyle w:val="Initial"/>
          <w:sz w:val="22"/>
          <w:szCs w:val="22"/>
          <w:lang w:val="es-ES_tradnl"/>
        </w:rPr>
        <w:t>randomizado</w:t>
      </w:r>
      <w:proofErr w:type="spellEnd"/>
      <w:r w:rsidRPr="000265E5">
        <w:rPr>
          <w:rStyle w:val="Initial"/>
          <w:sz w:val="22"/>
          <w:szCs w:val="22"/>
          <w:lang w:val="es-ES_tradnl"/>
        </w:rPr>
        <w:t xml:space="preserve">, en el que se administró 20 mg </w:t>
      </w:r>
      <w:r w:rsidR="00A05869" w:rsidRPr="000265E5">
        <w:rPr>
          <w:rStyle w:val="Initial"/>
          <w:sz w:val="22"/>
          <w:szCs w:val="22"/>
          <w:lang w:val="es-ES_tradnl"/>
        </w:rPr>
        <w:t xml:space="preserve">al día </w:t>
      </w:r>
      <w:r w:rsidRPr="000265E5">
        <w:rPr>
          <w:rStyle w:val="Initial"/>
          <w:sz w:val="22"/>
          <w:szCs w:val="22"/>
          <w:lang w:val="es-ES_tradnl"/>
        </w:rPr>
        <w:t xml:space="preserve">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a 188 pacientes con artritis psoriásica. La duración del tratamiento fue de 6 meses.</w:t>
      </w:r>
    </w:p>
    <w:p w14:paraId="252C4EA8" w14:textId="77777777" w:rsidR="009A480E" w:rsidRPr="000265E5" w:rsidRDefault="009A480E" w:rsidP="007D1870">
      <w:pPr>
        <w:widowControl w:val="0"/>
        <w:tabs>
          <w:tab w:val="left" w:pos="-720"/>
        </w:tabs>
        <w:suppressAutoHyphens/>
        <w:rPr>
          <w:rStyle w:val="Initial"/>
          <w:sz w:val="22"/>
          <w:szCs w:val="22"/>
          <w:lang w:val="es-ES_tradnl"/>
        </w:rPr>
      </w:pPr>
    </w:p>
    <w:p w14:paraId="2FD24DBD" w14:textId="079EF104"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administración de 20 mg diarios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resultó significativamente superior a placebo en la reducción de los síntomas de la artritis en pacientes con artritis psoriásica. De</w:t>
      </w:r>
      <w:r w:rsidR="00A05869" w:rsidRPr="000265E5">
        <w:rPr>
          <w:rStyle w:val="Initial"/>
          <w:sz w:val="22"/>
          <w:szCs w:val="22"/>
          <w:lang w:val="es-ES_tradnl"/>
        </w:rPr>
        <w:t>s</w:t>
      </w:r>
      <w:r w:rsidRPr="000265E5">
        <w:rPr>
          <w:rStyle w:val="Initial"/>
          <w:sz w:val="22"/>
          <w:szCs w:val="22"/>
          <w:lang w:val="es-ES_tradnl"/>
        </w:rPr>
        <w:t>pués de 6 meses de tratamiento y siguiendo el criterio de respuesta del tratamiento de la Artritis Psoriásica (</w:t>
      </w:r>
      <w:proofErr w:type="spellStart"/>
      <w:r w:rsidRPr="000265E5">
        <w:rPr>
          <w:rStyle w:val="Initial"/>
          <w:sz w:val="22"/>
          <w:szCs w:val="22"/>
          <w:lang w:val="es-ES_tradnl"/>
        </w:rPr>
        <w:t>PsARC</w:t>
      </w:r>
      <w:proofErr w:type="spellEnd"/>
      <w:r w:rsidRPr="000265E5">
        <w:rPr>
          <w:rStyle w:val="Initial"/>
          <w:sz w:val="22"/>
          <w:szCs w:val="22"/>
          <w:lang w:val="es-ES_tradnl"/>
        </w:rPr>
        <w:t xml:space="preserve">), el 59% de los pacientes en el grupo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fueron respondedores, frente al 29,7% en grupo placebo (p&lt;0,0001). El efecto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sobre la mejora de la función y en la reducción de las lesiones cutáneas fue moderado.</w:t>
      </w:r>
    </w:p>
    <w:p w14:paraId="31FD1132" w14:textId="77777777" w:rsidR="009A480E" w:rsidRPr="000265E5" w:rsidRDefault="009A480E" w:rsidP="007D1870">
      <w:pPr>
        <w:widowControl w:val="0"/>
        <w:tabs>
          <w:tab w:val="left" w:pos="-720"/>
        </w:tabs>
        <w:suppressAutoHyphens/>
        <w:rPr>
          <w:rStyle w:val="Initial"/>
          <w:sz w:val="22"/>
          <w:szCs w:val="22"/>
          <w:lang w:val="es-ES_tradnl"/>
        </w:rPr>
      </w:pPr>
    </w:p>
    <w:p w14:paraId="54897438" w14:textId="10B0B449" w:rsidR="00E83663" w:rsidRPr="000265E5" w:rsidRDefault="00E83663" w:rsidP="00E83663">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Estudios </w:t>
      </w:r>
      <w:proofErr w:type="spellStart"/>
      <w:r w:rsidRPr="007E6ECC">
        <w:rPr>
          <w:rStyle w:val="Initial"/>
          <w:i/>
          <w:sz w:val="22"/>
          <w:szCs w:val="22"/>
          <w:lang w:val="es-ES_tradnl"/>
        </w:rPr>
        <w:t>Poscomercialización</w:t>
      </w:r>
      <w:proofErr w:type="spellEnd"/>
    </w:p>
    <w:p w14:paraId="383C6601" w14:textId="77777777" w:rsidR="00E83663" w:rsidRPr="000265E5" w:rsidRDefault="00E83663" w:rsidP="00E83663">
      <w:pPr>
        <w:rPr>
          <w:sz w:val="22"/>
          <w:szCs w:val="22"/>
          <w:lang w:val="es-ES_tradnl"/>
        </w:rPr>
      </w:pPr>
    </w:p>
    <w:p w14:paraId="00221028" w14:textId="7790D355" w:rsidR="00E83663" w:rsidRPr="000265E5" w:rsidRDefault="00E83663" w:rsidP="00E83663">
      <w:pPr>
        <w:rPr>
          <w:sz w:val="22"/>
          <w:szCs w:val="22"/>
          <w:lang w:val="es-ES_tradnl"/>
        </w:rPr>
      </w:pPr>
      <w:r w:rsidRPr="000265E5">
        <w:rPr>
          <w:sz w:val="22"/>
          <w:szCs w:val="22"/>
          <w:lang w:val="es-ES_tradnl"/>
        </w:rPr>
        <w:t xml:space="preserve">Se ha realizado un estudio aleatorizado para evaluar la tasa de respuesta eficacia clínica en pacientes con Artritis Reumatoide (AR) precoz que nunca habían recibido tratamiento con DMARD (n=121), los cuales tomaron 20 mg o 100 mg de </w:t>
      </w:r>
      <w:proofErr w:type="spellStart"/>
      <w:r w:rsidRPr="000265E5">
        <w:rPr>
          <w:sz w:val="22"/>
          <w:szCs w:val="22"/>
          <w:lang w:val="es-ES_tradnl"/>
        </w:rPr>
        <w:t>leflunomida</w:t>
      </w:r>
      <w:proofErr w:type="spellEnd"/>
      <w:r w:rsidRPr="000265E5">
        <w:rPr>
          <w:sz w:val="22"/>
          <w:szCs w:val="22"/>
          <w:lang w:val="es-ES_tradnl"/>
        </w:rPr>
        <w:t xml:space="preserve"> en 2 grupos paralelos, doble ciego durante los 3 primeros días. Este periodo inicial fue seguido de un periodo de mantenimiento de 3 meses en abierto, durante el cual ambos grupos recibieron 20 mg de </w:t>
      </w:r>
      <w:proofErr w:type="spellStart"/>
      <w:r w:rsidRPr="000265E5">
        <w:rPr>
          <w:sz w:val="22"/>
          <w:szCs w:val="22"/>
          <w:lang w:val="es-ES_tradnl"/>
        </w:rPr>
        <w:t>leflunomida</w:t>
      </w:r>
      <w:proofErr w:type="spellEnd"/>
      <w:r w:rsidRPr="000265E5">
        <w:rPr>
          <w:sz w:val="22"/>
          <w:szCs w:val="22"/>
          <w:lang w:val="es-ES_tradnl"/>
        </w:rPr>
        <w:t xml:space="preserve"> diarias. No se observó ningún incremento del beneficio total en la población en estudio con el uso de una dosis de carga. Los datos de seguridad obtenidos en ambos grupos de tratamiento fueron concordantes con el perfil de seguridad conocido de </w:t>
      </w:r>
      <w:proofErr w:type="spellStart"/>
      <w:r w:rsidRPr="000265E5">
        <w:rPr>
          <w:sz w:val="22"/>
          <w:szCs w:val="22"/>
          <w:lang w:val="es-ES_tradnl"/>
        </w:rPr>
        <w:t>leflunomida</w:t>
      </w:r>
      <w:proofErr w:type="spellEnd"/>
      <w:r w:rsidRPr="000265E5">
        <w:rPr>
          <w:sz w:val="22"/>
          <w:szCs w:val="22"/>
          <w:lang w:val="es-ES_tradnl"/>
        </w:rPr>
        <w:t xml:space="preserve">, sin embargo, la incidencia de reacciones adversas gastrointestinales y enzimas hepáticas elevadas tendía a aumentar en los pacientes que recibieron la dosis de carga de 100 mg de </w:t>
      </w:r>
      <w:proofErr w:type="spellStart"/>
      <w:r w:rsidRPr="000265E5">
        <w:rPr>
          <w:sz w:val="22"/>
          <w:szCs w:val="22"/>
          <w:lang w:val="es-ES_tradnl"/>
        </w:rPr>
        <w:t>leflunomida</w:t>
      </w:r>
      <w:proofErr w:type="spellEnd"/>
      <w:r w:rsidRPr="000265E5">
        <w:rPr>
          <w:sz w:val="22"/>
          <w:szCs w:val="22"/>
          <w:lang w:val="es-ES_tradnl"/>
        </w:rPr>
        <w:t>.</w:t>
      </w:r>
    </w:p>
    <w:p w14:paraId="35D26F33" w14:textId="77777777" w:rsidR="00E83663" w:rsidRPr="000265E5" w:rsidRDefault="00E83663" w:rsidP="007D1870">
      <w:pPr>
        <w:widowControl w:val="0"/>
        <w:tabs>
          <w:tab w:val="left" w:pos="-720"/>
        </w:tabs>
        <w:suppressAutoHyphens/>
        <w:rPr>
          <w:rStyle w:val="Initial"/>
          <w:sz w:val="22"/>
          <w:szCs w:val="22"/>
          <w:lang w:val="es-ES_tradnl"/>
        </w:rPr>
      </w:pPr>
    </w:p>
    <w:p w14:paraId="6500D8DC"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5.2</w:t>
      </w:r>
      <w:r w:rsidRPr="000265E5">
        <w:rPr>
          <w:rStyle w:val="Initial"/>
          <w:b/>
          <w:sz w:val="22"/>
          <w:szCs w:val="22"/>
          <w:lang w:val="es-ES_tradnl"/>
        </w:rPr>
        <w:tab/>
        <w:t>Propiedades farmacocinéticas</w:t>
      </w:r>
    </w:p>
    <w:p w14:paraId="6C8C5646" w14:textId="77777777" w:rsidR="009A480E" w:rsidRPr="000265E5" w:rsidRDefault="009A480E" w:rsidP="007D1870">
      <w:pPr>
        <w:widowControl w:val="0"/>
        <w:tabs>
          <w:tab w:val="left" w:pos="-70"/>
        </w:tabs>
        <w:rPr>
          <w:sz w:val="22"/>
          <w:szCs w:val="22"/>
          <w:lang w:val="es-ES_tradnl"/>
        </w:rPr>
      </w:pPr>
    </w:p>
    <w:p w14:paraId="5ED699EA" w14:textId="0A085C84"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se convierte rápidamente en el metabolito activo, A771726, mediante un metabolismo de primer paso (apertura del anillo) en la pared intestinal y el hígado. En un ensayo con </w:t>
      </w:r>
      <w:proofErr w:type="spellStart"/>
      <w:r w:rsidRPr="000265E5">
        <w:rPr>
          <w:sz w:val="22"/>
          <w:szCs w:val="22"/>
          <w:lang w:val="es-ES_tradnl"/>
        </w:rPr>
        <w:t>leflunomida</w:t>
      </w:r>
      <w:proofErr w:type="spellEnd"/>
      <w:r w:rsidRPr="000265E5">
        <w:rPr>
          <w:sz w:val="22"/>
          <w:szCs w:val="22"/>
          <w:lang w:val="es-ES_tradnl"/>
        </w:rPr>
        <w:t xml:space="preserve"> marcada radiactivamente (</w:t>
      </w:r>
      <w:r w:rsidRPr="000265E5">
        <w:rPr>
          <w:sz w:val="22"/>
          <w:szCs w:val="22"/>
          <w:vertAlign w:val="superscript"/>
          <w:lang w:val="es-ES_tradnl"/>
        </w:rPr>
        <w:t>14</w:t>
      </w:r>
      <w:r w:rsidRPr="000265E5">
        <w:rPr>
          <w:sz w:val="22"/>
          <w:szCs w:val="22"/>
          <w:lang w:val="es-ES_tradnl"/>
        </w:rPr>
        <w:t xml:space="preserve">C-leflunomida) en tres voluntarios sanos, no se detectó </w:t>
      </w:r>
      <w:proofErr w:type="spellStart"/>
      <w:r w:rsidRPr="000265E5">
        <w:rPr>
          <w:sz w:val="22"/>
          <w:szCs w:val="22"/>
          <w:lang w:val="es-ES_tradnl"/>
        </w:rPr>
        <w:t>leflunomida</w:t>
      </w:r>
      <w:proofErr w:type="spellEnd"/>
      <w:r w:rsidRPr="000265E5">
        <w:rPr>
          <w:sz w:val="22"/>
          <w:szCs w:val="22"/>
          <w:lang w:val="es-ES_tradnl"/>
        </w:rPr>
        <w:t xml:space="preserve"> inalterada en plasma, orina o heces. En otros ensayos, raramente se han podido detectar niveles plasmáticos de </w:t>
      </w:r>
      <w:proofErr w:type="spellStart"/>
      <w:r w:rsidRPr="000265E5">
        <w:rPr>
          <w:sz w:val="22"/>
          <w:szCs w:val="22"/>
          <w:lang w:val="es-ES_tradnl"/>
        </w:rPr>
        <w:t>leflunomida</w:t>
      </w:r>
      <w:proofErr w:type="spellEnd"/>
      <w:r w:rsidRPr="000265E5">
        <w:rPr>
          <w:sz w:val="22"/>
          <w:szCs w:val="22"/>
          <w:lang w:val="es-ES_tradnl"/>
        </w:rPr>
        <w:t xml:space="preserve"> inalterada, aunque a niveles plasmáticos de ng/ml. El único metabolito radiomarcado detectado en plasma fue el A771726. Este metabolito es mayoritariamente el responsable de la actividad total </w:t>
      </w:r>
      <w:r w:rsidRPr="000265E5">
        <w:rPr>
          <w:i/>
          <w:sz w:val="22"/>
          <w:szCs w:val="22"/>
          <w:lang w:val="es-ES_tradnl"/>
        </w:rPr>
        <w:t>in</w:t>
      </w:r>
      <w:r w:rsidR="000F7710" w:rsidRPr="000265E5">
        <w:rPr>
          <w:i/>
          <w:sz w:val="22"/>
          <w:szCs w:val="22"/>
          <w:lang w:val="es-ES_tradnl"/>
        </w:rPr>
        <w:t xml:space="preserve"> </w:t>
      </w:r>
      <w:r w:rsidRPr="000265E5">
        <w:rPr>
          <w:i/>
          <w:sz w:val="22"/>
          <w:szCs w:val="22"/>
          <w:lang w:val="es-ES_tradnl"/>
        </w:rPr>
        <w:t>vivo</w:t>
      </w:r>
      <w:r w:rsidRPr="000265E5">
        <w:rPr>
          <w:sz w:val="22"/>
          <w:szCs w:val="22"/>
          <w:lang w:val="es-ES_tradnl"/>
        </w:rPr>
        <w:t xml:space="preserve"> de </w:t>
      </w:r>
      <w:proofErr w:type="spellStart"/>
      <w:r w:rsidRPr="000265E5">
        <w:rPr>
          <w:sz w:val="22"/>
          <w:szCs w:val="22"/>
          <w:lang w:val="es-ES_tradnl"/>
        </w:rPr>
        <w:t>Arava</w:t>
      </w:r>
      <w:proofErr w:type="spellEnd"/>
      <w:r w:rsidRPr="000265E5">
        <w:rPr>
          <w:sz w:val="22"/>
          <w:szCs w:val="22"/>
          <w:lang w:val="es-ES_tradnl"/>
        </w:rPr>
        <w:t>.</w:t>
      </w:r>
    </w:p>
    <w:p w14:paraId="69DB81CB" w14:textId="77777777" w:rsidR="009A480E" w:rsidRPr="000265E5" w:rsidRDefault="009A480E" w:rsidP="007D1870">
      <w:pPr>
        <w:widowControl w:val="0"/>
        <w:tabs>
          <w:tab w:val="left" w:pos="-70"/>
        </w:tabs>
        <w:rPr>
          <w:sz w:val="22"/>
          <w:szCs w:val="22"/>
          <w:lang w:val="es-ES_tradnl"/>
        </w:rPr>
      </w:pPr>
    </w:p>
    <w:p w14:paraId="250F3625" w14:textId="0F969E5F" w:rsidR="009A480E" w:rsidRPr="000265E5" w:rsidRDefault="009A480E"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Absorción</w:t>
      </w:r>
      <w:r w:rsidR="00B12DA1">
        <w:rPr>
          <w:b w:val="0"/>
          <w:szCs w:val="22"/>
          <w:u w:val="single"/>
        </w:rPr>
        <w:fldChar w:fldCharType="begin"/>
      </w:r>
      <w:r w:rsidR="00B12DA1">
        <w:rPr>
          <w:b w:val="0"/>
          <w:szCs w:val="22"/>
          <w:u w:val="single"/>
        </w:rPr>
        <w:instrText xml:space="preserve"> DOCVARIABLE vault_nd_75e70727-566d-42dd-90ae-a591a9b498a2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539CE469" w14:textId="77777777" w:rsidR="009A480E" w:rsidRPr="000265E5" w:rsidRDefault="009A480E" w:rsidP="007D1870">
      <w:pPr>
        <w:widowControl w:val="0"/>
        <w:tabs>
          <w:tab w:val="left" w:pos="-70"/>
        </w:tabs>
        <w:rPr>
          <w:sz w:val="22"/>
          <w:szCs w:val="22"/>
          <w:lang w:val="es-ES_tradnl"/>
        </w:rPr>
      </w:pPr>
    </w:p>
    <w:p w14:paraId="44F3681C" w14:textId="7B379B25"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Los datos de excreción del ensayo con </w:t>
      </w:r>
      <w:r w:rsidRPr="000265E5">
        <w:rPr>
          <w:sz w:val="22"/>
          <w:szCs w:val="22"/>
          <w:vertAlign w:val="superscript"/>
          <w:lang w:val="es-ES_tradnl"/>
        </w:rPr>
        <w:t>14</w:t>
      </w:r>
      <w:r w:rsidRPr="000265E5">
        <w:rPr>
          <w:sz w:val="22"/>
          <w:szCs w:val="22"/>
          <w:lang w:val="es-ES_tradnl"/>
        </w:rPr>
        <w:t xml:space="preserve">C, indican que al menos se absorbe de un 82 a un 95% de la dosis. El tiempo necesario para alcanzar las concentraciones plasmáticas máximas de A771726 es muy variable; los niveles plasmáticos máximos pueden aparecer entre 1 hora y 24 horas tras la administración única. </w:t>
      </w:r>
      <w:proofErr w:type="spellStart"/>
      <w:r w:rsidRPr="000265E5">
        <w:rPr>
          <w:sz w:val="22"/>
          <w:szCs w:val="22"/>
          <w:lang w:val="es-ES_tradnl"/>
        </w:rPr>
        <w:t>Leflunomida</w:t>
      </w:r>
      <w:proofErr w:type="spellEnd"/>
      <w:r w:rsidRPr="000265E5">
        <w:rPr>
          <w:sz w:val="22"/>
          <w:szCs w:val="22"/>
          <w:lang w:val="es-ES_tradnl"/>
        </w:rPr>
        <w:t xml:space="preserve"> puede administrarse con la comida ya que el grado de absorción es </w:t>
      </w:r>
      <w:r w:rsidRPr="000265E5">
        <w:rPr>
          <w:sz w:val="22"/>
          <w:szCs w:val="22"/>
          <w:lang w:val="es-ES_tradnl"/>
        </w:rPr>
        <w:lastRenderedPageBreak/>
        <w:t xml:space="preserve">comparable tanto si se administra en ayunas como con las comidas. Teniendo en cuenta que la semivida de A771726 es larga (aproximadamente 2 semanas), en los ensayos clínicos se utilizó una dosis de carga de 100 mg durante 3 días para facilitar la rápida obtención de los niveles estacionarios de A771726. Sin una dosis de carga, se estima que la obtención de los niveles plasmáticos estacionarios puede requerir cerca de dos meses de dosificación. En ensayos a dosis múltiples en pacientes con artritis reumatoide, los parámetros farmacocinéticos de A771726 fueron lineales en el rango de dosis de 5 a 25 mg. En estos ensayos, el efecto clínico se relacionó con las concentraciones plasmáticas de A771726 y la dosis diaria de </w:t>
      </w:r>
      <w:proofErr w:type="spellStart"/>
      <w:r w:rsidRPr="000265E5">
        <w:rPr>
          <w:sz w:val="22"/>
          <w:szCs w:val="22"/>
          <w:lang w:val="es-ES_tradnl"/>
        </w:rPr>
        <w:t>leflunomida</w:t>
      </w:r>
      <w:proofErr w:type="spellEnd"/>
      <w:r w:rsidRPr="000265E5">
        <w:rPr>
          <w:sz w:val="22"/>
          <w:szCs w:val="22"/>
          <w:lang w:val="es-ES_tradnl"/>
        </w:rPr>
        <w:t xml:space="preserve">. Con una dosis de 20 mg/día, las concentraciones plasmáticas medias de A771726 en el estado estacionario es de aproximadamente 35 </w:t>
      </w:r>
      <w:r w:rsidRPr="000265E5">
        <w:rPr>
          <w:sz w:val="22"/>
          <w:szCs w:val="22"/>
        </w:rPr>
        <w:t>μ</w:t>
      </w:r>
      <w:r w:rsidRPr="000265E5">
        <w:rPr>
          <w:sz w:val="22"/>
          <w:szCs w:val="22"/>
          <w:lang w:val="es-ES_tradnl"/>
        </w:rPr>
        <w:t>g/ml. En el estado estacionario, los niveles plasmáticos se acumularon aproximadamente 33 a 35 veces en comparación con la dosis única.</w:t>
      </w:r>
    </w:p>
    <w:p w14:paraId="48EDDD74" w14:textId="77777777" w:rsidR="009A480E" w:rsidRPr="000265E5" w:rsidRDefault="009A480E" w:rsidP="007D1870">
      <w:pPr>
        <w:widowControl w:val="0"/>
        <w:tabs>
          <w:tab w:val="left" w:pos="-70"/>
        </w:tabs>
        <w:rPr>
          <w:sz w:val="22"/>
          <w:szCs w:val="22"/>
          <w:lang w:val="es-ES_tradnl"/>
        </w:rPr>
      </w:pPr>
    </w:p>
    <w:p w14:paraId="68557877" w14:textId="517862D8" w:rsidR="009A480E" w:rsidRPr="000265E5" w:rsidRDefault="009A480E" w:rsidP="007D1870">
      <w:pPr>
        <w:pStyle w:val="Heading4"/>
        <w:keepNext w:val="0"/>
        <w:widowControl w:val="0"/>
        <w:tabs>
          <w:tab w:val="clear" w:pos="-720"/>
          <w:tab w:val="left" w:pos="-70"/>
        </w:tabs>
        <w:suppressAutoHyphens w:val="0"/>
        <w:spacing w:line="240" w:lineRule="auto"/>
        <w:jc w:val="left"/>
        <w:rPr>
          <w:b w:val="0"/>
          <w:i/>
          <w:szCs w:val="22"/>
        </w:rPr>
      </w:pPr>
      <w:r w:rsidRPr="000265E5">
        <w:rPr>
          <w:b w:val="0"/>
          <w:szCs w:val="22"/>
          <w:u w:val="single"/>
        </w:rPr>
        <w:t>Distribución</w:t>
      </w:r>
      <w:r w:rsidR="00B12DA1">
        <w:rPr>
          <w:b w:val="0"/>
          <w:szCs w:val="22"/>
          <w:u w:val="single"/>
        </w:rPr>
        <w:fldChar w:fldCharType="begin"/>
      </w:r>
      <w:r w:rsidR="00B12DA1">
        <w:rPr>
          <w:b w:val="0"/>
          <w:szCs w:val="22"/>
          <w:u w:val="single"/>
        </w:rPr>
        <w:instrText xml:space="preserve"> DOCVARIABLE vault_nd_08888b37-70a2-4bcf-abcd-3048113ee556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1FB5874" w14:textId="77777777" w:rsidR="009A480E" w:rsidRPr="000265E5" w:rsidRDefault="009A480E" w:rsidP="007D1870">
      <w:pPr>
        <w:widowControl w:val="0"/>
        <w:tabs>
          <w:tab w:val="left" w:pos="-70"/>
        </w:tabs>
        <w:rPr>
          <w:sz w:val="22"/>
          <w:szCs w:val="22"/>
          <w:lang w:val="es-ES_tradnl"/>
        </w:rPr>
      </w:pPr>
    </w:p>
    <w:p w14:paraId="127D3136"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En el plasma humano, A771726 se une extensamente a las proteínas (albúmina). La fracción de A771726 no ligada a proteínas es de, aproximadamente, el 0,62%. La unión de A771276 es lineal en el rango de concentración terapéutico. La unión de A771726 aparece ligeramente reducida y más variable en el plasma de pacientes con artritis reumatoide o insuficiencia renal crónica. El hecho de que A771726 se una extensamente a las proteínas puede originar el desplazamiento de otros fármacos altamente ligados. Sin embargo, los e</w:t>
      </w:r>
      <w:r w:rsidR="00A05869" w:rsidRPr="000265E5">
        <w:rPr>
          <w:sz w:val="22"/>
          <w:szCs w:val="22"/>
          <w:lang w:val="es-ES_tradnl"/>
        </w:rPr>
        <w:t>studios</w:t>
      </w:r>
      <w:r w:rsidRPr="000265E5">
        <w:rPr>
          <w:sz w:val="22"/>
          <w:szCs w:val="22"/>
          <w:lang w:val="es-ES_tradnl"/>
        </w:rPr>
        <w:t xml:space="preserve"> </w:t>
      </w:r>
      <w:r w:rsidRPr="000265E5">
        <w:rPr>
          <w:i/>
          <w:sz w:val="22"/>
          <w:szCs w:val="22"/>
          <w:lang w:val="es-ES_tradnl"/>
        </w:rPr>
        <w:t>in vitro</w:t>
      </w:r>
      <w:r w:rsidRPr="000265E5">
        <w:rPr>
          <w:sz w:val="22"/>
          <w:szCs w:val="22"/>
          <w:lang w:val="es-ES_tradnl"/>
        </w:rPr>
        <w:t xml:space="preserve"> de interacción con </w:t>
      </w:r>
      <w:proofErr w:type="spellStart"/>
      <w:r w:rsidRPr="000265E5">
        <w:rPr>
          <w:sz w:val="22"/>
          <w:szCs w:val="22"/>
          <w:lang w:val="es-ES_tradnl"/>
        </w:rPr>
        <w:t>warfarina</w:t>
      </w:r>
      <w:proofErr w:type="spellEnd"/>
      <w:r w:rsidRPr="000265E5">
        <w:rPr>
          <w:sz w:val="22"/>
          <w:szCs w:val="22"/>
          <w:lang w:val="es-ES_tradnl"/>
        </w:rPr>
        <w:t xml:space="preserve"> en la unión a las proteínas plasmáticas a concentraciones clínicamente relevantes, no mostraron ninguna interacción. Estudios similares muestran que el ibuprofeno y el diclofenaco no desplazan al A771726, mientras que la tolbutamida produce un incremento de 2 o 3 veces en la fracción no unida a proteínas del metabolito A771726. Este metabolito desplaza de su unión a proteínas al ibuprofeno, diclofenaco y tolbutamida, aunque la fracción no ligada de estos </w:t>
      </w:r>
      <w:r w:rsidR="00BA461C" w:rsidRPr="000265E5">
        <w:rPr>
          <w:sz w:val="22"/>
          <w:szCs w:val="22"/>
          <w:lang w:val="es-ES_tradnl"/>
        </w:rPr>
        <w:t xml:space="preserve">medicamentos </w:t>
      </w:r>
      <w:r w:rsidRPr="000265E5">
        <w:rPr>
          <w:sz w:val="22"/>
          <w:szCs w:val="22"/>
          <w:lang w:val="es-ES_tradnl"/>
        </w:rPr>
        <w:t>se incrementa solamente entre un 10% y un 50%. No hay indicios de que estos efectos sean clínicamente relevantes. En consistencia con la importante unión a proteínas, A771726 tiene un volumen de distribución aparente bajo (aproximadamente 11 litros). No hay una captación preferencial en los eritrocitos.</w:t>
      </w:r>
    </w:p>
    <w:p w14:paraId="67D59AA3" w14:textId="77777777" w:rsidR="009A480E" w:rsidRPr="000265E5" w:rsidRDefault="009A480E" w:rsidP="007D1870">
      <w:pPr>
        <w:widowControl w:val="0"/>
        <w:tabs>
          <w:tab w:val="left" w:pos="-70"/>
        </w:tabs>
        <w:rPr>
          <w:sz w:val="22"/>
          <w:szCs w:val="22"/>
          <w:lang w:val="es-ES_tradnl"/>
        </w:rPr>
      </w:pPr>
    </w:p>
    <w:p w14:paraId="089A5DFF" w14:textId="690EF609" w:rsidR="009A480E" w:rsidRPr="000265E5" w:rsidRDefault="00D64D90" w:rsidP="007D1870">
      <w:pPr>
        <w:pStyle w:val="Heading4"/>
        <w:keepNext w:val="0"/>
        <w:widowControl w:val="0"/>
        <w:tabs>
          <w:tab w:val="clear" w:pos="-720"/>
          <w:tab w:val="left" w:pos="-70"/>
        </w:tabs>
        <w:suppressAutoHyphens w:val="0"/>
        <w:spacing w:line="240" w:lineRule="auto"/>
        <w:jc w:val="left"/>
        <w:rPr>
          <w:b w:val="0"/>
          <w:i/>
          <w:szCs w:val="22"/>
        </w:rPr>
      </w:pPr>
      <w:r w:rsidRPr="000265E5">
        <w:rPr>
          <w:b w:val="0"/>
          <w:szCs w:val="22"/>
          <w:u w:val="single"/>
        </w:rPr>
        <w:t>Biotransformación</w:t>
      </w:r>
      <w:r w:rsidR="00B12DA1">
        <w:rPr>
          <w:b w:val="0"/>
          <w:szCs w:val="22"/>
          <w:u w:val="single"/>
        </w:rPr>
        <w:fldChar w:fldCharType="begin"/>
      </w:r>
      <w:r w:rsidR="00B12DA1">
        <w:rPr>
          <w:b w:val="0"/>
          <w:szCs w:val="22"/>
          <w:u w:val="single"/>
        </w:rPr>
        <w:instrText xml:space="preserve"> DOCVARIABLE vault_nd_ab17d070-f26b-4b09-9fb0-c816aa7913a7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2514C001" w14:textId="77777777" w:rsidR="009A480E" w:rsidRPr="000265E5" w:rsidRDefault="009A480E" w:rsidP="007D1870">
      <w:pPr>
        <w:widowControl w:val="0"/>
        <w:tabs>
          <w:tab w:val="left" w:pos="-70"/>
        </w:tabs>
        <w:rPr>
          <w:sz w:val="22"/>
          <w:szCs w:val="22"/>
          <w:lang w:val="es-ES_tradnl"/>
        </w:rPr>
      </w:pPr>
    </w:p>
    <w:p w14:paraId="28169AF7" w14:textId="1FBBDECC" w:rsidR="009A480E" w:rsidRPr="000265E5" w:rsidRDefault="009A480E" w:rsidP="007D1870">
      <w:pPr>
        <w:widowControl w:val="0"/>
        <w:tabs>
          <w:tab w:val="left" w:pos="-70"/>
        </w:tabs>
        <w:rPr>
          <w:sz w:val="22"/>
          <w:szCs w:val="22"/>
          <w:lang w:val="es-ES_tradnl"/>
        </w:rPr>
      </w:pPr>
      <w:proofErr w:type="spellStart"/>
      <w:r w:rsidRPr="000265E5">
        <w:rPr>
          <w:sz w:val="22"/>
          <w:szCs w:val="22"/>
          <w:lang w:val="es-ES_tradnl"/>
        </w:rPr>
        <w:t>Leflunomida</w:t>
      </w:r>
      <w:proofErr w:type="spellEnd"/>
      <w:r w:rsidRPr="000265E5">
        <w:rPr>
          <w:sz w:val="22"/>
          <w:szCs w:val="22"/>
          <w:lang w:val="es-ES_tradnl"/>
        </w:rPr>
        <w:t xml:space="preserve"> se metaboliza a un metabolito principal (A771726) y otros muchos metabolitos menores incluyendo a TFMA (4-trifluorometilanilina). La biotransformación metabólica de </w:t>
      </w:r>
      <w:proofErr w:type="spellStart"/>
      <w:r w:rsidRPr="000265E5">
        <w:rPr>
          <w:sz w:val="22"/>
          <w:szCs w:val="22"/>
          <w:lang w:val="es-ES_tradnl"/>
        </w:rPr>
        <w:t>leflunomida</w:t>
      </w:r>
      <w:proofErr w:type="spellEnd"/>
      <w:r w:rsidRPr="000265E5">
        <w:rPr>
          <w:sz w:val="22"/>
          <w:szCs w:val="22"/>
          <w:lang w:val="es-ES_tradnl"/>
        </w:rPr>
        <w:t xml:space="preserve"> a A771726 y el metabolismo subsecuente de A771726 no están controlados por un único enzima y se ha visto que ocurre en las fracciones celulares citosólicas y </w:t>
      </w:r>
      <w:proofErr w:type="spellStart"/>
      <w:r w:rsidRPr="000265E5">
        <w:rPr>
          <w:sz w:val="22"/>
          <w:szCs w:val="22"/>
          <w:lang w:val="es-ES_tradnl"/>
        </w:rPr>
        <w:t>microsomales</w:t>
      </w:r>
      <w:proofErr w:type="spellEnd"/>
      <w:r w:rsidRPr="000265E5">
        <w:rPr>
          <w:sz w:val="22"/>
          <w:szCs w:val="22"/>
          <w:lang w:val="es-ES_tradnl"/>
        </w:rPr>
        <w:t xml:space="preserve">. Los estudios de interacción con cimetidina (inhibidor no específico del citocromo P450) y rifampicina (inductor no específico del citocromo P450), indican que, in vivo, los enzimas CYP están involucrados en el metabolismo de </w:t>
      </w:r>
      <w:proofErr w:type="spellStart"/>
      <w:r w:rsidRPr="000265E5">
        <w:rPr>
          <w:sz w:val="22"/>
          <w:szCs w:val="22"/>
          <w:lang w:val="es-ES_tradnl"/>
        </w:rPr>
        <w:t>leflunomida</w:t>
      </w:r>
      <w:proofErr w:type="spellEnd"/>
      <w:r w:rsidRPr="000265E5">
        <w:rPr>
          <w:sz w:val="22"/>
          <w:szCs w:val="22"/>
          <w:lang w:val="es-ES_tradnl"/>
        </w:rPr>
        <w:t xml:space="preserve"> solamente en una pequeña parte.</w:t>
      </w:r>
    </w:p>
    <w:p w14:paraId="0643BCD7" w14:textId="77777777" w:rsidR="009A480E" w:rsidRPr="000265E5" w:rsidRDefault="009A480E" w:rsidP="007D1870">
      <w:pPr>
        <w:widowControl w:val="0"/>
        <w:tabs>
          <w:tab w:val="left" w:pos="-70"/>
        </w:tabs>
        <w:rPr>
          <w:sz w:val="22"/>
          <w:szCs w:val="22"/>
          <w:lang w:val="es-ES_tradnl"/>
        </w:rPr>
      </w:pPr>
    </w:p>
    <w:p w14:paraId="6FB0460A" w14:textId="66859441" w:rsidR="009A480E" w:rsidRPr="000265E5" w:rsidRDefault="009A480E" w:rsidP="007D1870">
      <w:pPr>
        <w:pStyle w:val="Heading4"/>
        <w:keepNext w:val="0"/>
        <w:widowControl w:val="0"/>
        <w:tabs>
          <w:tab w:val="clear" w:pos="-720"/>
          <w:tab w:val="left" w:pos="-70"/>
        </w:tabs>
        <w:suppressAutoHyphens w:val="0"/>
        <w:spacing w:line="240" w:lineRule="auto"/>
        <w:jc w:val="left"/>
        <w:rPr>
          <w:b w:val="0"/>
          <w:i/>
          <w:szCs w:val="22"/>
        </w:rPr>
      </w:pPr>
      <w:r w:rsidRPr="000265E5">
        <w:rPr>
          <w:b w:val="0"/>
          <w:szCs w:val="22"/>
          <w:u w:val="single"/>
        </w:rPr>
        <w:t>Eliminación</w:t>
      </w:r>
      <w:r w:rsidR="00B12DA1">
        <w:rPr>
          <w:b w:val="0"/>
          <w:szCs w:val="22"/>
          <w:u w:val="single"/>
        </w:rPr>
        <w:fldChar w:fldCharType="begin"/>
      </w:r>
      <w:r w:rsidR="00B12DA1">
        <w:rPr>
          <w:b w:val="0"/>
          <w:szCs w:val="22"/>
          <w:u w:val="single"/>
        </w:rPr>
        <w:instrText xml:space="preserve"> DOCVARIABLE vault_nd_af358a42-5af7-45b2-928f-60f029201333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587BE7D7" w14:textId="77777777" w:rsidR="009A480E" w:rsidRPr="000265E5" w:rsidRDefault="009A480E" w:rsidP="007D1870">
      <w:pPr>
        <w:widowControl w:val="0"/>
        <w:tabs>
          <w:tab w:val="left" w:pos="-70"/>
        </w:tabs>
        <w:rPr>
          <w:sz w:val="22"/>
          <w:szCs w:val="22"/>
          <w:lang w:val="es-ES_tradnl"/>
        </w:rPr>
      </w:pPr>
    </w:p>
    <w:p w14:paraId="247A06D6"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eliminación de A771726 es lenta y se caracteriza por un aclaramiento aparente de aproximadamente 31 ml/h. La semivida de eliminación en pacientes es de aproximadamente 2 semanas. Tras la administración de una dosis radiomarcada de </w:t>
      </w:r>
      <w:proofErr w:type="spellStart"/>
      <w:r w:rsidRPr="000265E5">
        <w:rPr>
          <w:sz w:val="22"/>
          <w:szCs w:val="22"/>
          <w:lang w:val="es-ES_tradnl"/>
        </w:rPr>
        <w:t>leflunomida</w:t>
      </w:r>
      <w:proofErr w:type="spellEnd"/>
      <w:r w:rsidRPr="000265E5">
        <w:rPr>
          <w:sz w:val="22"/>
          <w:szCs w:val="22"/>
          <w:lang w:val="es-ES_tradnl"/>
        </w:rPr>
        <w:t xml:space="preserve">, la radioactividad fue igualmente excretada en orina y heces, probablemente por eliminación biliar y urinaria. A771726 fue aún detectable en orina y heces 36 días después de una administración única. Los principales metabolitos en orina fueron compuestos </w:t>
      </w:r>
      <w:proofErr w:type="spellStart"/>
      <w:r w:rsidRPr="000265E5">
        <w:rPr>
          <w:sz w:val="22"/>
          <w:szCs w:val="22"/>
          <w:lang w:val="es-ES_tradnl"/>
        </w:rPr>
        <w:t>glucurónidos</w:t>
      </w:r>
      <w:proofErr w:type="spellEnd"/>
      <w:r w:rsidRPr="000265E5">
        <w:rPr>
          <w:sz w:val="22"/>
          <w:szCs w:val="22"/>
          <w:lang w:val="es-ES_tradnl"/>
        </w:rPr>
        <w:t xml:space="preserve"> derivados de </w:t>
      </w:r>
      <w:proofErr w:type="spellStart"/>
      <w:r w:rsidRPr="000265E5">
        <w:rPr>
          <w:sz w:val="22"/>
          <w:szCs w:val="22"/>
          <w:lang w:val="es-ES_tradnl"/>
        </w:rPr>
        <w:t>leflunomida</w:t>
      </w:r>
      <w:proofErr w:type="spellEnd"/>
      <w:r w:rsidRPr="000265E5">
        <w:rPr>
          <w:sz w:val="22"/>
          <w:szCs w:val="22"/>
          <w:lang w:val="es-ES_tradnl"/>
        </w:rPr>
        <w:t xml:space="preserve"> (principalmente en las muestras de 0 a 24 horas) y un ácido </w:t>
      </w:r>
      <w:proofErr w:type="spellStart"/>
      <w:r w:rsidRPr="000265E5">
        <w:rPr>
          <w:sz w:val="22"/>
          <w:szCs w:val="22"/>
          <w:lang w:val="es-ES_tradnl"/>
        </w:rPr>
        <w:t>oxalínico</w:t>
      </w:r>
      <w:proofErr w:type="spellEnd"/>
      <w:r w:rsidRPr="000265E5">
        <w:rPr>
          <w:sz w:val="22"/>
          <w:szCs w:val="22"/>
          <w:lang w:val="es-ES_tradnl"/>
        </w:rPr>
        <w:t xml:space="preserve"> derivado de A771726. El principal componente en heces fue A771726.</w:t>
      </w:r>
    </w:p>
    <w:p w14:paraId="78651083" w14:textId="77777777" w:rsidR="009A480E" w:rsidRPr="000265E5" w:rsidRDefault="009A480E" w:rsidP="007D1870">
      <w:pPr>
        <w:widowControl w:val="0"/>
        <w:tabs>
          <w:tab w:val="left" w:pos="-70"/>
        </w:tabs>
        <w:rPr>
          <w:sz w:val="22"/>
          <w:szCs w:val="22"/>
          <w:lang w:val="es-ES_tradnl"/>
        </w:rPr>
      </w:pPr>
    </w:p>
    <w:p w14:paraId="58376A73"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el hombre, se ha demostrado que la administración de una suspensión oral de carbón activo en polvo o de colestiramina produce un aumento rápido y significativo de la tasa de eliminación y disminución de las concentraciones plasmáticas de A771726 (ver sección 4.9). </w:t>
      </w:r>
      <w:r w:rsidR="00A05869" w:rsidRPr="000265E5">
        <w:rPr>
          <w:sz w:val="22"/>
          <w:szCs w:val="22"/>
          <w:lang w:val="es-ES_tradnl"/>
        </w:rPr>
        <w:t>S</w:t>
      </w:r>
      <w:r w:rsidRPr="000265E5">
        <w:rPr>
          <w:sz w:val="22"/>
          <w:szCs w:val="22"/>
          <w:lang w:val="es-ES_tradnl"/>
        </w:rPr>
        <w:t>e considera que esto puede deberse a un mecanismo de diálisis gastrointestinal y/o a la interrupción del ciclo enterohepático.</w:t>
      </w:r>
    </w:p>
    <w:p w14:paraId="60FB972A" w14:textId="77777777" w:rsidR="009A480E" w:rsidRPr="000265E5" w:rsidRDefault="009A480E" w:rsidP="007D1870">
      <w:pPr>
        <w:widowControl w:val="0"/>
        <w:tabs>
          <w:tab w:val="left" w:pos="-70"/>
        </w:tabs>
        <w:rPr>
          <w:sz w:val="22"/>
          <w:szCs w:val="22"/>
          <w:lang w:val="es-ES_tradnl"/>
        </w:rPr>
      </w:pPr>
    </w:p>
    <w:p w14:paraId="2EE31AD9" w14:textId="69C95698" w:rsidR="009A480E" w:rsidRPr="000265E5" w:rsidRDefault="00D64D90"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I</w:t>
      </w:r>
      <w:r w:rsidR="009A480E" w:rsidRPr="000265E5">
        <w:rPr>
          <w:b w:val="0"/>
          <w:szCs w:val="22"/>
          <w:u w:val="single"/>
        </w:rPr>
        <w:t>nsuficiencia renal</w:t>
      </w:r>
      <w:r w:rsidR="00B12DA1">
        <w:rPr>
          <w:b w:val="0"/>
          <w:szCs w:val="22"/>
          <w:u w:val="single"/>
        </w:rPr>
        <w:fldChar w:fldCharType="begin"/>
      </w:r>
      <w:r w:rsidR="00B12DA1">
        <w:rPr>
          <w:b w:val="0"/>
          <w:szCs w:val="22"/>
          <w:u w:val="single"/>
        </w:rPr>
        <w:instrText xml:space="preserve"> DOCVARIABLE vault_nd_e86be6e6-79bb-45ec-a273-909e7b10e87e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5989C295" w14:textId="77777777" w:rsidR="009A480E" w:rsidRPr="000265E5" w:rsidRDefault="009A480E" w:rsidP="007D1870">
      <w:pPr>
        <w:widowControl w:val="0"/>
        <w:tabs>
          <w:tab w:val="left" w:pos="-70"/>
        </w:tabs>
        <w:rPr>
          <w:sz w:val="22"/>
          <w:szCs w:val="22"/>
          <w:lang w:val="es-ES_tradnl"/>
        </w:rPr>
      </w:pPr>
    </w:p>
    <w:p w14:paraId="14FAC079" w14:textId="2BDA4392" w:rsidR="009A480E" w:rsidRPr="000265E5" w:rsidRDefault="009A480E" w:rsidP="007D1870">
      <w:pPr>
        <w:pStyle w:val="Heading8"/>
        <w:keepNext w:val="0"/>
        <w:widowControl w:val="0"/>
        <w:rPr>
          <w:b w:val="0"/>
          <w:bCs w:val="0"/>
          <w:sz w:val="22"/>
          <w:szCs w:val="22"/>
        </w:rPr>
      </w:pPr>
      <w:r w:rsidRPr="000265E5">
        <w:rPr>
          <w:b w:val="0"/>
          <w:bCs w:val="0"/>
          <w:sz w:val="22"/>
          <w:szCs w:val="22"/>
        </w:rPr>
        <w:t xml:space="preserve">La </w:t>
      </w:r>
      <w:proofErr w:type="spellStart"/>
      <w:r w:rsidRPr="000265E5">
        <w:rPr>
          <w:b w:val="0"/>
          <w:bCs w:val="0"/>
          <w:sz w:val="22"/>
          <w:szCs w:val="22"/>
        </w:rPr>
        <w:t>leflunomida</w:t>
      </w:r>
      <w:proofErr w:type="spellEnd"/>
      <w:r w:rsidRPr="000265E5">
        <w:rPr>
          <w:b w:val="0"/>
          <w:bCs w:val="0"/>
          <w:sz w:val="22"/>
          <w:szCs w:val="22"/>
        </w:rPr>
        <w:t xml:space="preserve"> se administró en una dosis oral única de 100 mg a 3 pacientes sometidos a hemodiálisis y a 3 pacientes en diálisis peritoneal continua (DPCA). Parece que la farmacocinética de A771726 en pacientes sometidos </w:t>
      </w:r>
      <w:r w:rsidR="00A05869" w:rsidRPr="000265E5">
        <w:rPr>
          <w:b w:val="0"/>
          <w:bCs w:val="0"/>
          <w:sz w:val="22"/>
          <w:szCs w:val="22"/>
        </w:rPr>
        <w:t xml:space="preserve">a </w:t>
      </w:r>
      <w:r w:rsidRPr="000265E5">
        <w:rPr>
          <w:b w:val="0"/>
          <w:bCs w:val="0"/>
          <w:sz w:val="22"/>
          <w:szCs w:val="22"/>
        </w:rPr>
        <w:t xml:space="preserve">DPCA es similar a la de voluntarios sanos. Se ha observado que en individuos </w:t>
      </w:r>
      <w:proofErr w:type="spellStart"/>
      <w:r w:rsidRPr="000265E5">
        <w:rPr>
          <w:b w:val="0"/>
          <w:bCs w:val="0"/>
          <w:sz w:val="22"/>
          <w:szCs w:val="22"/>
        </w:rPr>
        <w:t>hemodializados</w:t>
      </w:r>
      <w:proofErr w:type="spellEnd"/>
      <w:r w:rsidRPr="000265E5">
        <w:rPr>
          <w:b w:val="0"/>
          <w:bCs w:val="0"/>
          <w:sz w:val="22"/>
          <w:szCs w:val="22"/>
        </w:rPr>
        <w:t xml:space="preserve"> A771726 se elimina más </w:t>
      </w:r>
      <w:proofErr w:type="gramStart"/>
      <w:r w:rsidRPr="000265E5">
        <w:rPr>
          <w:b w:val="0"/>
          <w:bCs w:val="0"/>
          <w:sz w:val="22"/>
          <w:szCs w:val="22"/>
        </w:rPr>
        <w:t>rápidamente</w:t>
      </w:r>
      <w:proofErr w:type="gramEnd"/>
      <w:r w:rsidRPr="000265E5">
        <w:rPr>
          <w:b w:val="0"/>
          <w:bCs w:val="0"/>
          <w:sz w:val="22"/>
          <w:szCs w:val="22"/>
        </w:rPr>
        <w:t xml:space="preserve"> aunque esta rápida eliminación no se debe a la extracción del </w:t>
      </w:r>
      <w:r w:rsidR="00BA461C" w:rsidRPr="000265E5">
        <w:rPr>
          <w:b w:val="0"/>
          <w:bCs w:val="0"/>
          <w:sz w:val="22"/>
          <w:szCs w:val="22"/>
        </w:rPr>
        <w:t xml:space="preserve">medicamento </w:t>
      </w:r>
      <w:r w:rsidRPr="000265E5">
        <w:rPr>
          <w:b w:val="0"/>
          <w:bCs w:val="0"/>
          <w:sz w:val="22"/>
          <w:szCs w:val="22"/>
        </w:rPr>
        <w:t>durante la diálisis.</w:t>
      </w:r>
      <w:r w:rsidR="00B12DA1">
        <w:rPr>
          <w:b w:val="0"/>
          <w:bCs w:val="0"/>
          <w:sz w:val="22"/>
          <w:szCs w:val="22"/>
        </w:rPr>
        <w:fldChar w:fldCharType="begin"/>
      </w:r>
      <w:r w:rsidR="00B12DA1">
        <w:rPr>
          <w:b w:val="0"/>
          <w:bCs w:val="0"/>
          <w:sz w:val="22"/>
          <w:szCs w:val="22"/>
        </w:rPr>
        <w:instrText xml:space="preserve"> DOCVARIABLE vault_nd_bd400faf-11f1-4d8e-87b0-c6d031c1af70 \* MERGEFORMAT </w:instrText>
      </w:r>
      <w:r w:rsidR="00B12DA1">
        <w:rPr>
          <w:b w:val="0"/>
          <w:bCs w:val="0"/>
          <w:sz w:val="22"/>
          <w:szCs w:val="22"/>
        </w:rPr>
        <w:fldChar w:fldCharType="separate"/>
      </w:r>
      <w:r w:rsidR="00B12DA1">
        <w:rPr>
          <w:b w:val="0"/>
          <w:bCs w:val="0"/>
          <w:sz w:val="22"/>
          <w:szCs w:val="22"/>
        </w:rPr>
        <w:t xml:space="preserve"> </w:t>
      </w:r>
      <w:r w:rsidR="00B12DA1">
        <w:rPr>
          <w:b w:val="0"/>
          <w:bCs w:val="0"/>
          <w:sz w:val="22"/>
          <w:szCs w:val="22"/>
        </w:rPr>
        <w:fldChar w:fldCharType="end"/>
      </w:r>
    </w:p>
    <w:p w14:paraId="72B69C79" w14:textId="77777777" w:rsidR="009A480E" w:rsidRPr="000265E5" w:rsidRDefault="009A480E" w:rsidP="007D1870">
      <w:pPr>
        <w:pStyle w:val="Heading8"/>
        <w:keepNext w:val="0"/>
        <w:widowControl w:val="0"/>
        <w:rPr>
          <w:b w:val="0"/>
          <w:bCs w:val="0"/>
          <w:sz w:val="22"/>
          <w:szCs w:val="22"/>
        </w:rPr>
      </w:pPr>
    </w:p>
    <w:p w14:paraId="629DC8D6" w14:textId="30290D8B" w:rsidR="009A480E" w:rsidRPr="000265E5" w:rsidRDefault="00D64D90" w:rsidP="002A0537">
      <w:pPr>
        <w:pStyle w:val="Heading4"/>
        <w:keepLines/>
        <w:widowControl w:val="0"/>
        <w:tabs>
          <w:tab w:val="clear" w:pos="-720"/>
          <w:tab w:val="left" w:pos="-70"/>
        </w:tabs>
        <w:suppressAutoHyphens w:val="0"/>
        <w:spacing w:line="240" w:lineRule="auto"/>
        <w:jc w:val="left"/>
        <w:rPr>
          <w:b w:val="0"/>
          <w:szCs w:val="22"/>
          <w:u w:val="single"/>
        </w:rPr>
      </w:pPr>
      <w:r w:rsidRPr="000265E5">
        <w:rPr>
          <w:b w:val="0"/>
          <w:szCs w:val="22"/>
          <w:u w:val="single"/>
        </w:rPr>
        <w:t>I</w:t>
      </w:r>
      <w:r w:rsidR="009A480E" w:rsidRPr="000265E5">
        <w:rPr>
          <w:b w:val="0"/>
          <w:szCs w:val="22"/>
          <w:u w:val="single"/>
        </w:rPr>
        <w:t>nsuficiencia hepática</w:t>
      </w:r>
      <w:r w:rsidR="00B12DA1">
        <w:rPr>
          <w:b w:val="0"/>
          <w:szCs w:val="22"/>
          <w:u w:val="single"/>
        </w:rPr>
        <w:fldChar w:fldCharType="begin"/>
      </w:r>
      <w:r w:rsidR="00B12DA1">
        <w:rPr>
          <w:b w:val="0"/>
          <w:szCs w:val="22"/>
          <w:u w:val="single"/>
        </w:rPr>
        <w:instrText xml:space="preserve"> DOCVARIABLE vault_nd_768023df-e9a0-40d3-a0c5-89ae3ade6b23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5A2EB5BF" w14:textId="77777777" w:rsidR="009A480E" w:rsidRPr="000265E5" w:rsidRDefault="009A480E" w:rsidP="002A0537">
      <w:pPr>
        <w:pStyle w:val="EndnoteText"/>
        <w:keepNext/>
        <w:keepLines/>
        <w:widowControl w:val="0"/>
        <w:tabs>
          <w:tab w:val="clear" w:pos="567"/>
          <w:tab w:val="left" w:pos="-70"/>
        </w:tabs>
        <w:rPr>
          <w:szCs w:val="22"/>
          <w:lang w:val="es-ES_tradnl"/>
        </w:rPr>
      </w:pPr>
    </w:p>
    <w:p w14:paraId="4CFF51D4" w14:textId="77777777" w:rsidR="009A480E" w:rsidRPr="000265E5" w:rsidRDefault="009A480E" w:rsidP="002A0537">
      <w:pPr>
        <w:keepNext/>
        <w:keepLines/>
        <w:widowControl w:val="0"/>
        <w:tabs>
          <w:tab w:val="left" w:pos="-70"/>
        </w:tabs>
        <w:rPr>
          <w:sz w:val="22"/>
          <w:szCs w:val="22"/>
          <w:lang w:val="es-ES_tradnl"/>
        </w:rPr>
      </w:pPr>
      <w:r w:rsidRPr="000265E5">
        <w:rPr>
          <w:sz w:val="22"/>
          <w:szCs w:val="22"/>
          <w:lang w:val="es-ES_tradnl"/>
        </w:rPr>
        <w:t>No se dispone de datos del tratamiento de pacientes con insuficiencia hepática. El metabolito activo A771726 se une en gran medida a las proteínas plasmáticas y se elimina a través de metabolismo hepático y secreción biliar. Estos procesos podrían verse afectados por una disfunción hepática.</w:t>
      </w:r>
    </w:p>
    <w:p w14:paraId="79F30C00" w14:textId="77777777" w:rsidR="009A480E" w:rsidRPr="000265E5" w:rsidRDefault="009A480E" w:rsidP="007D1870">
      <w:pPr>
        <w:widowControl w:val="0"/>
        <w:tabs>
          <w:tab w:val="left" w:pos="-70"/>
        </w:tabs>
        <w:rPr>
          <w:sz w:val="22"/>
          <w:szCs w:val="22"/>
          <w:lang w:val="es-ES_tradnl"/>
        </w:rPr>
      </w:pPr>
    </w:p>
    <w:p w14:paraId="7C2061F8" w14:textId="0A0EA9D6" w:rsidR="009A480E" w:rsidRPr="000265E5" w:rsidRDefault="00D64D90" w:rsidP="002A0537">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Población pediátrica</w:t>
      </w:r>
      <w:r w:rsidR="00B12DA1">
        <w:rPr>
          <w:b w:val="0"/>
          <w:szCs w:val="22"/>
          <w:u w:val="single"/>
        </w:rPr>
        <w:fldChar w:fldCharType="begin"/>
      </w:r>
      <w:r w:rsidR="00B12DA1">
        <w:rPr>
          <w:b w:val="0"/>
          <w:szCs w:val="22"/>
          <w:u w:val="single"/>
        </w:rPr>
        <w:instrText xml:space="preserve"> DOCVARIABLE vault_nd_430d8fde-0510-4d05-b5be-427b3ded5da4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015B5E9C" w14:textId="77777777" w:rsidR="009A480E" w:rsidRPr="000265E5" w:rsidRDefault="009A480E" w:rsidP="007D1870">
      <w:pPr>
        <w:widowControl w:val="0"/>
        <w:tabs>
          <w:tab w:val="left" w:pos="-720"/>
        </w:tabs>
        <w:suppressAutoHyphens/>
        <w:rPr>
          <w:rStyle w:val="Initial"/>
          <w:sz w:val="22"/>
          <w:szCs w:val="22"/>
          <w:lang w:val="es-ES_tradnl"/>
        </w:rPr>
      </w:pPr>
    </w:p>
    <w:p w14:paraId="29492F5C" w14:textId="055F054A"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Se ha estudiado la farmacocinética de A771726 después de la administración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por vía oral en 73 pacientes pediátricos con artritis reumatoide infantil poliarticular (artritis reumatoide juvenil o ARJ) en un rango de edad comprendido entre 3 y 17 años.</w:t>
      </w:r>
    </w:p>
    <w:p w14:paraId="77AAA819" w14:textId="295A9ECF"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resultados de los análisis farmacocinéticos del ensayo en esta población han demostrado que los pacientes pediátricos con un peso corporal </w:t>
      </w:r>
      <w:r w:rsidRPr="000265E5">
        <w:rPr>
          <w:rStyle w:val="Initial"/>
          <w:sz w:val="22"/>
          <w:szCs w:val="22"/>
          <w:u w:val="single"/>
          <w:lang w:val="es-ES_tradnl"/>
        </w:rPr>
        <w:t>&lt;</w:t>
      </w:r>
      <w:r w:rsidRPr="000265E5">
        <w:rPr>
          <w:rStyle w:val="Initial"/>
          <w:sz w:val="22"/>
          <w:szCs w:val="22"/>
          <w:lang w:val="es-ES_tradnl"/>
        </w:rPr>
        <w:t xml:space="preserve">40 kg tienen una exposición sistémica reducida (medida con </w:t>
      </w:r>
      <w:proofErr w:type="spellStart"/>
      <w:r w:rsidRPr="000265E5">
        <w:rPr>
          <w:rStyle w:val="Initial"/>
          <w:sz w:val="22"/>
          <w:szCs w:val="22"/>
          <w:lang w:val="es-ES_tradnl"/>
        </w:rPr>
        <w:t>Css</w:t>
      </w:r>
      <w:proofErr w:type="spellEnd"/>
      <w:r w:rsidRPr="000265E5">
        <w:rPr>
          <w:rStyle w:val="Initial"/>
          <w:sz w:val="22"/>
          <w:szCs w:val="22"/>
          <w:lang w:val="es-ES_tradnl"/>
        </w:rPr>
        <w:t>) de A771726 comparados con pacientes adultos con artritis reumatoide (ver sección 4.2).</w:t>
      </w:r>
    </w:p>
    <w:p w14:paraId="68FFBDF4" w14:textId="77777777" w:rsidR="009A480E" w:rsidRPr="000265E5" w:rsidRDefault="009A480E" w:rsidP="007D1870">
      <w:pPr>
        <w:widowControl w:val="0"/>
        <w:tabs>
          <w:tab w:val="left" w:pos="-720"/>
        </w:tabs>
        <w:suppressAutoHyphens/>
        <w:rPr>
          <w:rStyle w:val="Initial"/>
          <w:sz w:val="22"/>
          <w:szCs w:val="22"/>
          <w:lang w:val="es-ES_tradnl"/>
        </w:rPr>
      </w:pPr>
    </w:p>
    <w:p w14:paraId="36272D68" w14:textId="4253FD61" w:rsidR="009A480E" w:rsidRPr="000265E5" w:rsidRDefault="00D64D90" w:rsidP="002A0537">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P</w:t>
      </w:r>
      <w:r w:rsidR="00672C9E" w:rsidRPr="000265E5">
        <w:rPr>
          <w:b w:val="0"/>
          <w:szCs w:val="22"/>
          <w:u w:val="single"/>
        </w:rPr>
        <w:t>acientes de edad avanzada</w:t>
      </w:r>
      <w:r w:rsidR="00B12DA1">
        <w:rPr>
          <w:b w:val="0"/>
          <w:szCs w:val="22"/>
          <w:u w:val="single"/>
        </w:rPr>
        <w:fldChar w:fldCharType="begin"/>
      </w:r>
      <w:r w:rsidR="00B12DA1">
        <w:rPr>
          <w:b w:val="0"/>
          <w:szCs w:val="22"/>
          <w:u w:val="single"/>
        </w:rPr>
        <w:instrText xml:space="preserve"> DOCVARIABLE vault_nd_6d721496-2d2a-4c8f-ad20-465d44fe17b9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1805BA9D" w14:textId="77777777" w:rsidR="00612A40" w:rsidRPr="000265E5" w:rsidRDefault="00612A40" w:rsidP="007D1870">
      <w:pPr>
        <w:widowControl w:val="0"/>
        <w:rPr>
          <w:sz w:val="22"/>
          <w:szCs w:val="22"/>
          <w:lang w:val="es-ES_tradnl" w:eastAsia="es-ES"/>
        </w:rPr>
      </w:pPr>
    </w:p>
    <w:p w14:paraId="2ED4C59E"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Los datos farmacocinéticos en </w:t>
      </w:r>
      <w:r w:rsidR="00672C9E" w:rsidRPr="000265E5">
        <w:rPr>
          <w:sz w:val="22"/>
          <w:szCs w:val="22"/>
          <w:lang w:val="es-ES_tradnl"/>
        </w:rPr>
        <w:t>pacientes de edad avanzada</w:t>
      </w:r>
      <w:r w:rsidRPr="000265E5">
        <w:rPr>
          <w:sz w:val="22"/>
          <w:szCs w:val="22"/>
          <w:lang w:val="es-ES_tradnl"/>
        </w:rPr>
        <w:t xml:space="preserve"> (&gt;65 años) son limitados pero consistentes con la farmacocinética en adultos jóvenes.</w:t>
      </w:r>
    </w:p>
    <w:p w14:paraId="33AE1B29" w14:textId="77777777" w:rsidR="009A480E" w:rsidRPr="000265E5" w:rsidRDefault="009A480E" w:rsidP="007D1870">
      <w:pPr>
        <w:widowControl w:val="0"/>
        <w:tabs>
          <w:tab w:val="left" w:pos="-70"/>
        </w:tabs>
        <w:rPr>
          <w:sz w:val="22"/>
          <w:szCs w:val="22"/>
          <w:lang w:val="es-ES_tradnl"/>
        </w:rPr>
      </w:pPr>
    </w:p>
    <w:p w14:paraId="3954C8CA"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5.3</w:t>
      </w:r>
      <w:r w:rsidRPr="000265E5">
        <w:rPr>
          <w:rStyle w:val="Initial"/>
          <w:b/>
          <w:sz w:val="22"/>
          <w:szCs w:val="22"/>
          <w:lang w:val="es-ES_tradnl"/>
        </w:rPr>
        <w:tab/>
        <w:t>Datos preclínicos sobre seguridad</w:t>
      </w:r>
    </w:p>
    <w:p w14:paraId="04A7BF82" w14:textId="77777777" w:rsidR="009A480E" w:rsidRPr="000265E5" w:rsidRDefault="009A480E" w:rsidP="007D1870">
      <w:pPr>
        <w:widowControl w:val="0"/>
        <w:tabs>
          <w:tab w:val="left" w:pos="-720"/>
        </w:tabs>
        <w:suppressAutoHyphens/>
        <w:rPr>
          <w:rStyle w:val="Initial"/>
          <w:b/>
          <w:sz w:val="22"/>
          <w:szCs w:val="22"/>
          <w:lang w:val="es-ES_tradnl"/>
        </w:rPr>
      </w:pPr>
    </w:p>
    <w:p w14:paraId="326A94B3"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se ha evaluado en estudios de toxicidad aguda en el ratón y la rata, tras administración oral e intraperitoneal.</w:t>
      </w:r>
    </w:p>
    <w:p w14:paraId="3DD772E4"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administración repetida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por vía oral a ratones durante un periodo de hasta 3 meses, a ratas y </w:t>
      </w:r>
      <w:r w:rsidR="00D1119F" w:rsidRPr="000265E5">
        <w:rPr>
          <w:rStyle w:val="Initial"/>
          <w:sz w:val="22"/>
          <w:szCs w:val="22"/>
          <w:lang w:val="es-ES_tradnl"/>
        </w:rPr>
        <w:t xml:space="preserve">a </w:t>
      </w:r>
      <w:r w:rsidRPr="000265E5">
        <w:rPr>
          <w:rStyle w:val="Initial"/>
          <w:sz w:val="22"/>
          <w:szCs w:val="22"/>
          <w:lang w:val="es-ES_tradnl"/>
        </w:rPr>
        <w:t>perros hasta 6 meses y a monos hasta 1 mes, reveló que los órganos diana principales en cuanto a la toxicidad, fueron la médula ósea, sangre, tracto gastrointestinal, piel, bazo, timo y nódulos linfáticos. Los efectos adversos más importante</w:t>
      </w:r>
      <w:r w:rsidR="00A05869" w:rsidRPr="000265E5">
        <w:rPr>
          <w:rStyle w:val="Initial"/>
          <w:sz w:val="22"/>
          <w:szCs w:val="22"/>
          <w:lang w:val="es-ES_tradnl"/>
        </w:rPr>
        <w:t>s</w:t>
      </w:r>
      <w:r w:rsidRPr="000265E5">
        <w:rPr>
          <w:rStyle w:val="Initial"/>
          <w:sz w:val="22"/>
          <w:szCs w:val="22"/>
          <w:lang w:val="es-ES_tradnl"/>
        </w:rPr>
        <w:t xml:space="preserve"> fueron anemia, leucopenia, disminución del número de plaquetas y </w:t>
      </w:r>
      <w:proofErr w:type="spellStart"/>
      <w:r w:rsidRPr="000265E5">
        <w:rPr>
          <w:rStyle w:val="Initial"/>
          <w:sz w:val="22"/>
          <w:szCs w:val="22"/>
          <w:lang w:val="es-ES_tradnl"/>
        </w:rPr>
        <w:t>panmielopatía</w:t>
      </w:r>
      <w:proofErr w:type="spellEnd"/>
      <w:r w:rsidRPr="000265E5">
        <w:rPr>
          <w:rStyle w:val="Initial"/>
          <w:sz w:val="22"/>
          <w:szCs w:val="22"/>
          <w:lang w:val="es-ES_tradnl"/>
        </w:rPr>
        <w:t>, y reflejan el modo básico de acción del compuesto (inhibición de la síntesis de ADN). En ratas y perros, se encontraron cuerpos de Heinz y Howell-</w:t>
      </w:r>
      <w:proofErr w:type="spellStart"/>
      <w:r w:rsidRPr="000265E5">
        <w:rPr>
          <w:rStyle w:val="Initial"/>
          <w:sz w:val="22"/>
          <w:szCs w:val="22"/>
          <w:lang w:val="es-ES_tradnl"/>
        </w:rPr>
        <w:t>Jolly</w:t>
      </w:r>
      <w:proofErr w:type="spellEnd"/>
      <w:r w:rsidRPr="000265E5">
        <w:rPr>
          <w:rStyle w:val="Initial"/>
          <w:sz w:val="22"/>
          <w:szCs w:val="22"/>
          <w:lang w:val="es-ES_tradnl"/>
        </w:rPr>
        <w:t>. Se observaron otros efectos adversos en el corazón, hígado, córnea y tracto respiratorio que podrían explicarse como infecciones debidas a la inmunosupresión. La toxicidad en animales se encontró a dosis equivalentes a las dosis terapéuticas humanas.</w:t>
      </w:r>
    </w:p>
    <w:p w14:paraId="0D5F62D5" w14:textId="77777777" w:rsidR="009A480E" w:rsidRPr="000265E5" w:rsidRDefault="009A480E" w:rsidP="007D1870">
      <w:pPr>
        <w:widowControl w:val="0"/>
        <w:tabs>
          <w:tab w:val="left" w:pos="-720"/>
        </w:tabs>
        <w:suppressAutoHyphens/>
        <w:rPr>
          <w:rStyle w:val="Initial"/>
          <w:sz w:val="22"/>
          <w:szCs w:val="22"/>
          <w:lang w:val="es-ES_tradnl"/>
        </w:rPr>
      </w:pPr>
    </w:p>
    <w:p w14:paraId="1F5F3C3B" w14:textId="77777777" w:rsidR="009A480E" w:rsidRPr="000265E5" w:rsidRDefault="009A480E" w:rsidP="007D1870">
      <w:pPr>
        <w:widowControl w:val="0"/>
        <w:tabs>
          <w:tab w:val="left" w:pos="-720"/>
        </w:tabs>
        <w:suppressAutoHyphens/>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fue mutagénica. Sin embargo, el metabolito menor TFMA (4-trifluorometilanilina) causó </w:t>
      </w:r>
      <w:proofErr w:type="spellStart"/>
      <w:r w:rsidRPr="000265E5">
        <w:rPr>
          <w:rStyle w:val="Initial"/>
          <w:sz w:val="22"/>
          <w:szCs w:val="22"/>
          <w:lang w:val="es-ES_tradnl"/>
        </w:rPr>
        <w:t>clastogenicidad</w:t>
      </w:r>
      <w:proofErr w:type="spellEnd"/>
      <w:r w:rsidRPr="000265E5">
        <w:rPr>
          <w:rStyle w:val="Initial"/>
          <w:sz w:val="22"/>
          <w:szCs w:val="22"/>
          <w:lang w:val="es-ES_tradnl"/>
        </w:rPr>
        <w:t xml:space="preserve"> y mut</w:t>
      </w:r>
      <w:r w:rsidR="00D1119F" w:rsidRPr="000265E5">
        <w:rPr>
          <w:rStyle w:val="Initial"/>
          <w:sz w:val="22"/>
          <w:szCs w:val="22"/>
          <w:lang w:val="es-ES_tradnl"/>
        </w:rPr>
        <w:t>a</w:t>
      </w:r>
      <w:r w:rsidRPr="000265E5">
        <w:rPr>
          <w:rStyle w:val="Initial"/>
          <w:sz w:val="22"/>
          <w:szCs w:val="22"/>
          <w:lang w:val="es-ES_tradnl"/>
        </w:rPr>
        <w:t xml:space="preserve">ciones puntuales </w:t>
      </w:r>
      <w:r w:rsidRPr="000265E5">
        <w:rPr>
          <w:rStyle w:val="Initial"/>
          <w:i/>
          <w:sz w:val="22"/>
          <w:szCs w:val="22"/>
          <w:lang w:val="es-ES_tradnl"/>
        </w:rPr>
        <w:t>in vitro</w:t>
      </w:r>
      <w:r w:rsidRPr="000265E5">
        <w:rPr>
          <w:rStyle w:val="Initial"/>
          <w:sz w:val="22"/>
          <w:szCs w:val="22"/>
          <w:lang w:val="es-ES_tradnl"/>
        </w:rPr>
        <w:t xml:space="preserve">, aunque no se dispone de suficiente información para conocer la posibilidad de que este efecto aparezca </w:t>
      </w:r>
      <w:r w:rsidRPr="000265E5">
        <w:rPr>
          <w:rStyle w:val="Initial"/>
          <w:i/>
          <w:sz w:val="22"/>
          <w:szCs w:val="22"/>
          <w:lang w:val="es-ES_tradnl"/>
        </w:rPr>
        <w:t>in vivo</w:t>
      </w:r>
      <w:r w:rsidRPr="000265E5">
        <w:rPr>
          <w:rStyle w:val="Initial"/>
          <w:sz w:val="22"/>
          <w:szCs w:val="22"/>
          <w:lang w:val="es-ES_tradnl"/>
        </w:rPr>
        <w:t>.</w:t>
      </w:r>
    </w:p>
    <w:p w14:paraId="2396556A" w14:textId="77777777" w:rsidR="009A480E" w:rsidRPr="000265E5" w:rsidRDefault="009A480E" w:rsidP="007D1870">
      <w:pPr>
        <w:widowControl w:val="0"/>
        <w:tabs>
          <w:tab w:val="left" w:pos="-720"/>
        </w:tabs>
        <w:suppressAutoHyphens/>
        <w:rPr>
          <w:rStyle w:val="Initial"/>
          <w:sz w:val="22"/>
          <w:szCs w:val="22"/>
          <w:lang w:val="es-ES_tradnl"/>
        </w:rPr>
      </w:pPr>
    </w:p>
    <w:p w14:paraId="59577CE7" w14:textId="77777777" w:rsidR="009A480E" w:rsidRPr="000265E5" w:rsidRDefault="009A480E" w:rsidP="007D1870">
      <w:pPr>
        <w:pStyle w:val="BodyText2"/>
        <w:widowControl w:val="0"/>
        <w:spacing w:line="240" w:lineRule="auto"/>
        <w:rPr>
          <w:rStyle w:val="Initial"/>
          <w:sz w:val="22"/>
          <w:szCs w:val="22"/>
          <w:lang w:val="es-ES_tradnl" w:eastAsia="en-US"/>
        </w:rPr>
      </w:pPr>
      <w:r w:rsidRPr="000265E5">
        <w:rPr>
          <w:rStyle w:val="Initial"/>
          <w:sz w:val="22"/>
          <w:szCs w:val="22"/>
          <w:lang w:val="es-ES_tradnl" w:eastAsia="en-US"/>
        </w:rPr>
        <w:t xml:space="preserve">En un estudio de carcinogénesis en rata, la </w:t>
      </w:r>
      <w:proofErr w:type="spellStart"/>
      <w:r w:rsidRPr="000265E5">
        <w:rPr>
          <w:rStyle w:val="Initial"/>
          <w:sz w:val="22"/>
          <w:szCs w:val="22"/>
          <w:lang w:val="es-ES_tradnl" w:eastAsia="en-US"/>
        </w:rPr>
        <w:t>leflunomida</w:t>
      </w:r>
      <w:proofErr w:type="spellEnd"/>
      <w:r w:rsidRPr="000265E5">
        <w:rPr>
          <w:rStyle w:val="Initial"/>
          <w:sz w:val="22"/>
          <w:szCs w:val="22"/>
          <w:lang w:val="es-ES_tradnl" w:eastAsia="en-US"/>
        </w:rPr>
        <w:t xml:space="preserve"> no mostró potencial carcinogénico. En un estudio de carcinogénesis en ratón, se observó un aumento en la incidencia de linfomas malignos en los machos del grupo que recibía la dosis más alta, que se consideró producido por la actividad inmunosupresora de la </w:t>
      </w:r>
      <w:proofErr w:type="spellStart"/>
      <w:r w:rsidRPr="000265E5">
        <w:rPr>
          <w:rStyle w:val="Initial"/>
          <w:sz w:val="22"/>
          <w:szCs w:val="22"/>
          <w:lang w:val="es-ES_tradnl" w:eastAsia="en-US"/>
        </w:rPr>
        <w:t>leflunomida</w:t>
      </w:r>
      <w:proofErr w:type="spellEnd"/>
      <w:r w:rsidRPr="000265E5">
        <w:rPr>
          <w:rStyle w:val="Initial"/>
          <w:sz w:val="22"/>
          <w:szCs w:val="22"/>
          <w:lang w:val="es-ES_tradnl" w:eastAsia="en-US"/>
        </w:rPr>
        <w:t>. En el ratón hembra se observó un aumento dosis</w:t>
      </w:r>
      <w:r w:rsidR="00A05869" w:rsidRPr="000265E5">
        <w:rPr>
          <w:rStyle w:val="Initial"/>
          <w:sz w:val="22"/>
          <w:szCs w:val="22"/>
          <w:lang w:val="es-ES_tradnl" w:eastAsia="en-US"/>
        </w:rPr>
        <w:t>-</w:t>
      </w:r>
      <w:r w:rsidRPr="000265E5">
        <w:rPr>
          <w:rStyle w:val="Initial"/>
          <w:sz w:val="22"/>
          <w:szCs w:val="22"/>
          <w:lang w:val="es-ES_tradnl" w:eastAsia="en-US"/>
        </w:rPr>
        <w:t xml:space="preserve">dependiente en la incidencia de adenomas </w:t>
      </w:r>
      <w:proofErr w:type="gramStart"/>
      <w:r w:rsidRPr="000265E5">
        <w:rPr>
          <w:rStyle w:val="Initial"/>
          <w:sz w:val="22"/>
          <w:szCs w:val="22"/>
          <w:lang w:val="es-ES_tradnl" w:eastAsia="en-US"/>
        </w:rPr>
        <w:t>bronquiolo-alveolares</w:t>
      </w:r>
      <w:proofErr w:type="gramEnd"/>
      <w:r w:rsidRPr="000265E5">
        <w:rPr>
          <w:rStyle w:val="Initial"/>
          <w:sz w:val="22"/>
          <w:szCs w:val="22"/>
          <w:lang w:val="es-ES_tradnl" w:eastAsia="en-US"/>
        </w:rPr>
        <w:t xml:space="preserve"> y de carcinomas de pulmón. La relevancia de estos hallazgos en el ratón respecto al uso clínico de </w:t>
      </w:r>
      <w:proofErr w:type="spellStart"/>
      <w:r w:rsidRPr="000265E5">
        <w:rPr>
          <w:rStyle w:val="Initial"/>
          <w:sz w:val="22"/>
          <w:szCs w:val="22"/>
          <w:lang w:val="es-ES_tradnl" w:eastAsia="en-US"/>
        </w:rPr>
        <w:t>leflunomida</w:t>
      </w:r>
      <w:proofErr w:type="spellEnd"/>
      <w:r w:rsidRPr="000265E5">
        <w:rPr>
          <w:rStyle w:val="Initial"/>
          <w:sz w:val="22"/>
          <w:szCs w:val="22"/>
          <w:lang w:val="es-ES_tradnl" w:eastAsia="en-US"/>
        </w:rPr>
        <w:t xml:space="preserve"> es incierta.</w:t>
      </w:r>
    </w:p>
    <w:p w14:paraId="0C5F8901" w14:textId="77777777" w:rsidR="009A480E" w:rsidRPr="000265E5" w:rsidRDefault="009A480E" w:rsidP="007D1870">
      <w:pPr>
        <w:widowControl w:val="0"/>
        <w:tabs>
          <w:tab w:val="left" w:pos="-720"/>
        </w:tabs>
        <w:suppressAutoHyphens/>
        <w:rPr>
          <w:rStyle w:val="Initial"/>
          <w:sz w:val="22"/>
          <w:szCs w:val="22"/>
          <w:lang w:val="es-ES_tradnl"/>
        </w:rPr>
      </w:pPr>
    </w:p>
    <w:p w14:paraId="4817B218"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fue antigénica en modelos animales.</w:t>
      </w:r>
    </w:p>
    <w:p w14:paraId="50182E8A"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estudios de toxicidad a dosis repetidas,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resultó </w:t>
      </w:r>
      <w:proofErr w:type="spellStart"/>
      <w:r w:rsidRPr="000265E5">
        <w:rPr>
          <w:rStyle w:val="Initial"/>
          <w:sz w:val="22"/>
          <w:szCs w:val="22"/>
          <w:lang w:val="es-ES_tradnl"/>
        </w:rPr>
        <w:t>embriotóxica</w:t>
      </w:r>
      <w:proofErr w:type="spellEnd"/>
      <w:r w:rsidRPr="000265E5">
        <w:rPr>
          <w:rStyle w:val="Initial"/>
          <w:sz w:val="22"/>
          <w:szCs w:val="22"/>
          <w:lang w:val="es-ES_tradnl"/>
        </w:rPr>
        <w:t xml:space="preserve"> y teratogénica a dosis en el rango terapéutico humano en ratas y conejos, también se observó que produce reacciones adversas en los órganos reproductores masculinos. La fertilidad no se redujo.</w:t>
      </w:r>
    </w:p>
    <w:p w14:paraId="4ABE4C95" w14:textId="77777777" w:rsidR="009A480E" w:rsidRPr="000265E5" w:rsidRDefault="009A480E" w:rsidP="007D1870">
      <w:pPr>
        <w:widowControl w:val="0"/>
        <w:tabs>
          <w:tab w:val="left" w:pos="-720"/>
        </w:tabs>
        <w:suppressAutoHyphens/>
        <w:rPr>
          <w:rStyle w:val="Initial"/>
          <w:b/>
          <w:sz w:val="22"/>
          <w:szCs w:val="22"/>
          <w:lang w:val="es-ES_tradnl"/>
        </w:rPr>
      </w:pPr>
    </w:p>
    <w:p w14:paraId="018CD1EA" w14:textId="77777777" w:rsidR="0047543D" w:rsidRPr="000265E5" w:rsidRDefault="0047543D" w:rsidP="007D1870">
      <w:pPr>
        <w:widowControl w:val="0"/>
        <w:tabs>
          <w:tab w:val="left" w:pos="-720"/>
        </w:tabs>
        <w:suppressAutoHyphens/>
        <w:rPr>
          <w:rStyle w:val="Initial"/>
          <w:b/>
          <w:sz w:val="22"/>
          <w:szCs w:val="22"/>
          <w:lang w:val="es-ES_tradnl"/>
        </w:rPr>
      </w:pPr>
    </w:p>
    <w:p w14:paraId="125DB30F"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w:t>
      </w:r>
      <w:r w:rsidRPr="000265E5">
        <w:rPr>
          <w:rStyle w:val="Initial"/>
          <w:b/>
          <w:sz w:val="22"/>
          <w:szCs w:val="22"/>
          <w:lang w:val="es-ES_tradnl"/>
        </w:rPr>
        <w:tab/>
        <w:t>DATOS FARMACÉUTICOS</w:t>
      </w:r>
    </w:p>
    <w:p w14:paraId="2FAB1101"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50B82E70"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6.1</w:t>
      </w:r>
      <w:r w:rsidRPr="000265E5">
        <w:rPr>
          <w:rStyle w:val="Initial"/>
          <w:b/>
          <w:sz w:val="22"/>
          <w:szCs w:val="22"/>
          <w:lang w:val="es-ES_tradnl"/>
        </w:rPr>
        <w:tab/>
        <w:t>Lista de excipientes</w:t>
      </w:r>
    </w:p>
    <w:p w14:paraId="44DA636E" w14:textId="77777777" w:rsidR="009A480E" w:rsidRPr="000265E5" w:rsidRDefault="009A480E" w:rsidP="007D1870">
      <w:pPr>
        <w:pStyle w:val="EndnoteText"/>
        <w:widowControl w:val="0"/>
        <w:tabs>
          <w:tab w:val="left" w:pos="-720"/>
        </w:tabs>
        <w:suppressAutoHyphens/>
        <w:rPr>
          <w:rStyle w:val="Initial"/>
          <w:sz w:val="22"/>
          <w:szCs w:val="22"/>
          <w:lang w:val="es-ES_tradnl"/>
        </w:rPr>
      </w:pPr>
    </w:p>
    <w:p w14:paraId="092541F0" w14:textId="77777777" w:rsidR="0034395C" w:rsidRPr="000265E5" w:rsidRDefault="009A480E" w:rsidP="007D1870">
      <w:pPr>
        <w:widowControl w:val="0"/>
        <w:tabs>
          <w:tab w:val="left" w:pos="-720"/>
          <w:tab w:val="left" w:pos="570"/>
        </w:tabs>
        <w:suppressAutoHyphens/>
        <w:rPr>
          <w:rStyle w:val="Initial"/>
          <w:i/>
          <w:sz w:val="22"/>
          <w:szCs w:val="22"/>
          <w:lang w:val="es-ES_tradnl"/>
        </w:rPr>
      </w:pPr>
      <w:r w:rsidRPr="000265E5">
        <w:rPr>
          <w:rStyle w:val="Initial"/>
          <w:i/>
          <w:sz w:val="22"/>
          <w:szCs w:val="22"/>
          <w:lang w:val="es-ES_tradnl"/>
        </w:rPr>
        <w:t xml:space="preserve">Núcleo del comprimido: </w:t>
      </w:r>
    </w:p>
    <w:p w14:paraId="755F58E5" w14:textId="77777777" w:rsidR="00C4457A"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A</w:t>
      </w:r>
      <w:r w:rsidR="009A480E" w:rsidRPr="000265E5">
        <w:rPr>
          <w:rStyle w:val="Initial"/>
          <w:sz w:val="22"/>
          <w:szCs w:val="22"/>
          <w:lang w:val="pt-PT"/>
        </w:rPr>
        <w:t xml:space="preserve">lmidón de maíz </w:t>
      </w:r>
    </w:p>
    <w:p w14:paraId="65E238AF" w14:textId="77777777" w:rsidR="0034395C" w:rsidRPr="000265E5" w:rsidRDefault="00C4457A"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P</w:t>
      </w:r>
      <w:r w:rsidR="009A480E" w:rsidRPr="000265E5">
        <w:rPr>
          <w:rStyle w:val="Initial"/>
          <w:sz w:val="22"/>
          <w:szCs w:val="22"/>
          <w:lang w:val="pt-PT"/>
        </w:rPr>
        <w:t xml:space="preserve">ovidona (E1201) </w:t>
      </w:r>
    </w:p>
    <w:p w14:paraId="32A57634"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C</w:t>
      </w:r>
      <w:r w:rsidR="009A480E" w:rsidRPr="000265E5">
        <w:rPr>
          <w:rStyle w:val="Initial"/>
          <w:sz w:val="22"/>
          <w:szCs w:val="22"/>
          <w:lang w:val="pt-PT"/>
        </w:rPr>
        <w:t>rospovidona (E1202)</w:t>
      </w:r>
    </w:p>
    <w:p w14:paraId="10B4808F"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S</w:t>
      </w:r>
      <w:r w:rsidR="009A480E" w:rsidRPr="000265E5">
        <w:rPr>
          <w:rStyle w:val="Initial"/>
          <w:sz w:val="22"/>
          <w:szCs w:val="22"/>
          <w:lang w:val="pt-PT"/>
        </w:rPr>
        <w:t>ílice coloidal anhidra</w:t>
      </w:r>
    </w:p>
    <w:p w14:paraId="77B4B55A"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E</w:t>
      </w:r>
      <w:r w:rsidR="009A480E" w:rsidRPr="000265E5">
        <w:rPr>
          <w:rStyle w:val="Initial"/>
          <w:sz w:val="22"/>
          <w:szCs w:val="22"/>
          <w:lang w:val="pt-PT"/>
        </w:rPr>
        <w:t>stearato de magnesio (E470b)</w:t>
      </w:r>
    </w:p>
    <w:p w14:paraId="6A9E41DE" w14:textId="77777777" w:rsidR="009A480E"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L</w:t>
      </w:r>
      <w:r w:rsidR="009A480E" w:rsidRPr="000265E5">
        <w:rPr>
          <w:rStyle w:val="Initial"/>
          <w:sz w:val="22"/>
          <w:szCs w:val="22"/>
          <w:lang w:val="pt-PT"/>
        </w:rPr>
        <w:t>actosa monohidrato</w:t>
      </w:r>
    </w:p>
    <w:p w14:paraId="5451CB5F" w14:textId="77777777" w:rsidR="009A480E" w:rsidRPr="000265E5" w:rsidRDefault="009A480E" w:rsidP="007D1870">
      <w:pPr>
        <w:widowControl w:val="0"/>
        <w:tabs>
          <w:tab w:val="left" w:pos="-720"/>
          <w:tab w:val="left" w:pos="570"/>
        </w:tabs>
        <w:suppressAutoHyphens/>
        <w:rPr>
          <w:rStyle w:val="Initial"/>
          <w:sz w:val="22"/>
          <w:szCs w:val="22"/>
          <w:lang w:val="pt-PT"/>
        </w:rPr>
      </w:pPr>
    </w:p>
    <w:p w14:paraId="60F3E0AA" w14:textId="77777777" w:rsidR="0034395C" w:rsidRPr="000265E5" w:rsidRDefault="00101ECB" w:rsidP="007D1870">
      <w:pPr>
        <w:widowControl w:val="0"/>
        <w:tabs>
          <w:tab w:val="left" w:pos="-720"/>
          <w:tab w:val="left" w:pos="570"/>
        </w:tabs>
        <w:suppressAutoHyphens/>
        <w:rPr>
          <w:rStyle w:val="Initial"/>
          <w:i/>
          <w:sz w:val="22"/>
          <w:szCs w:val="22"/>
          <w:lang w:val="pt-PT"/>
        </w:rPr>
      </w:pPr>
      <w:r w:rsidRPr="000265E5">
        <w:rPr>
          <w:rStyle w:val="Initial"/>
          <w:i/>
          <w:sz w:val="22"/>
          <w:szCs w:val="22"/>
          <w:lang w:val="pt-PT"/>
        </w:rPr>
        <w:t>Cubierta pelicular</w:t>
      </w:r>
      <w:r w:rsidR="009A480E" w:rsidRPr="000265E5">
        <w:rPr>
          <w:rStyle w:val="Initial"/>
          <w:i/>
          <w:sz w:val="22"/>
          <w:szCs w:val="22"/>
          <w:lang w:val="pt-PT"/>
        </w:rPr>
        <w:t xml:space="preserve">: </w:t>
      </w:r>
    </w:p>
    <w:p w14:paraId="06FEBBD8"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T</w:t>
      </w:r>
      <w:r w:rsidR="009A480E" w:rsidRPr="000265E5">
        <w:rPr>
          <w:rStyle w:val="Initial"/>
          <w:sz w:val="22"/>
          <w:szCs w:val="22"/>
          <w:lang w:val="pt-PT"/>
        </w:rPr>
        <w:t>alco (E553b)</w:t>
      </w:r>
    </w:p>
    <w:p w14:paraId="7578F806"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H</w:t>
      </w:r>
      <w:r w:rsidR="009A480E" w:rsidRPr="000265E5">
        <w:rPr>
          <w:rStyle w:val="Initial"/>
          <w:sz w:val="22"/>
          <w:szCs w:val="22"/>
          <w:lang w:val="pt-PT"/>
        </w:rPr>
        <w:t>ipromelosa (E464)</w:t>
      </w:r>
    </w:p>
    <w:p w14:paraId="3CD004FA"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D</w:t>
      </w:r>
      <w:r w:rsidR="009A480E" w:rsidRPr="000265E5">
        <w:rPr>
          <w:rStyle w:val="Initial"/>
          <w:sz w:val="22"/>
          <w:szCs w:val="22"/>
          <w:lang w:val="pt-PT"/>
        </w:rPr>
        <w:t>ióxido de titanio (E171)</w:t>
      </w:r>
    </w:p>
    <w:p w14:paraId="135BBBF9" w14:textId="77777777" w:rsidR="0034395C"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M</w:t>
      </w:r>
      <w:r w:rsidR="009A480E" w:rsidRPr="000265E5">
        <w:rPr>
          <w:rStyle w:val="Initial"/>
          <w:sz w:val="22"/>
          <w:szCs w:val="22"/>
          <w:lang w:val="pt-PT"/>
        </w:rPr>
        <w:t>acrogol 8000</w:t>
      </w:r>
      <w:r w:rsidR="00E0159C" w:rsidRPr="000265E5">
        <w:rPr>
          <w:rStyle w:val="Initial"/>
          <w:sz w:val="22"/>
          <w:szCs w:val="22"/>
          <w:lang w:val="pt-PT"/>
        </w:rPr>
        <w:t>,</w:t>
      </w:r>
    </w:p>
    <w:p w14:paraId="4146E812" w14:textId="77777777" w:rsidR="009A480E" w:rsidRPr="000265E5" w:rsidRDefault="000F7710"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Ó</w:t>
      </w:r>
      <w:r w:rsidR="009A480E" w:rsidRPr="000265E5">
        <w:rPr>
          <w:rStyle w:val="Initial"/>
          <w:sz w:val="22"/>
          <w:szCs w:val="22"/>
          <w:lang w:val="pt-PT"/>
        </w:rPr>
        <w:t>xido amarillo de hierro (E172)</w:t>
      </w:r>
    </w:p>
    <w:p w14:paraId="5841BF3F" w14:textId="77777777" w:rsidR="009A480E" w:rsidRPr="000265E5" w:rsidRDefault="009A480E" w:rsidP="007D1870">
      <w:pPr>
        <w:widowControl w:val="0"/>
        <w:tabs>
          <w:tab w:val="left" w:pos="-720"/>
          <w:tab w:val="left" w:pos="570"/>
        </w:tabs>
        <w:suppressAutoHyphens/>
        <w:rPr>
          <w:rStyle w:val="Initial"/>
          <w:sz w:val="22"/>
          <w:szCs w:val="22"/>
          <w:lang w:val="pt-PT"/>
        </w:rPr>
      </w:pPr>
    </w:p>
    <w:p w14:paraId="6D52C361" w14:textId="77777777" w:rsidR="009A480E" w:rsidRPr="000265E5" w:rsidRDefault="009A480E" w:rsidP="007D1870">
      <w:pPr>
        <w:widowControl w:val="0"/>
        <w:tabs>
          <w:tab w:val="left" w:pos="-720"/>
          <w:tab w:val="left" w:pos="570"/>
        </w:tabs>
        <w:suppressAutoHyphens/>
        <w:rPr>
          <w:rStyle w:val="Initial"/>
          <w:b/>
          <w:sz w:val="22"/>
          <w:szCs w:val="22"/>
          <w:lang w:val="pt-PT"/>
        </w:rPr>
      </w:pPr>
      <w:r w:rsidRPr="000265E5">
        <w:rPr>
          <w:rStyle w:val="Initial"/>
          <w:b/>
          <w:sz w:val="22"/>
          <w:szCs w:val="22"/>
          <w:lang w:val="pt-PT"/>
        </w:rPr>
        <w:t>6.2</w:t>
      </w:r>
      <w:r w:rsidRPr="000265E5">
        <w:rPr>
          <w:rStyle w:val="Initial"/>
          <w:b/>
          <w:sz w:val="22"/>
          <w:szCs w:val="22"/>
          <w:lang w:val="pt-PT"/>
        </w:rPr>
        <w:tab/>
        <w:t>Incompatibilidades</w:t>
      </w:r>
    </w:p>
    <w:p w14:paraId="1B1E44DF" w14:textId="77777777" w:rsidR="009A480E" w:rsidRPr="000265E5" w:rsidRDefault="009A480E" w:rsidP="007D1870">
      <w:pPr>
        <w:widowControl w:val="0"/>
        <w:tabs>
          <w:tab w:val="left" w:pos="-720"/>
          <w:tab w:val="left" w:pos="570"/>
        </w:tabs>
        <w:suppressAutoHyphens/>
        <w:rPr>
          <w:rStyle w:val="Initial"/>
          <w:sz w:val="22"/>
          <w:szCs w:val="22"/>
          <w:lang w:val="pt-PT"/>
        </w:rPr>
      </w:pPr>
    </w:p>
    <w:p w14:paraId="7344D063" w14:textId="77777777" w:rsidR="009A480E" w:rsidRPr="000265E5" w:rsidRDefault="009A480E" w:rsidP="007D1870">
      <w:pPr>
        <w:widowControl w:val="0"/>
        <w:tabs>
          <w:tab w:val="left" w:pos="-720"/>
          <w:tab w:val="left" w:pos="570"/>
        </w:tabs>
        <w:suppressAutoHyphens/>
        <w:rPr>
          <w:rStyle w:val="Initial"/>
          <w:sz w:val="22"/>
          <w:szCs w:val="22"/>
          <w:lang w:val="pt-PT"/>
        </w:rPr>
      </w:pPr>
      <w:r w:rsidRPr="000265E5">
        <w:rPr>
          <w:rStyle w:val="Initial"/>
          <w:sz w:val="22"/>
          <w:szCs w:val="22"/>
          <w:lang w:val="pt-PT"/>
        </w:rPr>
        <w:t>No</w:t>
      </w:r>
      <w:r w:rsidRPr="000265E5">
        <w:rPr>
          <w:rStyle w:val="Initial"/>
          <w:b/>
          <w:sz w:val="22"/>
          <w:szCs w:val="22"/>
          <w:lang w:val="pt-PT"/>
        </w:rPr>
        <w:t xml:space="preserve"> </w:t>
      </w:r>
      <w:r w:rsidR="00E0159C" w:rsidRPr="000265E5">
        <w:rPr>
          <w:rStyle w:val="Initial"/>
          <w:sz w:val="22"/>
          <w:szCs w:val="22"/>
          <w:lang w:val="pt-PT"/>
        </w:rPr>
        <w:t>procede</w:t>
      </w:r>
      <w:r w:rsidRPr="000265E5">
        <w:rPr>
          <w:rStyle w:val="Initial"/>
          <w:sz w:val="22"/>
          <w:szCs w:val="22"/>
          <w:lang w:val="pt-PT"/>
        </w:rPr>
        <w:t>.</w:t>
      </w:r>
    </w:p>
    <w:p w14:paraId="31FB5AB4" w14:textId="77777777" w:rsidR="009A480E" w:rsidRPr="000265E5" w:rsidRDefault="009A480E" w:rsidP="007D1870">
      <w:pPr>
        <w:widowControl w:val="0"/>
        <w:tabs>
          <w:tab w:val="left" w:pos="-720"/>
          <w:tab w:val="left" w:pos="570"/>
        </w:tabs>
        <w:suppressAutoHyphens/>
        <w:rPr>
          <w:rStyle w:val="Initial"/>
          <w:sz w:val="22"/>
          <w:szCs w:val="22"/>
          <w:lang w:val="pt-PT"/>
        </w:rPr>
      </w:pPr>
    </w:p>
    <w:p w14:paraId="12D3853C" w14:textId="77777777" w:rsidR="009A480E" w:rsidRPr="000673B1" w:rsidRDefault="009A480E" w:rsidP="007D1870">
      <w:pPr>
        <w:widowControl w:val="0"/>
        <w:tabs>
          <w:tab w:val="left" w:pos="-720"/>
          <w:tab w:val="left" w:pos="0"/>
          <w:tab w:val="left" w:pos="570"/>
        </w:tabs>
        <w:suppressAutoHyphens/>
        <w:ind w:left="720" w:hanging="720"/>
        <w:rPr>
          <w:rStyle w:val="Initial"/>
          <w:b/>
          <w:sz w:val="22"/>
          <w:szCs w:val="22"/>
          <w:lang w:val="pt-BR"/>
        </w:rPr>
      </w:pPr>
      <w:r w:rsidRPr="000673B1">
        <w:rPr>
          <w:rStyle w:val="Initial"/>
          <w:b/>
          <w:sz w:val="22"/>
          <w:szCs w:val="22"/>
          <w:lang w:val="pt-BR"/>
        </w:rPr>
        <w:t>6.3</w:t>
      </w:r>
      <w:r w:rsidRPr="000673B1">
        <w:rPr>
          <w:rStyle w:val="Initial"/>
          <w:b/>
          <w:sz w:val="22"/>
          <w:szCs w:val="22"/>
          <w:lang w:val="pt-BR"/>
        </w:rPr>
        <w:tab/>
        <w:t>Período de validez</w:t>
      </w:r>
    </w:p>
    <w:p w14:paraId="57AAFA1B" w14:textId="77777777" w:rsidR="009A480E" w:rsidRPr="000673B1" w:rsidRDefault="009A480E" w:rsidP="007D1870">
      <w:pPr>
        <w:pStyle w:val="BodyText2"/>
        <w:widowControl w:val="0"/>
        <w:tabs>
          <w:tab w:val="left" w:pos="570"/>
        </w:tabs>
        <w:spacing w:line="240" w:lineRule="auto"/>
        <w:rPr>
          <w:rStyle w:val="Initial"/>
          <w:sz w:val="22"/>
          <w:szCs w:val="22"/>
          <w:lang w:val="pt-BR"/>
        </w:rPr>
      </w:pPr>
    </w:p>
    <w:p w14:paraId="5549B732" w14:textId="77777777" w:rsidR="009A480E" w:rsidRPr="000265E5" w:rsidRDefault="009A480E" w:rsidP="007D1870">
      <w:pPr>
        <w:pStyle w:val="BodyText2"/>
        <w:widowControl w:val="0"/>
        <w:tabs>
          <w:tab w:val="left" w:pos="570"/>
        </w:tabs>
        <w:spacing w:line="240" w:lineRule="auto"/>
        <w:rPr>
          <w:rStyle w:val="Initial"/>
          <w:sz w:val="22"/>
          <w:szCs w:val="22"/>
          <w:lang w:val="es-ES_tradnl"/>
        </w:rPr>
      </w:pPr>
      <w:r w:rsidRPr="000265E5">
        <w:rPr>
          <w:rStyle w:val="Initial"/>
          <w:sz w:val="22"/>
          <w:szCs w:val="22"/>
          <w:lang w:val="es-ES_tradnl"/>
        </w:rPr>
        <w:t>3 años.</w:t>
      </w:r>
    </w:p>
    <w:p w14:paraId="0805EDC2" w14:textId="77777777" w:rsidR="009A480E" w:rsidRPr="000265E5" w:rsidRDefault="009A480E" w:rsidP="007D1870">
      <w:pPr>
        <w:widowControl w:val="0"/>
        <w:tabs>
          <w:tab w:val="left" w:pos="-720"/>
          <w:tab w:val="left" w:pos="570"/>
        </w:tabs>
        <w:suppressAutoHyphens/>
        <w:rPr>
          <w:rStyle w:val="Initial"/>
          <w:sz w:val="22"/>
          <w:szCs w:val="22"/>
          <w:lang w:val="es-ES_tradnl"/>
        </w:rPr>
      </w:pPr>
    </w:p>
    <w:p w14:paraId="667ED0DD" w14:textId="77777777" w:rsidR="009A480E" w:rsidRPr="000265E5" w:rsidRDefault="009A480E" w:rsidP="007D1870">
      <w:pPr>
        <w:widowControl w:val="0"/>
        <w:tabs>
          <w:tab w:val="left" w:pos="-720"/>
          <w:tab w:val="left" w:pos="513"/>
          <w:tab w:val="left" w:pos="570"/>
        </w:tabs>
        <w:suppressAutoHyphens/>
        <w:rPr>
          <w:rStyle w:val="Initial"/>
          <w:b/>
          <w:sz w:val="22"/>
          <w:szCs w:val="22"/>
          <w:lang w:val="es-ES_tradnl"/>
        </w:rPr>
      </w:pPr>
      <w:r w:rsidRPr="000265E5">
        <w:rPr>
          <w:rStyle w:val="Initial"/>
          <w:b/>
          <w:sz w:val="22"/>
          <w:szCs w:val="22"/>
          <w:lang w:val="es-ES_tradnl"/>
        </w:rPr>
        <w:t>6.4</w:t>
      </w:r>
      <w:r w:rsidRPr="000265E5">
        <w:rPr>
          <w:rStyle w:val="Initial"/>
          <w:b/>
          <w:sz w:val="22"/>
          <w:szCs w:val="22"/>
          <w:lang w:val="es-ES_tradnl"/>
        </w:rPr>
        <w:tab/>
        <w:t>Precauciones especiales de conservación</w:t>
      </w:r>
    </w:p>
    <w:p w14:paraId="2A1FA0A1" w14:textId="77777777" w:rsidR="009A480E" w:rsidRPr="000265E5" w:rsidRDefault="009A480E" w:rsidP="007D1870">
      <w:pPr>
        <w:widowControl w:val="0"/>
        <w:tabs>
          <w:tab w:val="left" w:pos="-720"/>
          <w:tab w:val="left" w:pos="513"/>
          <w:tab w:val="left" w:pos="570"/>
        </w:tabs>
        <w:suppressAutoHyphens/>
        <w:rPr>
          <w:sz w:val="22"/>
          <w:szCs w:val="22"/>
          <w:lang w:val="es-ES_tradnl"/>
        </w:rPr>
      </w:pPr>
    </w:p>
    <w:p w14:paraId="1A61FB03" w14:textId="148B2426" w:rsidR="009A480E" w:rsidRPr="000265E5" w:rsidRDefault="009A480E" w:rsidP="007D1870">
      <w:pPr>
        <w:widowControl w:val="0"/>
        <w:tabs>
          <w:tab w:val="left" w:pos="-720"/>
          <w:tab w:val="left" w:pos="513"/>
          <w:tab w:val="left" w:pos="570"/>
        </w:tabs>
        <w:suppressAutoHyphens/>
        <w:rPr>
          <w:sz w:val="22"/>
          <w:szCs w:val="22"/>
          <w:lang w:val="es-ES_tradnl"/>
        </w:rPr>
      </w:pPr>
      <w:r w:rsidRPr="000265E5">
        <w:rPr>
          <w:sz w:val="22"/>
          <w:szCs w:val="22"/>
          <w:lang w:val="es-ES_tradnl"/>
        </w:rPr>
        <w:t>Bl</w:t>
      </w:r>
      <w:r w:rsidR="00294966">
        <w:rPr>
          <w:sz w:val="22"/>
          <w:szCs w:val="22"/>
          <w:lang w:val="es-ES_tradnl"/>
        </w:rPr>
        <w:t>í</w:t>
      </w:r>
      <w:r w:rsidRPr="000265E5">
        <w:rPr>
          <w:sz w:val="22"/>
          <w:szCs w:val="22"/>
          <w:lang w:val="es-ES_tradnl"/>
        </w:rPr>
        <w:t>ster:</w:t>
      </w:r>
      <w:r w:rsidRPr="000265E5">
        <w:rPr>
          <w:sz w:val="22"/>
          <w:szCs w:val="22"/>
          <w:lang w:val="es-ES_tradnl"/>
        </w:rPr>
        <w:tab/>
        <w:t xml:space="preserve">Conservar en el </w:t>
      </w:r>
      <w:r w:rsidR="00E0159C" w:rsidRPr="000265E5">
        <w:rPr>
          <w:sz w:val="22"/>
          <w:szCs w:val="22"/>
          <w:lang w:val="es-ES_tradnl"/>
        </w:rPr>
        <w:t>embalaje</w:t>
      </w:r>
      <w:r w:rsidRPr="000265E5">
        <w:rPr>
          <w:sz w:val="22"/>
          <w:szCs w:val="22"/>
          <w:lang w:val="es-ES_tradnl"/>
        </w:rPr>
        <w:t xml:space="preserve"> original. </w:t>
      </w:r>
    </w:p>
    <w:p w14:paraId="3BE7503F" w14:textId="77777777" w:rsidR="009A480E" w:rsidRPr="000265E5" w:rsidRDefault="009A480E" w:rsidP="007D1870">
      <w:pPr>
        <w:widowControl w:val="0"/>
        <w:tabs>
          <w:tab w:val="left" w:pos="-720"/>
          <w:tab w:val="left" w:pos="513"/>
          <w:tab w:val="left" w:pos="570"/>
        </w:tabs>
        <w:suppressAutoHyphens/>
        <w:rPr>
          <w:sz w:val="22"/>
          <w:szCs w:val="22"/>
          <w:lang w:val="es-ES_tradnl"/>
        </w:rPr>
      </w:pPr>
      <w:r w:rsidRPr="000265E5">
        <w:rPr>
          <w:sz w:val="22"/>
          <w:szCs w:val="22"/>
          <w:lang w:val="es-ES_tradnl"/>
        </w:rPr>
        <w:t>Frasco:</w:t>
      </w:r>
      <w:r w:rsidRPr="000265E5">
        <w:rPr>
          <w:sz w:val="22"/>
          <w:szCs w:val="22"/>
          <w:lang w:val="es-ES_tradnl"/>
        </w:rPr>
        <w:tab/>
        <w:t xml:space="preserve">Mantener el </w:t>
      </w:r>
      <w:r w:rsidR="00BA461C" w:rsidRPr="000265E5">
        <w:rPr>
          <w:sz w:val="22"/>
          <w:szCs w:val="22"/>
          <w:lang w:val="es-ES_tradnl"/>
        </w:rPr>
        <w:t xml:space="preserve">frasco </w:t>
      </w:r>
      <w:r w:rsidR="00E0159C" w:rsidRPr="000265E5">
        <w:rPr>
          <w:sz w:val="22"/>
          <w:szCs w:val="22"/>
          <w:lang w:val="es-ES_tradnl"/>
        </w:rPr>
        <w:t>perfectamente</w:t>
      </w:r>
      <w:r w:rsidRPr="000265E5">
        <w:rPr>
          <w:sz w:val="22"/>
          <w:szCs w:val="22"/>
          <w:lang w:val="es-ES_tradnl"/>
        </w:rPr>
        <w:t xml:space="preserve"> cerrado.</w:t>
      </w:r>
    </w:p>
    <w:p w14:paraId="33FE5688" w14:textId="77777777" w:rsidR="009A480E" w:rsidRPr="000265E5" w:rsidRDefault="009A480E" w:rsidP="007D1870">
      <w:pPr>
        <w:widowControl w:val="0"/>
        <w:tabs>
          <w:tab w:val="left" w:pos="-720"/>
          <w:tab w:val="left" w:pos="513"/>
          <w:tab w:val="left" w:pos="570"/>
        </w:tabs>
        <w:suppressAutoHyphens/>
        <w:rPr>
          <w:sz w:val="22"/>
          <w:szCs w:val="22"/>
          <w:lang w:val="es-ES_tradnl"/>
        </w:rPr>
      </w:pPr>
    </w:p>
    <w:p w14:paraId="3F4A6A7C" w14:textId="77777777" w:rsidR="009A480E" w:rsidRPr="000265E5" w:rsidRDefault="009A480E" w:rsidP="007D1870">
      <w:pPr>
        <w:widowControl w:val="0"/>
        <w:tabs>
          <w:tab w:val="left" w:pos="-720"/>
          <w:tab w:val="left" w:pos="0"/>
          <w:tab w:val="left" w:pos="513"/>
          <w:tab w:val="left" w:pos="570"/>
        </w:tabs>
        <w:suppressAutoHyphens/>
        <w:ind w:left="720" w:hanging="720"/>
        <w:rPr>
          <w:rStyle w:val="Initial"/>
          <w:b/>
          <w:sz w:val="22"/>
          <w:szCs w:val="22"/>
          <w:lang w:val="es-ES_tradnl"/>
        </w:rPr>
      </w:pPr>
      <w:r w:rsidRPr="000265E5">
        <w:rPr>
          <w:rStyle w:val="Initial"/>
          <w:b/>
          <w:sz w:val="22"/>
          <w:szCs w:val="22"/>
          <w:lang w:val="es-ES_tradnl"/>
        </w:rPr>
        <w:t>6.5</w:t>
      </w:r>
      <w:r w:rsidRPr="000265E5">
        <w:rPr>
          <w:rStyle w:val="Initial"/>
          <w:b/>
          <w:sz w:val="22"/>
          <w:szCs w:val="22"/>
          <w:lang w:val="es-ES_tradnl"/>
        </w:rPr>
        <w:tab/>
        <w:t xml:space="preserve">Naturaleza y contenido del </w:t>
      </w:r>
      <w:r w:rsidR="00E470BA" w:rsidRPr="000265E5">
        <w:rPr>
          <w:rStyle w:val="Initial"/>
          <w:b/>
          <w:sz w:val="22"/>
          <w:szCs w:val="22"/>
          <w:lang w:val="es-ES_tradnl"/>
        </w:rPr>
        <w:t>envase</w:t>
      </w:r>
    </w:p>
    <w:p w14:paraId="24E3F10A" w14:textId="77777777" w:rsidR="009A480E" w:rsidRPr="000265E5" w:rsidRDefault="009A480E" w:rsidP="007D1870">
      <w:pPr>
        <w:widowControl w:val="0"/>
        <w:tabs>
          <w:tab w:val="left" w:pos="-70"/>
          <w:tab w:val="left" w:pos="513"/>
        </w:tabs>
        <w:rPr>
          <w:sz w:val="22"/>
          <w:szCs w:val="22"/>
          <w:lang w:val="es-ES_tradnl"/>
        </w:rPr>
      </w:pPr>
    </w:p>
    <w:p w14:paraId="57A2C5E0" w14:textId="62DC8DB9" w:rsidR="009A480E" w:rsidRPr="000265E5" w:rsidRDefault="009A480E" w:rsidP="007D1870">
      <w:pPr>
        <w:widowControl w:val="0"/>
        <w:tabs>
          <w:tab w:val="left" w:pos="720"/>
        </w:tabs>
        <w:ind w:left="720" w:hanging="720"/>
        <w:rPr>
          <w:sz w:val="22"/>
          <w:szCs w:val="22"/>
          <w:lang w:val="es-ES_tradnl"/>
        </w:rPr>
      </w:pPr>
      <w:r w:rsidRPr="000265E5">
        <w:rPr>
          <w:sz w:val="22"/>
          <w:szCs w:val="22"/>
          <w:lang w:val="es-ES_tradnl"/>
        </w:rPr>
        <w:t>Bl</w:t>
      </w:r>
      <w:r w:rsidR="00294966">
        <w:rPr>
          <w:sz w:val="22"/>
          <w:szCs w:val="22"/>
          <w:lang w:val="es-ES_tradnl"/>
        </w:rPr>
        <w:t>í</w:t>
      </w:r>
      <w:r w:rsidRPr="000265E5">
        <w:rPr>
          <w:sz w:val="22"/>
          <w:szCs w:val="22"/>
          <w:lang w:val="es-ES_tradnl"/>
        </w:rPr>
        <w:t>ster:</w:t>
      </w:r>
      <w:r w:rsidRPr="000265E5">
        <w:rPr>
          <w:sz w:val="22"/>
          <w:szCs w:val="22"/>
          <w:lang w:val="es-ES_tradnl"/>
        </w:rPr>
        <w:tab/>
        <w:t>Bl</w:t>
      </w:r>
      <w:r w:rsidR="00294966">
        <w:rPr>
          <w:sz w:val="22"/>
          <w:szCs w:val="22"/>
          <w:lang w:val="es-ES_tradnl"/>
        </w:rPr>
        <w:t>í</w:t>
      </w:r>
      <w:r w:rsidRPr="000265E5">
        <w:rPr>
          <w:sz w:val="22"/>
          <w:szCs w:val="22"/>
          <w:lang w:val="es-ES_tradnl"/>
        </w:rPr>
        <w:t>ster de aluminio/aluminio. Tamaño del envase: 30 y 100 comprimidos recubiertos con película.</w:t>
      </w:r>
    </w:p>
    <w:p w14:paraId="1A8E19E3" w14:textId="77777777" w:rsidR="000F7710" w:rsidRPr="000265E5" w:rsidRDefault="000F7710" w:rsidP="007D1870">
      <w:pPr>
        <w:widowControl w:val="0"/>
        <w:tabs>
          <w:tab w:val="left" w:pos="-70"/>
          <w:tab w:val="left" w:pos="513"/>
        </w:tabs>
        <w:ind w:left="708" w:hanging="708"/>
        <w:rPr>
          <w:sz w:val="22"/>
          <w:szCs w:val="22"/>
          <w:lang w:val="es-ES_tradnl"/>
        </w:rPr>
      </w:pPr>
    </w:p>
    <w:p w14:paraId="5883E870" w14:textId="77777777" w:rsidR="009A480E" w:rsidRPr="000265E5" w:rsidRDefault="009A480E" w:rsidP="007D1870">
      <w:pPr>
        <w:widowControl w:val="0"/>
        <w:tabs>
          <w:tab w:val="left" w:pos="-70"/>
          <w:tab w:val="left" w:pos="513"/>
        </w:tabs>
        <w:ind w:left="708" w:hanging="708"/>
        <w:rPr>
          <w:sz w:val="22"/>
          <w:szCs w:val="22"/>
          <w:lang w:val="es-ES_tradnl"/>
        </w:rPr>
      </w:pPr>
      <w:r w:rsidRPr="000265E5">
        <w:rPr>
          <w:sz w:val="22"/>
          <w:szCs w:val="22"/>
          <w:lang w:val="es-ES_tradnl"/>
        </w:rPr>
        <w:t>Frasco:</w:t>
      </w:r>
      <w:r w:rsidRPr="000265E5">
        <w:rPr>
          <w:sz w:val="22"/>
          <w:szCs w:val="22"/>
          <w:lang w:val="es-ES_tradnl"/>
        </w:rPr>
        <w:tab/>
        <w:t xml:space="preserve">Frasco </w:t>
      </w:r>
      <w:r w:rsidR="000F7710" w:rsidRPr="000265E5">
        <w:rPr>
          <w:sz w:val="22"/>
          <w:szCs w:val="22"/>
          <w:lang w:val="es-ES_tradnl"/>
        </w:rPr>
        <w:t>de 100 m</w:t>
      </w:r>
      <w:r w:rsidR="000B74E3" w:rsidRPr="000265E5">
        <w:rPr>
          <w:sz w:val="22"/>
          <w:szCs w:val="22"/>
          <w:lang w:val="es-ES_tradnl"/>
        </w:rPr>
        <w:t>l</w:t>
      </w:r>
      <w:r w:rsidR="000F7710" w:rsidRPr="000265E5">
        <w:rPr>
          <w:sz w:val="22"/>
          <w:szCs w:val="22"/>
          <w:lang w:val="es-ES_tradnl"/>
        </w:rPr>
        <w:t xml:space="preserve"> </w:t>
      </w:r>
      <w:r w:rsidRPr="000265E5">
        <w:rPr>
          <w:sz w:val="22"/>
          <w:szCs w:val="22"/>
          <w:lang w:val="es-ES_tradnl"/>
        </w:rPr>
        <w:t>de polietileno de alta densidad, de cuello ancho, con tapón de rosca y un desecante integrado</w:t>
      </w:r>
      <w:r w:rsidR="000F7710" w:rsidRPr="000265E5">
        <w:rPr>
          <w:sz w:val="22"/>
          <w:szCs w:val="22"/>
          <w:lang w:val="es-ES_tradnl"/>
        </w:rPr>
        <w:t xml:space="preserve"> que contiene </w:t>
      </w:r>
      <w:r w:rsidRPr="000265E5">
        <w:rPr>
          <w:sz w:val="22"/>
          <w:szCs w:val="22"/>
          <w:lang w:val="es-ES_tradnl"/>
        </w:rPr>
        <w:t xml:space="preserve">30, 50 </w:t>
      </w:r>
      <w:proofErr w:type="spellStart"/>
      <w:r w:rsidR="000F7710" w:rsidRPr="000265E5">
        <w:rPr>
          <w:sz w:val="22"/>
          <w:szCs w:val="22"/>
          <w:lang w:val="es-ES_tradnl"/>
        </w:rPr>
        <w:t>ó</w:t>
      </w:r>
      <w:proofErr w:type="spellEnd"/>
      <w:r w:rsidR="000F7710" w:rsidRPr="000265E5">
        <w:rPr>
          <w:sz w:val="22"/>
          <w:szCs w:val="22"/>
          <w:lang w:val="es-ES_tradnl"/>
        </w:rPr>
        <w:t xml:space="preserve"> </w:t>
      </w:r>
      <w:r w:rsidRPr="000265E5">
        <w:rPr>
          <w:sz w:val="22"/>
          <w:szCs w:val="22"/>
          <w:lang w:val="es-ES_tradnl"/>
        </w:rPr>
        <w:t>100 comprimidos recubiertos con película.</w:t>
      </w:r>
    </w:p>
    <w:p w14:paraId="5778FBC2" w14:textId="77777777" w:rsidR="009A480E" w:rsidRPr="000265E5" w:rsidRDefault="009A480E" w:rsidP="007D1870">
      <w:pPr>
        <w:widowControl w:val="0"/>
        <w:tabs>
          <w:tab w:val="left" w:pos="-70"/>
          <w:tab w:val="left" w:pos="570"/>
        </w:tabs>
        <w:ind w:left="708" w:hanging="708"/>
        <w:rPr>
          <w:sz w:val="22"/>
          <w:szCs w:val="22"/>
          <w:lang w:val="es-ES_tradnl"/>
        </w:rPr>
      </w:pPr>
    </w:p>
    <w:p w14:paraId="575F30F8" w14:textId="77777777" w:rsidR="009A480E" w:rsidRPr="000265E5" w:rsidRDefault="00E0159C" w:rsidP="007D1870">
      <w:pPr>
        <w:widowControl w:val="0"/>
        <w:tabs>
          <w:tab w:val="left" w:pos="-70"/>
          <w:tab w:val="left" w:pos="570"/>
        </w:tabs>
        <w:ind w:left="708" w:hanging="708"/>
        <w:rPr>
          <w:sz w:val="22"/>
          <w:szCs w:val="22"/>
          <w:lang w:val="es-ES_tradnl"/>
        </w:rPr>
      </w:pPr>
      <w:r w:rsidRPr="000265E5">
        <w:rPr>
          <w:sz w:val="22"/>
          <w:szCs w:val="22"/>
          <w:lang w:val="es-ES_tradnl"/>
        </w:rPr>
        <w:t>Puede que</w:t>
      </w:r>
      <w:r w:rsidR="009A480E" w:rsidRPr="000265E5">
        <w:rPr>
          <w:sz w:val="22"/>
          <w:szCs w:val="22"/>
          <w:lang w:val="es-ES_tradnl"/>
        </w:rPr>
        <w:t xml:space="preserve"> solamente </w:t>
      </w:r>
      <w:r w:rsidRPr="000265E5">
        <w:rPr>
          <w:sz w:val="22"/>
          <w:szCs w:val="22"/>
          <w:lang w:val="es-ES_tradnl"/>
        </w:rPr>
        <w:t xml:space="preserve">estén comercializados </w:t>
      </w:r>
      <w:r w:rsidR="009A480E" w:rsidRPr="000265E5">
        <w:rPr>
          <w:sz w:val="22"/>
          <w:szCs w:val="22"/>
          <w:lang w:val="es-ES_tradnl"/>
        </w:rPr>
        <w:t>algunos tamaños de envases.</w:t>
      </w:r>
    </w:p>
    <w:p w14:paraId="79E67EB8" w14:textId="77777777" w:rsidR="009A480E" w:rsidRPr="000265E5" w:rsidRDefault="009A480E" w:rsidP="007D1870">
      <w:pPr>
        <w:widowControl w:val="0"/>
        <w:tabs>
          <w:tab w:val="left" w:pos="-720"/>
          <w:tab w:val="left" w:pos="570"/>
        </w:tabs>
        <w:suppressAutoHyphens/>
        <w:rPr>
          <w:sz w:val="22"/>
          <w:szCs w:val="22"/>
          <w:lang w:val="es-ES_tradnl"/>
        </w:rPr>
      </w:pPr>
    </w:p>
    <w:p w14:paraId="1A9856E0" w14:textId="77777777" w:rsidR="00404DB0" w:rsidRPr="000265E5" w:rsidRDefault="009A480E" w:rsidP="007D1870">
      <w:pPr>
        <w:widowControl w:val="0"/>
        <w:tabs>
          <w:tab w:val="left" w:pos="-720"/>
          <w:tab w:val="left" w:pos="513"/>
        </w:tabs>
        <w:suppressAutoHyphens/>
        <w:rPr>
          <w:rStyle w:val="Initial"/>
          <w:b/>
          <w:sz w:val="22"/>
          <w:szCs w:val="22"/>
          <w:lang w:val="es-ES_tradnl"/>
        </w:rPr>
      </w:pPr>
      <w:r w:rsidRPr="000265E5">
        <w:rPr>
          <w:rStyle w:val="Initial"/>
          <w:b/>
          <w:sz w:val="22"/>
          <w:szCs w:val="22"/>
          <w:lang w:val="es-ES_tradnl"/>
        </w:rPr>
        <w:t>6.6</w:t>
      </w:r>
      <w:r w:rsidRPr="000265E5">
        <w:rPr>
          <w:rStyle w:val="Initial"/>
          <w:b/>
          <w:sz w:val="22"/>
          <w:szCs w:val="22"/>
          <w:lang w:val="es-ES_tradnl"/>
        </w:rPr>
        <w:tab/>
      </w:r>
      <w:r w:rsidR="00E470BA" w:rsidRPr="000265E5">
        <w:rPr>
          <w:rStyle w:val="Initial"/>
          <w:b/>
          <w:sz w:val="22"/>
          <w:szCs w:val="22"/>
          <w:lang w:val="es-ES_tradnl"/>
        </w:rPr>
        <w:t xml:space="preserve">Precauciones especiales de eliminación </w:t>
      </w:r>
    </w:p>
    <w:p w14:paraId="614996EE" w14:textId="77777777" w:rsidR="007D1870" w:rsidRPr="000265E5" w:rsidRDefault="007D1870" w:rsidP="007D1870">
      <w:pPr>
        <w:widowControl w:val="0"/>
        <w:tabs>
          <w:tab w:val="left" w:pos="-720"/>
          <w:tab w:val="left" w:pos="513"/>
        </w:tabs>
        <w:suppressAutoHyphens/>
        <w:rPr>
          <w:rStyle w:val="Initial"/>
          <w:b/>
          <w:sz w:val="22"/>
          <w:szCs w:val="22"/>
          <w:lang w:val="es-ES_tradnl"/>
        </w:rPr>
      </w:pPr>
    </w:p>
    <w:p w14:paraId="5F301435" w14:textId="77777777" w:rsidR="009A480E" w:rsidRPr="000265E5" w:rsidRDefault="00E0159C" w:rsidP="007D1870">
      <w:pPr>
        <w:widowControl w:val="0"/>
        <w:tabs>
          <w:tab w:val="left" w:pos="-70"/>
        </w:tabs>
        <w:rPr>
          <w:sz w:val="22"/>
          <w:szCs w:val="22"/>
          <w:lang w:val="es-ES_tradnl"/>
        </w:rPr>
      </w:pPr>
      <w:r w:rsidRPr="000265E5">
        <w:rPr>
          <w:sz w:val="22"/>
          <w:szCs w:val="22"/>
          <w:lang w:val="es-ES_tradnl"/>
        </w:rPr>
        <w:t>Ninguna especial</w:t>
      </w:r>
      <w:r w:rsidR="00D64D90" w:rsidRPr="000265E5">
        <w:rPr>
          <w:sz w:val="22"/>
          <w:szCs w:val="22"/>
          <w:lang w:val="es-ES_tradnl"/>
        </w:rPr>
        <w:t xml:space="preserve"> para su eliminación</w:t>
      </w:r>
      <w:r w:rsidR="009A480E" w:rsidRPr="000265E5">
        <w:rPr>
          <w:sz w:val="22"/>
          <w:szCs w:val="22"/>
          <w:lang w:val="es-ES_tradnl"/>
        </w:rPr>
        <w:t>.</w:t>
      </w:r>
    </w:p>
    <w:p w14:paraId="528416BC" w14:textId="77777777" w:rsidR="009A480E" w:rsidRPr="000265E5" w:rsidRDefault="009A480E" w:rsidP="007D1870">
      <w:pPr>
        <w:widowControl w:val="0"/>
        <w:tabs>
          <w:tab w:val="left" w:pos="-720"/>
          <w:tab w:val="left" w:pos="0"/>
        </w:tabs>
        <w:suppressAutoHyphens/>
        <w:ind w:left="720" w:hanging="720"/>
        <w:rPr>
          <w:rStyle w:val="Initial"/>
          <w:b/>
          <w:sz w:val="22"/>
          <w:szCs w:val="22"/>
          <w:lang w:val="es-ES_tradnl"/>
        </w:rPr>
      </w:pPr>
    </w:p>
    <w:p w14:paraId="30691033" w14:textId="77777777" w:rsidR="009A480E" w:rsidRPr="000265E5" w:rsidRDefault="009A480E" w:rsidP="007D1870">
      <w:pPr>
        <w:widowControl w:val="0"/>
        <w:tabs>
          <w:tab w:val="left" w:pos="-720"/>
          <w:tab w:val="left" w:pos="0"/>
        </w:tabs>
        <w:suppressAutoHyphens/>
        <w:ind w:left="720" w:hanging="720"/>
        <w:rPr>
          <w:rStyle w:val="Initial"/>
          <w:b/>
          <w:sz w:val="22"/>
          <w:szCs w:val="22"/>
          <w:lang w:val="es-ES_tradnl"/>
        </w:rPr>
      </w:pPr>
    </w:p>
    <w:p w14:paraId="499F4F91"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7.</w:t>
      </w:r>
      <w:r w:rsidRPr="000265E5">
        <w:rPr>
          <w:rStyle w:val="Initial"/>
          <w:b/>
          <w:sz w:val="22"/>
          <w:szCs w:val="22"/>
          <w:lang w:val="es-ES_tradnl"/>
        </w:rPr>
        <w:tab/>
        <w:t>TITULAR DE LA AUTORIZACIÓN DE COMERCIALIZACIÓN</w:t>
      </w:r>
    </w:p>
    <w:p w14:paraId="7FBC3BBF" w14:textId="77777777" w:rsidR="009A480E" w:rsidRPr="000265E5" w:rsidRDefault="009A480E" w:rsidP="007D1870">
      <w:pPr>
        <w:widowControl w:val="0"/>
        <w:tabs>
          <w:tab w:val="left" w:pos="-720"/>
          <w:tab w:val="left" w:pos="0"/>
        </w:tabs>
        <w:suppressAutoHyphens/>
        <w:ind w:left="570" w:hanging="570"/>
        <w:rPr>
          <w:rStyle w:val="Initial"/>
          <w:sz w:val="22"/>
          <w:szCs w:val="22"/>
          <w:lang w:val="es-ES_tradnl"/>
        </w:rPr>
      </w:pPr>
    </w:p>
    <w:p w14:paraId="734D18ED" w14:textId="77777777" w:rsidR="00562234" w:rsidRPr="000265E5" w:rsidRDefault="009A480E" w:rsidP="007D1870">
      <w:pPr>
        <w:widowControl w:val="0"/>
        <w:tabs>
          <w:tab w:val="left" w:pos="-720"/>
        </w:tabs>
        <w:suppressAutoHyphens/>
        <w:rPr>
          <w:rStyle w:val="Initial"/>
          <w:sz w:val="22"/>
          <w:szCs w:val="22"/>
          <w:lang w:val="de-DE"/>
        </w:rPr>
      </w:pPr>
      <w:r w:rsidRPr="000265E5">
        <w:rPr>
          <w:rStyle w:val="Initial"/>
          <w:sz w:val="22"/>
          <w:szCs w:val="22"/>
          <w:lang w:val="de-DE"/>
        </w:rPr>
        <w:t>Sanofi-</w:t>
      </w:r>
      <w:r w:rsidR="00E470BA" w:rsidRPr="000265E5">
        <w:rPr>
          <w:rStyle w:val="Initial"/>
          <w:sz w:val="22"/>
          <w:szCs w:val="22"/>
          <w:lang w:val="de-DE"/>
        </w:rPr>
        <w:t>A</w:t>
      </w:r>
      <w:r w:rsidRPr="000265E5">
        <w:rPr>
          <w:rStyle w:val="Initial"/>
          <w:sz w:val="22"/>
          <w:szCs w:val="22"/>
          <w:lang w:val="de-DE"/>
        </w:rPr>
        <w:t>ventis Deutschland GmbH</w:t>
      </w:r>
    </w:p>
    <w:p w14:paraId="6FC236C1" w14:textId="77777777" w:rsidR="00562234" w:rsidRPr="000265E5" w:rsidRDefault="009A480E" w:rsidP="007D1870">
      <w:pPr>
        <w:widowControl w:val="0"/>
        <w:tabs>
          <w:tab w:val="left" w:pos="-720"/>
        </w:tabs>
        <w:suppressAutoHyphens/>
        <w:rPr>
          <w:sz w:val="22"/>
          <w:szCs w:val="22"/>
          <w:lang w:val="de-DE"/>
        </w:rPr>
      </w:pPr>
      <w:r w:rsidRPr="000265E5">
        <w:rPr>
          <w:rStyle w:val="Initial"/>
          <w:sz w:val="22"/>
          <w:szCs w:val="22"/>
          <w:lang w:val="de-DE"/>
        </w:rPr>
        <w:t xml:space="preserve">D-65926 Frankfurt am </w:t>
      </w:r>
      <w:r w:rsidRPr="000265E5">
        <w:rPr>
          <w:sz w:val="22"/>
          <w:szCs w:val="22"/>
          <w:lang w:val="de-DE"/>
        </w:rPr>
        <w:t>Main</w:t>
      </w:r>
    </w:p>
    <w:p w14:paraId="08BB714B" w14:textId="77777777" w:rsidR="009A480E" w:rsidRPr="000265E5" w:rsidRDefault="009A480E" w:rsidP="007D1870">
      <w:pPr>
        <w:widowControl w:val="0"/>
        <w:tabs>
          <w:tab w:val="left" w:pos="-720"/>
        </w:tabs>
        <w:suppressAutoHyphens/>
        <w:rPr>
          <w:sz w:val="22"/>
          <w:szCs w:val="22"/>
          <w:lang w:val="es-ES"/>
        </w:rPr>
      </w:pPr>
      <w:r w:rsidRPr="000265E5">
        <w:rPr>
          <w:sz w:val="22"/>
          <w:szCs w:val="22"/>
          <w:lang w:val="es-ES"/>
        </w:rPr>
        <w:t>Alemania</w:t>
      </w:r>
    </w:p>
    <w:p w14:paraId="19F6025F" w14:textId="77777777" w:rsidR="009A480E" w:rsidRPr="000265E5" w:rsidRDefault="009A480E" w:rsidP="007D1870">
      <w:pPr>
        <w:widowControl w:val="0"/>
        <w:tabs>
          <w:tab w:val="left" w:pos="-720"/>
        </w:tabs>
        <w:suppressAutoHyphens/>
        <w:rPr>
          <w:sz w:val="22"/>
          <w:szCs w:val="22"/>
          <w:lang w:val="es-ES"/>
        </w:rPr>
      </w:pPr>
    </w:p>
    <w:p w14:paraId="0DC5ABDD" w14:textId="77777777" w:rsidR="00FB6ED9" w:rsidRPr="000265E5" w:rsidRDefault="00FB6ED9" w:rsidP="007D1870">
      <w:pPr>
        <w:widowControl w:val="0"/>
        <w:tabs>
          <w:tab w:val="left" w:pos="-720"/>
        </w:tabs>
        <w:suppressAutoHyphens/>
        <w:rPr>
          <w:sz w:val="22"/>
          <w:szCs w:val="22"/>
          <w:lang w:val="es-ES"/>
        </w:rPr>
      </w:pPr>
    </w:p>
    <w:p w14:paraId="735EFD59" w14:textId="77777777" w:rsidR="009A480E" w:rsidRPr="000265E5" w:rsidRDefault="009A480E" w:rsidP="007D1870">
      <w:pPr>
        <w:widowControl w:val="0"/>
        <w:tabs>
          <w:tab w:val="left" w:pos="-720"/>
        </w:tabs>
        <w:suppressAutoHyphens/>
        <w:rPr>
          <w:rStyle w:val="Initial"/>
          <w:b/>
          <w:sz w:val="22"/>
          <w:szCs w:val="22"/>
          <w:lang w:val="es-ES_tradnl"/>
        </w:rPr>
      </w:pPr>
      <w:r w:rsidRPr="000265E5">
        <w:rPr>
          <w:rStyle w:val="Initial"/>
          <w:b/>
          <w:sz w:val="22"/>
          <w:szCs w:val="22"/>
          <w:lang w:val="es-ES_tradnl"/>
        </w:rPr>
        <w:t>8.</w:t>
      </w:r>
      <w:r w:rsidRPr="000265E5">
        <w:rPr>
          <w:rStyle w:val="Initial"/>
          <w:b/>
          <w:sz w:val="22"/>
          <w:szCs w:val="22"/>
          <w:lang w:val="es-ES_tradnl"/>
        </w:rPr>
        <w:tab/>
        <w:t>NÚMEROS DE AUTORIZACIÓN DE COMERCIALIZACIÓN</w:t>
      </w:r>
    </w:p>
    <w:p w14:paraId="1E2A24CA"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51D20AC3" w14:textId="77777777" w:rsidR="009A480E" w:rsidRPr="000265E5" w:rsidRDefault="009A480E" w:rsidP="007D1870">
      <w:pPr>
        <w:widowControl w:val="0"/>
        <w:tabs>
          <w:tab w:val="left" w:pos="-720"/>
          <w:tab w:val="left" w:pos="0"/>
        </w:tabs>
        <w:suppressAutoHyphens/>
        <w:ind w:left="570" w:hanging="570"/>
        <w:rPr>
          <w:rStyle w:val="Initial"/>
          <w:sz w:val="22"/>
          <w:szCs w:val="22"/>
          <w:lang w:val="es-ES_tradnl"/>
        </w:rPr>
      </w:pPr>
      <w:r w:rsidRPr="000265E5">
        <w:rPr>
          <w:rStyle w:val="Initial"/>
          <w:sz w:val="22"/>
          <w:szCs w:val="22"/>
          <w:lang w:val="es-ES_tradnl"/>
        </w:rPr>
        <w:lastRenderedPageBreak/>
        <w:t>EU/1/99/118/005-008</w:t>
      </w:r>
    </w:p>
    <w:p w14:paraId="01F3A938" w14:textId="77777777" w:rsidR="009A480E" w:rsidRPr="000265E5" w:rsidRDefault="009A480E" w:rsidP="007D1870">
      <w:pPr>
        <w:pStyle w:val="EMEATableLeft"/>
        <w:keepNext w:val="0"/>
        <w:keepLines w:val="0"/>
        <w:widowControl w:val="0"/>
        <w:rPr>
          <w:szCs w:val="22"/>
          <w:lang w:val="es-ES_tradnl"/>
        </w:rPr>
      </w:pPr>
      <w:r w:rsidRPr="000265E5">
        <w:rPr>
          <w:szCs w:val="22"/>
          <w:lang w:val="es-ES_tradnl"/>
        </w:rPr>
        <w:t>EU/1/99/118/010</w:t>
      </w:r>
    </w:p>
    <w:p w14:paraId="7BAF7CAB" w14:textId="77777777" w:rsidR="009A480E" w:rsidRPr="000265E5" w:rsidRDefault="009A480E" w:rsidP="007D1870">
      <w:pPr>
        <w:widowControl w:val="0"/>
        <w:tabs>
          <w:tab w:val="left" w:pos="-720"/>
          <w:tab w:val="left" w:pos="0"/>
        </w:tabs>
        <w:suppressAutoHyphens/>
        <w:ind w:left="570" w:hanging="570"/>
        <w:rPr>
          <w:rStyle w:val="Initial"/>
          <w:sz w:val="22"/>
          <w:szCs w:val="22"/>
          <w:lang w:val="es-ES_tradnl"/>
        </w:rPr>
      </w:pPr>
    </w:p>
    <w:p w14:paraId="164E963A"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p>
    <w:p w14:paraId="5FE5DB0D" w14:textId="77777777" w:rsidR="009A480E" w:rsidRPr="000265E5" w:rsidRDefault="009A480E" w:rsidP="002A0537">
      <w:pPr>
        <w:keepNext/>
        <w:keepLines/>
        <w:widowControl w:val="0"/>
        <w:tabs>
          <w:tab w:val="left" w:pos="-720"/>
          <w:tab w:val="left" w:pos="0"/>
        </w:tabs>
        <w:suppressAutoHyphens/>
        <w:ind w:left="576" w:hanging="576"/>
        <w:rPr>
          <w:rStyle w:val="Initial"/>
          <w:b/>
          <w:sz w:val="22"/>
          <w:szCs w:val="22"/>
          <w:lang w:val="es-ES_tradnl"/>
        </w:rPr>
      </w:pPr>
      <w:r w:rsidRPr="000265E5">
        <w:rPr>
          <w:rStyle w:val="Initial"/>
          <w:b/>
          <w:sz w:val="22"/>
          <w:szCs w:val="22"/>
          <w:lang w:val="es-ES_tradnl"/>
        </w:rPr>
        <w:t>9.</w:t>
      </w:r>
      <w:r w:rsidRPr="000265E5">
        <w:rPr>
          <w:rStyle w:val="Initial"/>
          <w:b/>
          <w:sz w:val="22"/>
          <w:szCs w:val="22"/>
          <w:lang w:val="es-ES_tradnl"/>
        </w:rPr>
        <w:tab/>
        <w:t>FECHA DE LA PRIMERA AUTORIZACIÓN/RENOVACIÓN DE LA AUTORIZACIÓN</w:t>
      </w:r>
    </w:p>
    <w:p w14:paraId="10117378" w14:textId="77777777" w:rsidR="009A480E" w:rsidRPr="000265E5" w:rsidRDefault="009A480E" w:rsidP="002A0537">
      <w:pPr>
        <w:keepNext/>
        <w:keepLines/>
        <w:widowControl w:val="0"/>
        <w:tabs>
          <w:tab w:val="left" w:pos="-720"/>
          <w:tab w:val="left" w:pos="0"/>
        </w:tabs>
        <w:suppressAutoHyphens/>
        <w:ind w:left="576" w:hanging="576"/>
        <w:rPr>
          <w:rStyle w:val="Initial"/>
          <w:b/>
          <w:sz w:val="22"/>
          <w:szCs w:val="22"/>
          <w:lang w:val="es-ES_tradnl"/>
        </w:rPr>
      </w:pPr>
    </w:p>
    <w:p w14:paraId="08876BBC" w14:textId="4235DBC8" w:rsidR="009A480E" w:rsidRPr="000265E5" w:rsidRDefault="009A480E" w:rsidP="002A0537">
      <w:pPr>
        <w:keepNext/>
        <w:keepLines/>
        <w:widowControl w:val="0"/>
        <w:tabs>
          <w:tab w:val="left" w:pos="-720"/>
          <w:tab w:val="left" w:pos="0"/>
        </w:tabs>
        <w:suppressAutoHyphens/>
        <w:ind w:left="576" w:hanging="576"/>
        <w:rPr>
          <w:rStyle w:val="Initial"/>
          <w:sz w:val="22"/>
          <w:szCs w:val="22"/>
          <w:lang w:val="es-ES_tradnl"/>
        </w:rPr>
      </w:pPr>
      <w:r w:rsidRPr="000265E5">
        <w:rPr>
          <w:rStyle w:val="Initial"/>
          <w:sz w:val="22"/>
          <w:szCs w:val="22"/>
          <w:lang w:val="es-ES_tradnl"/>
        </w:rPr>
        <w:t xml:space="preserve">Fecha de la primera autorización: </w:t>
      </w:r>
      <w:r w:rsidR="00043531" w:rsidRPr="000265E5">
        <w:rPr>
          <w:rStyle w:val="Initial"/>
          <w:sz w:val="22"/>
          <w:szCs w:val="22"/>
          <w:lang w:val="es-ES_tradnl"/>
        </w:rPr>
        <w:t>0</w:t>
      </w:r>
      <w:r w:rsidRPr="000265E5">
        <w:rPr>
          <w:rStyle w:val="Initial"/>
          <w:sz w:val="22"/>
          <w:szCs w:val="22"/>
          <w:lang w:val="es-ES_tradnl"/>
        </w:rPr>
        <w:t xml:space="preserve">2 </w:t>
      </w:r>
      <w:proofErr w:type="gramStart"/>
      <w:r w:rsidR="00701EEC">
        <w:rPr>
          <w:rStyle w:val="Initial"/>
          <w:sz w:val="22"/>
          <w:szCs w:val="22"/>
          <w:lang w:val="es-ES_tradnl"/>
        </w:rPr>
        <w:t>S</w:t>
      </w:r>
      <w:r w:rsidRPr="000265E5">
        <w:rPr>
          <w:rStyle w:val="Initial"/>
          <w:sz w:val="22"/>
          <w:szCs w:val="22"/>
          <w:lang w:val="es-ES_tradnl"/>
        </w:rPr>
        <w:t>eptiembre</w:t>
      </w:r>
      <w:proofErr w:type="gramEnd"/>
      <w:r w:rsidRPr="000265E5">
        <w:rPr>
          <w:rStyle w:val="Initial"/>
          <w:sz w:val="22"/>
          <w:szCs w:val="22"/>
          <w:lang w:val="es-ES_tradnl"/>
        </w:rPr>
        <w:t xml:space="preserve"> 1999</w:t>
      </w:r>
    </w:p>
    <w:p w14:paraId="4E3CB40F" w14:textId="786D7B55"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sz w:val="22"/>
          <w:szCs w:val="22"/>
          <w:lang w:val="es-ES_tradnl"/>
        </w:rPr>
        <w:t xml:space="preserve">Fecha de la última revalidación: </w:t>
      </w:r>
      <w:r w:rsidR="00EE5A30" w:rsidRPr="000265E5">
        <w:rPr>
          <w:sz w:val="22"/>
          <w:szCs w:val="22"/>
          <w:lang w:val="es-ES"/>
        </w:rPr>
        <w:t>0</w:t>
      </w:r>
      <w:r w:rsidR="00701EEC">
        <w:rPr>
          <w:sz w:val="22"/>
          <w:szCs w:val="22"/>
          <w:lang w:val="es-ES"/>
        </w:rPr>
        <w:t>1 Julio</w:t>
      </w:r>
      <w:r w:rsidR="00EE5A30" w:rsidRPr="000265E5">
        <w:rPr>
          <w:sz w:val="22"/>
          <w:szCs w:val="22"/>
          <w:lang w:val="es-ES"/>
        </w:rPr>
        <w:t xml:space="preserve"> 2009</w:t>
      </w:r>
    </w:p>
    <w:p w14:paraId="09D47619"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p>
    <w:p w14:paraId="36C35DF9" w14:textId="77777777" w:rsidR="00562234" w:rsidRPr="000265E5" w:rsidRDefault="00562234" w:rsidP="007D1870">
      <w:pPr>
        <w:widowControl w:val="0"/>
        <w:tabs>
          <w:tab w:val="left" w:pos="-720"/>
          <w:tab w:val="left" w:pos="0"/>
        </w:tabs>
        <w:suppressAutoHyphens/>
        <w:ind w:left="570" w:hanging="570"/>
        <w:rPr>
          <w:rStyle w:val="Initial"/>
          <w:b/>
          <w:sz w:val="22"/>
          <w:szCs w:val="22"/>
          <w:lang w:val="es-ES_tradnl"/>
        </w:rPr>
      </w:pPr>
    </w:p>
    <w:p w14:paraId="7FF8D878" w14:textId="77777777" w:rsidR="009A480E" w:rsidRPr="000265E5" w:rsidRDefault="009A480E" w:rsidP="009B6A76">
      <w:pPr>
        <w:widowControl w:val="0"/>
        <w:numPr>
          <w:ilvl w:val="0"/>
          <w:numId w:val="11"/>
        </w:numPr>
        <w:tabs>
          <w:tab w:val="clear" w:pos="1065"/>
        </w:tabs>
        <w:ind w:hanging="1065"/>
        <w:rPr>
          <w:rStyle w:val="Initial"/>
          <w:b/>
          <w:sz w:val="22"/>
          <w:szCs w:val="22"/>
          <w:lang w:val="es-ES_tradnl"/>
        </w:rPr>
      </w:pPr>
      <w:r w:rsidRPr="000265E5">
        <w:rPr>
          <w:rStyle w:val="Initial"/>
          <w:b/>
          <w:sz w:val="22"/>
          <w:szCs w:val="22"/>
          <w:lang w:val="es-ES_tradnl"/>
        </w:rPr>
        <w:t>FECHA DE LA REVISIÓN DEL TEXTO</w:t>
      </w:r>
    </w:p>
    <w:p w14:paraId="08956A95" w14:textId="77777777" w:rsidR="00C4457A" w:rsidRPr="000265E5" w:rsidRDefault="00C4457A" w:rsidP="007D1870">
      <w:pPr>
        <w:widowControl w:val="0"/>
        <w:rPr>
          <w:rStyle w:val="Initial"/>
          <w:b/>
          <w:sz w:val="22"/>
          <w:szCs w:val="22"/>
          <w:lang w:val="es-ES_tradnl"/>
        </w:rPr>
      </w:pPr>
    </w:p>
    <w:p w14:paraId="67269AB0" w14:textId="77777777" w:rsidR="00B42F7D" w:rsidRPr="000265E5" w:rsidRDefault="00B42F7D" w:rsidP="00B42F7D">
      <w:pPr>
        <w:numPr>
          <w:ilvl w:val="12"/>
          <w:numId w:val="0"/>
        </w:numPr>
        <w:ind w:right="-2"/>
        <w:rPr>
          <w:sz w:val="22"/>
          <w:szCs w:val="22"/>
          <w:lang w:val="es-ES"/>
        </w:rPr>
      </w:pPr>
      <w:r w:rsidRPr="000265E5">
        <w:rPr>
          <w:sz w:val="22"/>
          <w:szCs w:val="22"/>
          <w:lang w:val="es-ES"/>
        </w:rPr>
        <w:t>La información detallada de este medicamento está disponible en la página web de la Agencia Europea de Medicamento</w:t>
      </w:r>
      <w:r w:rsidR="00724A08" w:rsidRPr="000265E5">
        <w:rPr>
          <w:sz w:val="22"/>
          <w:szCs w:val="22"/>
          <w:lang w:val="es-ES"/>
        </w:rPr>
        <w:t>s</w:t>
      </w:r>
      <w:r w:rsidRPr="000265E5">
        <w:rPr>
          <w:sz w:val="22"/>
          <w:szCs w:val="22"/>
          <w:lang w:val="es-ES"/>
        </w:rPr>
        <w:t xml:space="preserve"> </w:t>
      </w:r>
      <w:r w:rsidR="00AF7FB7">
        <w:fldChar w:fldCharType="begin"/>
      </w:r>
      <w:r w:rsidR="00AF7FB7" w:rsidRPr="003B2B11">
        <w:rPr>
          <w:lang w:val="es-ES"/>
          <w:rPrChange w:id="15" w:author="Sanofi RA" w:date="2025-09-05T10:08:00Z">
            <w:rPr/>
          </w:rPrChange>
        </w:rPr>
        <w:instrText>HYPERLINK "http://www.ema.europa.eu/"</w:instrText>
      </w:r>
      <w:r w:rsidR="00AF7FB7">
        <w:fldChar w:fldCharType="separate"/>
      </w:r>
      <w:r w:rsidR="00AF7FB7" w:rsidRPr="000265E5">
        <w:rPr>
          <w:rStyle w:val="Hyperlink"/>
          <w:sz w:val="22"/>
          <w:szCs w:val="22"/>
          <w:lang w:val="es-ES"/>
        </w:rPr>
        <w:t>http://www.ema.europa.eu/</w:t>
      </w:r>
      <w:r w:rsidR="00AF7FB7">
        <w:fldChar w:fldCharType="end"/>
      </w:r>
      <w:r w:rsidRPr="000265E5">
        <w:rPr>
          <w:sz w:val="22"/>
          <w:szCs w:val="22"/>
          <w:lang w:val="es-ES"/>
        </w:rPr>
        <w:t>.</w:t>
      </w:r>
    </w:p>
    <w:p w14:paraId="4F09337E" w14:textId="77777777" w:rsidR="00AF7FB7" w:rsidRPr="000265E5" w:rsidRDefault="00AF7FB7" w:rsidP="00B42F7D">
      <w:pPr>
        <w:numPr>
          <w:ilvl w:val="12"/>
          <w:numId w:val="0"/>
        </w:numPr>
        <w:ind w:right="-2"/>
        <w:rPr>
          <w:sz w:val="22"/>
          <w:szCs w:val="22"/>
          <w:lang w:val="es-ES"/>
        </w:rPr>
      </w:pPr>
    </w:p>
    <w:p w14:paraId="2F0955A5"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sz w:val="22"/>
          <w:szCs w:val="22"/>
          <w:lang w:val="es-ES_tradnl"/>
        </w:rPr>
        <w:br w:type="page"/>
      </w:r>
      <w:r w:rsidRPr="000265E5">
        <w:rPr>
          <w:rStyle w:val="Initial"/>
          <w:b/>
          <w:sz w:val="22"/>
          <w:szCs w:val="22"/>
          <w:lang w:val="es-ES_tradnl"/>
        </w:rPr>
        <w:lastRenderedPageBreak/>
        <w:t>1.</w:t>
      </w:r>
      <w:r w:rsidRPr="000265E5">
        <w:rPr>
          <w:rStyle w:val="Initial"/>
          <w:b/>
          <w:sz w:val="22"/>
          <w:szCs w:val="22"/>
          <w:lang w:val="es-ES_tradnl"/>
        </w:rPr>
        <w:tab/>
      </w:r>
      <w:r w:rsidR="00D45B4A" w:rsidRPr="000265E5">
        <w:rPr>
          <w:rStyle w:val="Initial"/>
          <w:b/>
          <w:sz w:val="22"/>
          <w:szCs w:val="22"/>
          <w:lang w:val="es-ES_tradnl"/>
        </w:rPr>
        <w:t xml:space="preserve">NOMBRE </w:t>
      </w:r>
      <w:r w:rsidRPr="000265E5">
        <w:rPr>
          <w:rStyle w:val="Initial"/>
          <w:b/>
          <w:sz w:val="22"/>
          <w:szCs w:val="22"/>
          <w:lang w:val="es-ES_tradnl"/>
        </w:rPr>
        <w:t>DEL MEDICAMENTO</w:t>
      </w:r>
    </w:p>
    <w:p w14:paraId="142771DC" w14:textId="77777777" w:rsidR="009A480E" w:rsidRPr="000265E5" w:rsidRDefault="009A480E" w:rsidP="007D1870">
      <w:pPr>
        <w:widowControl w:val="0"/>
        <w:tabs>
          <w:tab w:val="left" w:pos="-70"/>
        </w:tabs>
        <w:rPr>
          <w:sz w:val="22"/>
          <w:szCs w:val="22"/>
          <w:lang w:val="es-ES_tradnl"/>
        </w:rPr>
      </w:pPr>
    </w:p>
    <w:p w14:paraId="4847D35F" w14:textId="77777777" w:rsidR="009A480E" w:rsidRPr="000265E5" w:rsidRDefault="009A480E" w:rsidP="007D1870">
      <w:pPr>
        <w:widowControl w:val="0"/>
        <w:tabs>
          <w:tab w:val="left" w:pos="-70"/>
        </w:tabs>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100 mg comprimidos recubiertos con película</w:t>
      </w:r>
    </w:p>
    <w:p w14:paraId="0684C42C" w14:textId="77777777" w:rsidR="009A480E" w:rsidRPr="000265E5" w:rsidRDefault="009A480E" w:rsidP="007D1870">
      <w:pPr>
        <w:widowControl w:val="0"/>
        <w:tabs>
          <w:tab w:val="left" w:pos="-720"/>
        </w:tabs>
        <w:suppressAutoHyphens/>
        <w:rPr>
          <w:rStyle w:val="Initial"/>
          <w:b/>
          <w:sz w:val="22"/>
          <w:szCs w:val="22"/>
          <w:lang w:val="es-ES_tradnl"/>
        </w:rPr>
      </w:pPr>
    </w:p>
    <w:p w14:paraId="2E668B9A" w14:textId="77777777" w:rsidR="009A480E" w:rsidRPr="000265E5" w:rsidRDefault="009A480E" w:rsidP="007D1870">
      <w:pPr>
        <w:widowControl w:val="0"/>
        <w:tabs>
          <w:tab w:val="left" w:pos="-720"/>
        </w:tabs>
        <w:suppressAutoHyphens/>
        <w:rPr>
          <w:rStyle w:val="Initial"/>
          <w:b/>
          <w:sz w:val="22"/>
          <w:szCs w:val="22"/>
          <w:lang w:val="es-ES_tradnl"/>
        </w:rPr>
      </w:pPr>
    </w:p>
    <w:p w14:paraId="2F064E97"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2.</w:t>
      </w:r>
      <w:r w:rsidRPr="000265E5">
        <w:rPr>
          <w:rStyle w:val="Initial"/>
          <w:b/>
          <w:sz w:val="22"/>
          <w:szCs w:val="22"/>
          <w:lang w:val="es-ES_tradnl"/>
        </w:rPr>
        <w:tab/>
        <w:t>COMPOSICIÓN CUALITATIVA Y CUANTITATIVA</w:t>
      </w:r>
    </w:p>
    <w:p w14:paraId="2001C0D0" w14:textId="77777777" w:rsidR="009A480E" w:rsidRPr="000265E5" w:rsidRDefault="009A480E" w:rsidP="007D1870">
      <w:pPr>
        <w:widowControl w:val="0"/>
        <w:tabs>
          <w:tab w:val="left" w:pos="-720"/>
        </w:tabs>
        <w:suppressAutoHyphens/>
        <w:ind w:left="570" w:hanging="570"/>
        <w:rPr>
          <w:sz w:val="22"/>
          <w:szCs w:val="22"/>
          <w:lang w:val="es-ES_tradnl"/>
        </w:rPr>
      </w:pPr>
    </w:p>
    <w:p w14:paraId="7E4EA9C0" w14:textId="77777777" w:rsidR="000B74E3"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Cada comprimido contiene 100 mg de </w:t>
      </w:r>
      <w:proofErr w:type="spellStart"/>
      <w:r w:rsidRPr="000265E5">
        <w:rPr>
          <w:sz w:val="22"/>
          <w:szCs w:val="22"/>
          <w:lang w:val="es-ES_tradnl"/>
        </w:rPr>
        <w:t>leflunomida</w:t>
      </w:r>
      <w:proofErr w:type="spellEnd"/>
      <w:r w:rsidR="008A0F93" w:rsidRPr="000265E5">
        <w:rPr>
          <w:sz w:val="22"/>
          <w:szCs w:val="22"/>
          <w:lang w:val="es-ES_tradnl"/>
        </w:rPr>
        <w:t>.</w:t>
      </w:r>
    </w:p>
    <w:p w14:paraId="2AD321D0" w14:textId="77777777" w:rsidR="000B74E3" w:rsidRPr="000265E5" w:rsidRDefault="000B74E3" w:rsidP="007D1870">
      <w:pPr>
        <w:widowControl w:val="0"/>
        <w:tabs>
          <w:tab w:val="left" w:pos="-720"/>
        </w:tabs>
        <w:suppressAutoHyphens/>
        <w:rPr>
          <w:sz w:val="22"/>
          <w:szCs w:val="22"/>
          <w:lang w:val="es-ES_tradnl"/>
        </w:rPr>
      </w:pPr>
    </w:p>
    <w:p w14:paraId="00C4F42B" w14:textId="77777777" w:rsidR="008A0F93" w:rsidRPr="000265E5" w:rsidRDefault="000B74E3" w:rsidP="007D1870">
      <w:pPr>
        <w:widowControl w:val="0"/>
        <w:tabs>
          <w:tab w:val="left" w:pos="-720"/>
        </w:tabs>
        <w:suppressAutoHyphens/>
        <w:rPr>
          <w:sz w:val="22"/>
          <w:szCs w:val="22"/>
          <w:u w:val="single"/>
          <w:lang w:val="es-ES_tradnl"/>
        </w:rPr>
      </w:pPr>
      <w:r w:rsidRPr="000265E5">
        <w:rPr>
          <w:sz w:val="22"/>
          <w:szCs w:val="22"/>
          <w:u w:val="single"/>
          <w:lang w:val="es-ES_tradnl"/>
        </w:rPr>
        <w:t>Excipiente</w:t>
      </w:r>
      <w:r w:rsidR="00C516D3" w:rsidRPr="000265E5">
        <w:rPr>
          <w:sz w:val="22"/>
          <w:szCs w:val="22"/>
          <w:u w:val="single"/>
          <w:lang w:val="es-ES_tradnl"/>
        </w:rPr>
        <w:t>(</w:t>
      </w:r>
      <w:r w:rsidR="008A0F93" w:rsidRPr="000265E5">
        <w:rPr>
          <w:sz w:val="22"/>
          <w:szCs w:val="22"/>
          <w:u w:val="single"/>
          <w:lang w:val="es-ES_tradnl"/>
        </w:rPr>
        <w:t>s</w:t>
      </w:r>
      <w:r w:rsidR="00C516D3" w:rsidRPr="000265E5">
        <w:rPr>
          <w:sz w:val="22"/>
          <w:szCs w:val="22"/>
          <w:u w:val="single"/>
          <w:lang w:val="es-ES_tradnl"/>
        </w:rPr>
        <w:t>) con efecto conocido</w:t>
      </w:r>
      <w:r w:rsidRPr="000265E5">
        <w:rPr>
          <w:sz w:val="22"/>
          <w:szCs w:val="22"/>
          <w:u w:val="single"/>
          <w:lang w:val="es-ES_tradnl"/>
        </w:rPr>
        <w:t xml:space="preserve"> </w:t>
      </w:r>
    </w:p>
    <w:p w14:paraId="1ED7D3AA" w14:textId="77777777" w:rsidR="009A480E" w:rsidRPr="000265E5" w:rsidRDefault="008A0F93" w:rsidP="007D1870">
      <w:pPr>
        <w:widowControl w:val="0"/>
        <w:tabs>
          <w:tab w:val="left" w:pos="-720"/>
        </w:tabs>
        <w:suppressAutoHyphens/>
        <w:rPr>
          <w:sz w:val="22"/>
          <w:szCs w:val="22"/>
          <w:lang w:val="es-ES_tradnl"/>
        </w:rPr>
      </w:pPr>
      <w:r w:rsidRPr="000265E5">
        <w:rPr>
          <w:sz w:val="22"/>
          <w:szCs w:val="22"/>
          <w:lang w:val="es-ES_tradnl"/>
        </w:rPr>
        <w:t>C</w:t>
      </w:r>
      <w:r w:rsidR="000B74E3" w:rsidRPr="000265E5">
        <w:rPr>
          <w:sz w:val="22"/>
          <w:szCs w:val="22"/>
          <w:lang w:val="es-ES_tradnl"/>
        </w:rPr>
        <w:t xml:space="preserve">ada comprimido contiene </w:t>
      </w:r>
      <w:r w:rsidR="00D45B4A" w:rsidRPr="000265E5">
        <w:rPr>
          <w:sz w:val="22"/>
          <w:szCs w:val="22"/>
          <w:lang w:val="es-ES"/>
        </w:rPr>
        <w:t>138</w:t>
      </w:r>
      <w:r w:rsidR="00043531" w:rsidRPr="000265E5">
        <w:rPr>
          <w:sz w:val="22"/>
          <w:szCs w:val="22"/>
          <w:lang w:val="es-ES"/>
        </w:rPr>
        <w:t>,</w:t>
      </w:r>
      <w:r w:rsidR="00D45B4A" w:rsidRPr="000265E5">
        <w:rPr>
          <w:sz w:val="22"/>
          <w:szCs w:val="22"/>
          <w:lang w:val="es-ES"/>
        </w:rPr>
        <w:t>42 mg de lactosa</w:t>
      </w:r>
      <w:r w:rsidR="000B74E3" w:rsidRPr="000265E5">
        <w:rPr>
          <w:sz w:val="22"/>
          <w:szCs w:val="22"/>
          <w:lang w:val="es-ES"/>
        </w:rPr>
        <w:t xml:space="preserve"> </w:t>
      </w:r>
      <w:proofErr w:type="spellStart"/>
      <w:r w:rsidR="000B74E3" w:rsidRPr="000265E5">
        <w:rPr>
          <w:sz w:val="22"/>
          <w:szCs w:val="22"/>
          <w:lang w:val="es-ES"/>
        </w:rPr>
        <w:t>monohidrato</w:t>
      </w:r>
      <w:proofErr w:type="spellEnd"/>
      <w:r w:rsidR="00D45B4A" w:rsidRPr="000265E5">
        <w:rPr>
          <w:sz w:val="22"/>
          <w:szCs w:val="22"/>
          <w:lang w:val="es-ES"/>
        </w:rPr>
        <w:t>.</w:t>
      </w:r>
    </w:p>
    <w:p w14:paraId="58DFE385"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20284497" w14:textId="77777777" w:rsidR="009A480E" w:rsidRPr="000265E5" w:rsidRDefault="009A480E" w:rsidP="007D1870">
      <w:pPr>
        <w:widowControl w:val="0"/>
        <w:tabs>
          <w:tab w:val="left" w:pos="-720"/>
        </w:tabs>
        <w:suppressAutoHyphens/>
        <w:ind w:left="570" w:hanging="570"/>
        <w:rPr>
          <w:rStyle w:val="Initial"/>
          <w:sz w:val="22"/>
          <w:szCs w:val="22"/>
          <w:lang w:val="es-ES_tradnl"/>
        </w:rPr>
      </w:pPr>
      <w:r w:rsidRPr="000265E5">
        <w:rPr>
          <w:rStyle w:val="Initial"/>
          <w:sz w:val="22"/>
          <w:szCs w:val="22"/>
          <w:lang w:val="es-ES_tradnl"/>
        </w:rPr>
        <w:t>Para consultar la lista completa de excipientes</w:t>
      </w:r>
      <w:r w:rsidR="00C516D3" w:rsidRPr="000265E5">
        <w:rPr>
          <w:rStyle w:val="Initial"/>
          <w:sz w:val="22"/>
          <w:szCs w:val="22"/>
          <w:lang w:val="es-ES_tradnl"/>
        </w:rPr>
        <w:t>,</w:t>
      </w:r>
      <w:r w:rsidRPr="000265E5">
        <w:rPr>
          <w:rStyle w:val="Initial"/>
          <w:sz w:val="22"/>
          <w:szCs w:val="22"/>
          <w:lang w:val="es-ES_tradnl"/>
        </w:rPr>
        <w:t xml:space="preserve"> ver sección 6.1.</w:t>
      </w:r>
    </w:p>
    <w:p w14:paraId="43DC19CA"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6DD6386A"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4E3F3923"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3.</w:t>
      </w:r>
      <w:r w:rsidRPr="000265E5">
        <w:rPr>
          <w:rStyle w:val="Initial"/>
          <w:b/>
          <w:sz w:val="22"/>
          <w:szCs w:val="22"/>
          <w:lang w:val="es-ES_tradnl"/>
        </w:rPr>
        <w:tab/>
        <w:t>FORMA FARMACÉUTICA</w:t>
      </w:r>
    </w:p>
    <w:p w14:paraId="6A7FCCA7" w14:textId="77777777" w:rsidR="009A480E" w:rsidRPr="000265E5" w:rsidRDefault="009A480E" w:rsidP="007D1870">
      <w:pPr>
        <w:widowControl w:val="0"/>
        <w:tabs>
          <w:tab w:val="left" w:pos="-70"/>
        </w:tabs>
        <w:ind w:left="570" w:hanging="570"/>
        <w:rPr>
          <w:sz w:val="22"/>
          <w:szCs w:val="22"/>
          <w:lang w:val="es-ES_tradnl"/>
        </w:rPr>
      </w:pPr>
    </w:p>
    <w:p w14:paraId="43DB13CF" w14:textId="77777777" w:rsidR="009A480E" w:rsidRPr="000265E5" w:rsidRDefault="009A480E" w:rsidP="007D1870">
      <w:pPr>
        <w:widowControl w:val="0"/>
        <w:tabs>
          <w:tab w:val="left" w:pos="-70"/>
        </w:tabs>
        <w:ind w:left="570" w:hanging="570"/>
        <w:rPr>
          <w:sz w:val="22"/>
          <w:szCs w:val="22"/>
          <w:lang w:val="es-ES_tradnl"/>
        </w:rPr>
      </w:pPr>
      <w:r w:rsidRPr="000265E5">
        <w:rPr>
          <w:sz w:val="22"/>
          <w:szCs w:val="22"/>
          <w:lang w:val="es-ES_tradnl"/>
        </w:rPr>
        <w:t>Comprimido recubierto con película.</w:t>
      </w:r>
    </w:p>
    <w:p w14:paraId="4693D0AE"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2FB96CF1" w14:textId="77777777" w:rsidR="009A480E" w:rsidRPr="000265E5" w:rsidRDefault="009A480E" w:rsidP="007D1870">
      <w:pPr>
        <w:widowControl w:val="0"/>
        <w:tabs>
          <w:tab w:val="left" w:pos="-720"/>
          <w:tab w:val="left" w:pos="570"/>
        </w:tabs>
        <w:suppressAutoHyphens/>
        <w:rPr>
          <w:rStyle w:val="Initial"/>
          <w:bCs/>
          <w:sz w:val="22"/>
          <w:szCs w:val="22"/>
          <w:lang w:val="es-ES_tradnl"/>
        </w:rPr>
      </w:pPr>
      <w:r w:rsidRPr="000265E5">
        <w:rPr>
          <w:rStyle w:val="Initial"/>
          <w:bCs/>
          <w:sz w:val="22"/>
          <w:szCs w:val="22"/>
          <w:lang w:val="es-ES_tradnl"/>
        </w:rPr>
        <w:t>Comprimido recubierto con película blanco o blanquecino, redondo, con la inscripción ZBP en una cara.</w:t>
      </w:r>
    </w:p>
    <w:p w14:paraId="77952932"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305A6697"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171E7969"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4.</w:t>
      </w:r>
      <w:r w:rsidRPr="000265E5">
        <w:rPr>
          <w:rStyle w:val="Initial"/>
          <w:b/>
          <w:sz w:val="22"/>
          <w:szCs w:val="22"/>
          <w:lang w:val="es-ES_tradnl"/>
        </w:rPr>
        <w:tab/>
        <w:t>DATOS CLÍNICOS</w:t>
      </w:r>
    </w:p>
    <w:p w14:paraId="072480B9"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p>
    <w:p w14:paraId="1E6AE8F0"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4.1</w:t>
      </w:r>
      <w:r w:rsidRPr="000265E5">
        <w:rPr>
          <w:rStyle w:val="Initial"/>
          <w:b/>
          <w:sz w:val="22"/>
          <w:szCs w:val="22"/>
          <w:lang w:val="es-ES_tradnl"/>
        </w:rPr>
        <w:tab/>
        <w:t>Indicaciones terapéuticas</w:t>
      </w:r>
    </w:p>
    <w:p w14:paraId="06770DB7" w14:textId="77777777" w:rsidR="009A480E" w:rsidRPr="000265E5" w:rsidRDefault="009A480E" w:rsidP="007D1870">
      <w:pPr>
        <w:widowControl w:val="0"/>
        <w:tabs>
          <w:tab w:val="left" w:pos="-720"/>
        </w:tabs>
        <w:suppressAutoHyphens/>
        <w:ind w:left="570"/>
        <w:rPr>
          <w:sz w:val="22"/>
          <w:szCs w:val="22"/>
          <w:lang w:val="es-ES_tradnl"/>
        </w:rPr>
      </w:pPr>
    </w:p>
    <w:p w14:paraId="2055E6BF"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está indicada para el tratamiento de pacientes adultos con:</w:t>
      </w:r>
    </w:p>
    <w:p w14:paraId="1A81E8E2" w14:textId="77777777" w:rsidR="009A480E" w:rsidRPr="000265E5" w:rsidRDefault="009A480E" w:rsidP="009B6A76">
      <w:pPr>
        <w:widowControl w:val="0"/>
        <w:numPr>
          <w:ilvl w:val="0"/>
          <w:numId w:val="15"/>
        </w:numPr>
        <w:tabs>
          <w:tab w:val="clear" w:pos="720"/>
          <w:tab w:val="left" w:pos="-720"/>
          <w:tab w:val="num" w:pos="540"/>
        </w:tabs>
        <w:suppressAutoHyphens/>
        <w:ind w:left="540" w:hanging="540"/>
        <w:rPr>
          <w:sz w:val="22"/>
          <w:szCs w:val="22"/>
          <w:lang w:val="es-ES_tradnl"/>
        </w:rPr>
      </w:pPr>
      <w:r w:rsidRPr="000265E5">
        <w:rPr>
          <w:sz w:val="22"/>
          <w:szCs w:val="22"/>
          <w:lang w:val="es-ES_tradnl"/>
        </w:rPr>
        <w:t>artritis reumatoide activa como un “fármaco antirreumático modificador de la enfermedad” (FARME)</w:t>
      </w:r>
      <w:r w:rsidR="000B74E3" w:rsidRPr="000265E5">
        <w:rPr>
          <w:sz w:val="22"/>
          <w:szCs w:val="22"/>
          <w:lang w:val="es-ES_tradnl"/>
        </w:rPr>
        <w:t>,</w:t>
      </w:r>
    </w:p>
    <w:p w14:paraId="04CFE220" w14:textId="77777777" w:rsidR="009A480E" w:rsidRPr="000265E5" w:rsidRDefault="009A480E" w:rsidP="009B6A76">
      <w:pPr>
        <w:widowControl w:val="0"/>
        <w:numPr>
          <w:ilvl w:val="0"/>
          <w:numId w:val="15"/>
        </w:numPr>
        <w:tabs>
          <w:tab w:val="clear" w:pos="720"/>
          <w:tab w:val="left" w:pos="-720"/>
          <w:tab w:val="num" w:pos="540"/>
        </w:tabs>
        <w:suppressAutoHyphens/>
        <w:ind w:left="540" w:hanging="540"/>
        <w:rPr>
          <w:sz w:val="22"/>
          <w:szCs w:val="22"/>
          <w:lang w:val="es-ES_tradnl"/>
        </w:rPr>
      </w:pPr>
      <w:r w:rsidRPr="000265E5">
        <w:rPr>
          <w:iCs/>
          <w:sz w:val="22"/>
          <w:szCs w:val="22"/>
          <w:lang w:val="es-ES_tradnl"/>
        </w:rPr>
        <w:t>artritis psoriásica activa.</w:t>
      </w:r>
    </w:p>
    <w:p w14:paraId="362285B2" w14:textId="77777777" w:rsidR="009A480E" w:rsidRPr="000265E5" w:rsidRDefault="009A480E" w:rsidP="007D1870">
      <w:pPr>
        <w:widowControl w:val="0"/>
        <w:tabs>
          <w:tab w:val="left" w:pos="-720"/>
        </w:tabs>
        <w:suppressAutoHyphens/>
        <w:rPr>
          <w:sz w:val="22"/>
          <w:szCs w:val="22"/>
          <w:lang w:val="es-ES_tradnl"/>
        </w:rPr>
      </w:pPr>
    </w:p>
    <w:p w14:paraId="656FCD9C" w14:textId="77777777" w:rsidR="009A480E" w:rsidRPr="000265E5" w:rsidRDefault="009A480E" w:rsidP="007D1870">
      <w:pPr>
        <w:pStyle w:val="EndnoteText"/>
        <w:widowControl w:val="0"/>
        <w:tabs>
          <w:tab w:val="left" w:pos="-720"/>
        </w:tabs>
        <w:suppressAutoHyphens/>
        <w:rPr>
          <w:szCs w:val="22"/>
          <w:lang w:val="es-ES_tradnl"/>
        </w:rPr>
      </w:pPr>
      <w:r w:rsidRPr="000265E5">
        <w:rPr>
          <w:szCs w:val="22"/>
          <w:lang w:val="es-ES_tradnl"/>
        </w:rPr>
        <w:t>El tratamiento reciente o concomitante</w:t>
      </w:r>
      <w:r w:rsidRPr="000265E5">
        <w:rPr>
          <w:b/>
          <w:i/>
          <w:szCs w:val="22"/>
          <w:lang w:val="es-ES_tradnl"/>
        </w:rPr>
        <w:t xml:space="preserve"> </w:t>
      </w:r>
      <w:r w:rsidRPr="000265E5">
        <w:rPr>
          <w:szCs w:val="22"/>
          <w:lang w:val="es-ES_tradnl"/>
        </w:rPr>
        <w:t xml:space="preserve">con </w:t>
      </w:r>
      <w:proofErr w:type="spellStart"/>
      <w:r w:rsidRPr="000265E5">
        <w:rPr>
          <w:szCs w:val="22"/>
          <w:lang w:val="es-ES_tradnl"/>
        </w:rPr>
        <w:t>FARMEs</w:t>
      </w:r>
      <w:proofErr w:type="spellEnd"/>
      <w:r w:rsidRPr="000265E5">
        <w:rPr>
          <w:szCs w:val="22"/>
          <w:lang w:val="es-ES_tradnl"/>
        </w:rPr>
        <w:t xml:space="preserve"> hepatotóxicos o </w:t>
      </w:r>
      <w:proofErr w:type="spellStart"/>
      <w:r w:rsidRPr="000265E5">
        <w:rPr>
          <w:szCs w:val="22"/>
          <w:lang w:val="es-ES_tradnl"/>
        </w:rPr>
        <w:t>hematotóxicos</w:t>
      </w:r>
      <w:proofErr w:type="spellEnd"/>
      <w:r w:rsidRPr="000265E5">
        <w:rPr>
          <w:szCs w:val="22"/>
          <w:lang w:val="es-ES_tradnl"/>
        </w:rPr>
        <w:t xml:space="preserve"> (por ejemplo, metotrexato)</w:t>
      </w:r>
      <w:r w:rsidRPr="000265E5">
        <w:rPr>
          <w:b/>
          <w:i/>
          <w:szCs w:val="22"/>
          <w:lang w:val="es-ES_tradnl"/>
        </w:rPr>
        <w:t xml:space="preserve"> </w:t>
      </w:r>
      <w:r w:rsidRPr="000265E5">
        <w:rPr>
          <w:szCs w:val="22"/>
          <w:lang w:val="es-ES_tradnl"/>
        </w:rPr>
        <w:t xml:space="preserve">puede producir un aumento del riesgo de aparición de reacciones adversas graves; por tanto, en estos casos, el inicio del tratamiento con </w:t>
      </w:r>
      <w:proofErr w:type="spellStart"/>
      <w:r w:rsidRPr="000265E5">
        <w:rPr>
          <w:szCs w:val="22"/>
          <w:lang w:val="es-ES_tradnl"/>
        </w:rPr>
        <w:t>leflunomida</w:t>
      </w:r>
      <w:proofErr w:type="spellEnd"/>
      <w:r w:rsidRPr="000265E5">
        <w:rPr>
          <w:szCs w:val="22"/>
          <w:lang w:val="es-ES_tradnl"/>
        </w:rPr>
        <w:t xml:space="preserve"> debe considerarse en función del balance beneficio/riesgo.</w:t>
      </w:r>
    </w:p>
    <w:p w14:paraId="0D2FD29C" w14:textId="77777777" w:rsidR="009A480E" w:rsidRPr="000265E5" w:rsidRDefault="009A480E" w:rsidP="007D1870">
      <w:pPr>
        <w:pStyle w:val="EndnoteText"/>
        <w:widowControl w:val="0"/>
        <w:tabs>
          <w:tab w:val="clear" w:pos="567"/>
          <w:tab w:val="left" w:pos="-720"/>
        </w:tabs>
        <w:suppressAutoHyphens/>
        <w:rPr>
          <w:szCs w:val="22"/>
          <w:lang w:val="es-ES_tradnl"/>
        </w:rPr>
      </w:pPr>
    </w:p>
    <w:p w14:paraId="7EAF6497" w14:textId="77777777" w:rsidR="009A480E" w:rsidRPr="000265E5" w:rsidRDefault="009A480E" w:rsidP="007D1870">
      <w:pPr>
        <w:pStyle w:val="EndnoteText"/>
        <w:widowControl w:val="0"/>
        <w:tabs>
          <w:tab w:val="clear" w:pos="567"/>
          <w:tab w:val="left" w:pos="-720"/>
        </w:tabs>
        <w:suppressAutoHyphens/>
        <w:rPr>
          <w:szCs w:val="22"/>
          <w:lang w:val="es-ES"/>
        </w:rPr>
      </w:pPr>
      <w:r w:rsidRPr="000265E5">
        <w:rPr>
          <w:szCs w:val="22"/>
          <w:lang w:val="es-ES"/>
        </w:rPr>
        <w:t xml:space="preserve">Más aún, el sustituir la </w:t>
      </w:r>
      <w:proofErr w:type="spellStart"/>
      <w:r w:rsidRPr="000265E5">
        <w:rPr>
          <w:szCs w:val="22"/>
          <w:lang w:val="es-ES"/>
        </w:rPr>
        <w:t>leflunomida</w:t>
      </w:r>
      <w:proofErr w:type="spellEnd"/>
      <w:r w:rsidRPr="000265E5">
        <w:rPr>
          <w:szCs w:val="22"/>
          <w:lang w:val="es-ES"/>
        </w:rPr>
        <w:t xml:space="preserve"> por otro FARME sin realizar el procedimiento de lavado (ver sección 4.4), puede incrementar el riesgo de aparición de reacciones adversas graves incluso durante un largo período de tiempo después del cambio.</w:t>
      </w:r>
    </w:p>
    <w:p w14:paraId="29B2DE5B" w14:textId="77777777" w:rsidR="009A480E" w:rsidRPr="000265E5" w:rsidRDefault="009A480E" w:rsidP="007D1870">
      <w:pPr>
        <w:widowControl w:val="0"/>
        <w:tabs>
          <w:tab w:val="left" w:pos="-720"/>
        </w:tabs>
        <w:suppressAutoHyphens/>
        <w:rPr>
          <w:sz w:val="22"/>
          <w:szCs w:val="22"/>
          <w:lang w:val="es-ES_tradnl"/>
        </w:rPr>
      </w:pPr>
    </w:p>
    <w:p w14:paraId="4E09194E" w14:textId="77777777" w:rsidR="009A480E" w:rsidRPr="000265E5" w:rsidRDefault="009A480E" w:rsidP="009B6A76">
      <w:pPr>
        <w:widowControl w:val="0"/>
        <w:numPr>
          <w:ilvl w:val="1"/>
          <w:numId w:val="10"/>
        </w:numPr>
        <w:tabs>
          <w:tab w:val="left" w:pos="-720"/>
          <w:tab w:val="left" w:pos="0"/>
          <w:tab w:val="num" w:pos="570"/>
        </w:tabs>
        <w:suppressAutoHyphens/>
        <w:ind w:left="513" w:hanging="513"/>
        <w:rPr>
          <w:rStyle w:val="Initial"/>
          <w:b/>
          <w:sz w:val="22"/>
          <w:szCs w:val="22"/>
          <w:lang w:val="es-ES_tradnl"/>
        </w:rPr>
      </w:pPr>
      <w:r w:rsidRPr="000265E5">
        <w:rPr>
          <w:rStyle w:val="Initial"/>
          <w:b/>
          <w:sz w:val="22"/>
          <w:szCs w:val="22"/>
          <w:lang w:val="es-ES_tradnl"/>
        </w:rPr>
        <w:t>Posología y forma</w:t>
      </w:r>
      <w:r w:rsidRPr="000265E5">
        <w:rPr>
          <w:b/>
          <w:sz w:val="22"/>
          <w:szCs w:val="22"/>
          <w:lang w:val="es-ES_tradnl"/>
        </w:rPr>
        <w:t xml:space="preserve"> </w:t>
      </w:r>
      <w:r w:rsidRPr="000265E5">
        <w:rPr>
          <w:rStyle w:val="Initial"/>
          <w:b/>
          <w:sz w:val="22"/>
          <w:szCs w:val="22"/>
          <w:lang w:val="es-ES_tradnl"/>
        </w:rPr>
        <w:t>de administración</w:t>
      </w:r>
    </w:p>
    <w:p w14:paraId="4E1CB3C8" w14:textId="77777777" w:rsidR="009A480E" w:rsidRPr="000265E5" w:rsidRDefault="009A480E" w:rsidP="007D1870">
      <w:pPr>
        <w:widowControl w:val="0"/>
        <w:tabs>
          <w:tab w:val="left" w:pos="-720"/>
          <w:tab w:val="left" w:pos="0"/>
        </w:tabs>
        <w:suppressAutoHyphens/>
        <w:rPr>
          <w:rStyle w:val="Initial"/>
          <w:b/>
          <w:sz w:val="22"/>
          <w:szCs w:val="22"/>
          <w:lang w:val="es-ES_tradnl"/>
        </w:rPr>
      </w:pPr>
    </w:p>
    <w:p w14:paraId="3E29CF75" w14:textId="77777777" w:rsidR="00D45B4A" w:rsidRPr="000265E5" w:rsidRDefault="00D45B4A" w:rsidP="007D1870">
      <w:pPr>
        <w:widowControl w:val="0"/>
        <w:tabs>
          <w:tab w:val="left" w:pos="-720"/>
        </w:tabs>
        <w:suppressAutoHyphens/>
        <w:rPr>
          <w:sz w:val="22"/>
          <w:szCs w:val="22"/>
          <w:lang w:val="es-ES_tradnl"/>
        </w:rPr>
      </w:pPr>
      <w:r w:rsidRPr="000265E5">
        <w:rPr>
          <w:sz w:val="22"/>
          <w:szCs w:val="22"/>
          <w:lang w:val="es-ES_tradnl"/>
        </w:rPr>
        <w:t>El tratamiento se debe iniciar y supervisar por especialistas con experiencia en el tratamiento de artritis reumatoide y artritis psoriásica.</w:t>
      </w:r>
    </w:p>
    <w:p w14:paraId="65088023" w14:textId="77777777" w:rsidR="00D45B4A" w:rsidRPr="000265E5" w:rsidRDefault="00D45B4A" w:rsidP="007D1870">
      <w:pPr>
        <w:widowControl w:val="0"/>
        <w:tabs>
          <w:tab w:val="left" w:pos="-70"/>
        </w:tabs>
        <w:rPr>
          <w:sz w:val="22"/>
          <w:szCs w:val="22"/>
          <w:lang w:val="es-ES_tradnl"/>
        </w:rPr>
      </w:pPr>
    </w:p>
    <w:p w14:paraId="1228A73E" w14:textId="1B21626B" w:rsidR="009A480E" w:rsidRPr="000265E5" w:rsidRDefault="00D45B4A" w:rsidP="007D1870">
      <w:pPr>
        <w:pStyle w:val="BodyText"/>
        <w:widowControl w:val="0"/>
        <w:rPr>
          <w:b w:val="0"/>
          <w:bCs w:val="0"/>
          <w:i w:val="0"/>
          <w:iCs w:val="0"/>
          <w:szCs w:val="22"/>
        </w:rPr>
      </w:pPr>
      <w:r w:rsidRPr="000265E5">
        <w:rPr>
          <w:b w:val="0"/>
          <w:bCs w:val="0"/>
          <w:i w:val="0"/>
          <w:iCs w:val="0"/>
          <w:szCs w:val="22"/>
        </w:rPr>
        <w:t>Los niveles de alanina transaminasa (ALT)</w:t>
      </w:r>
      <w:r w:rsidR="00043531" w:rsidRPr="000265E5">
        <w:rPr>
          <w:b w:val="0"/>
          <w:bCs w:val="0"/>
          <w:i w:val="0"/>
          <w:iCs w:val="0"/>
          <w:szCs w:val="22"/>
        </w:rPr>
        <w:t xml:space="preserve"> </w:t>
      </w:r>
      <w:r w:rsidR="0048243B" w:rsidRPr="000265E5">
        <w:rPr>
          <w:b w:val="0"/>
          <w:bCs w:val="0"/>
          <w:i w:val="0"/>
          <w:iCs w:val="0"/>
          <w:szCs w:val="22"/>
        </w:rPr>
        <w:t xml:space="preserve">o </w:t>
      </w:r>
      <w:r w:rsidRPr="000265E5">
        <w:rPr>
          <w:b w:val="0"/>
          <w:bCs w:val="0"/>
          <w:i w:val="0"/>
          <w:iCs w:val="0"/>
          <w:szCs w:val="22"/>
        </w:rPr>
        <w:t xml:space="preserve">transaminasa piruvato glutamato sérico </w:t>
      </w:r>
      <w:r w:rsidR="000B74E3" w:rsidRPr="000265E5">
        <w:rPr>
          <w:b w:val="0"/>
          <w:bCs w:val="0"/>
          <w:i w:val="0"/>
          <w:iCs w:val="0"/>
          <w:szCs w:val="22"/>
        </w:rPr>
        <w:t>(</w:t>
      </w:r>
      <w:r w:rsidRPr="000265E5">
        <w:rPr>
          <w:b w:val="0"/>
          <w:bCs w:val="0"/>
          <w:i w:val="0"/>
          <w:iCs w:val="0"/>
          <w:szCs w:val="22"/>
        </w:rPr>
        <w:t xml:space="preserve">SGPT) y </w:t>
      </w:r>
      <w:r w:rsidR="00635F11" w:rsidRPr="000265E5">
        <w:rPr>
          <w:b w:val="0"/>
          <w:bCs w:val="0"/>
          <w:i w:val="0"/>
          <w:iCs w:val="0"/>
          <w:szCs w:val="22"/>
        </w:rPr>
        <w:t xml:space="preserve">un recuento hemático completo, incluyendo </w:t>
      </w:r>
      <w:r w:rsidR="009A480E" w:rsidRPr="000265E5">
        <w:rPr>
          <w:b w:val="0"/>
          <w:bCs w:val="0"/>
          <w:i w:val="0"/>
          <w:iCs w:val="0"/>
          <w:szCs w:val="22"/>
        </w:rPr>
        <w:t>un recuento diferencial de leucocitos y un recuento de plaquetas, deben determinarse simultáneamente, y con la misma frecuencia</w:t>
      </w:r>
      <w:r w:rsidR="008F1538" w:rsidRPr="000265E5">
        <w:rPr>
          <w:b w:val="0"/>
          <w:bCs w:val="0"/>
          <w:i w:val="0"/>
          <w:iCs w:val="0"/>
          <w:szCs w:val="22"/>
        </w:rPr>
        <w:t xml:space="preserve"> en las siguientes situaciones</w:t>
      </w:r>
      <w:r w:rsidR="009A480E" w:rsidRPr="000265E5">
        <w:rPr>
          <w:b w:val="0"/>
          <w:bCs w:val="0"/>
          <w:i w:val="0"/>
          <w:iCs w:val="0"/>
          <w:szCs w:val="22"/>
        </w:rPr>
        <w:t xml:space="preserve">: </w:t>
      </w:r>
    </w:p>
    <w:p w14:paraId="3CA4B7E9" w14:textId="77777777" w:rsidR="009A480E" w:rsidRPr="000265E5" w:rsidRDefault="00D45B4A" w:rsidP="009B6A76">
      <w:pPr>
        <w:pStyle w:val="BodyText"/>
        <w:widowControl w:val="0"/>
        <w:numPr>
          <w:ilvl w:val="0"/>
          <w:numId w:val="18"/>
        </w:numPr>
        <w:tabs>
          <w:tab w:val="clear" w:pos="720"/>
          <w:tab w:val="num" w:pos="540"/>
        </w:tabs>
        <w:ind w:hanging="720"/>
        <w:rPr>
          <w:b w:val="0"/>
          <w:i w:val="0"/>
          <w:szCs w:val="22"/>
        </w:rPr>
      </w:pPr>
      <w:r w:rsidRPr="000265E5">
        <w:rPr>
          <w:b w:val="0"/>
          <w:i w:val="0"/>
          <w:szCs w:val="22"/>
        </w:rPr>
        <w:t>a</w:t>
      </w:r>
      <w:r w:rsidR="009A480E" w:rsidRPr="000265E5">
        <w:rPr>
          <w:b w:val="0"/>
          <w:i w:val="0"/>
          <w:szCs w:val="22"/>
        </w:rPr>
        <w:t xml:space="preserve">ntes de iniciar el tratamiento con </w:t>
      </w:r>
      <w:proofErr w:type="spellStart"/>
      <w:r w:rsidR="009A480E" w:rsidRPr="000265E5">
        <w:rPr>
          <w:b w:val="0"/>
          <w:i w:val="0"/>
          <w:szCs w:val="22"/>
        </w:rPr>
        <w:t>leflunomida</w:t>
      </w:r>
      <w:proofErr w:type="spellEnd"/>
      <w:r w:rsidR="009A480E" w:rsidRPr="000265E5">
        <w:rPr>
          <w:b w:val="0"/>
          <w:i w:val="0"/>
          <w:szCs w:val="22"/>
        </w:rPr>
        <w:t>,</w:t>
      </w:r>
    </w:p>
    <w:p w14:paraId="16303CF0" w14:textId="77777777" w:rsidR="009A480E" w:rsidRPr="000265E5" w:rsidRDefault="009A480E" w:rsidP="008A0F93">
      <w:pPr>
        <w:pStyle w:val="BodyText"/>
        <w:widowControl w:val="0"/>
        <w:numPr>
          <w:ilvl w:val="0"/>
          <w:numId w:val="1"/>
        </w:numPr>
        <w:tabs>
          <w:tab w:val="num" w:pos="540"/>
        </w:tabs>
        <w:ind w:hanging="783"/>
        <w:rPr>
          <w:b w:val="0"/>
          <w:i w:val="0"/>
          <w:szCs w:val="22"/>
        </w:rPr>
      </w:pPr>
      <w:r w:rsidRPr="000265E5">
        <w:rPr>
          <w:b w:val="0"/>
          <w:i w:val="0"/>
          <w:szCs w:val="22"/>
        </w:rPr>
        <w:t xml:space="preserve">cada dos semanas durante los primeros seis meses de tratamiento, y </w:t>
      </w:r>
    </w:p>
    <w:p w14:paraId="539E8E1D" w14:textId="6AC96422" w:rsidR="009A480E" w:rsidRPr="000265E5" w:rsidRDefault="009A480E" w:rsidP="008A0F93">
      <w:pPr>
        <w:pStyle w:val="BodyText"/>
        <w:widowControl w:val="0"/>
        <w:numPr>
          <w:ilvl w:val="0"/>
          <w:numId w:val="1"/>
        </w:numPr>
        <w:tabs>
          <w:tab w:val="num" w:pos="540"/>
        </w:tabs>
        <w:ind w:hanging="783"/>
        <w:rPr>
          <w:b w:val="0"/>
          <w:i w:val="0"/>
          <w:szCs w:val="22"/>
        </w:rPr>
      </w:pPr>
      <w:r w:rsidRPr="000265E5">
        <w:rPr>
          <w:b w:val="0"/>
          <w:i w:val="0"/>
          <w:szCs w:val="22"/>
        </w:rPr>
        <w:t>posteriormente, cada ocho semanas (ver sección 4.4).</w:t>
      </w:r>
    </w:p>
    <w:p w14:paraId="04BEE0F4" w14:textId="77777777" w:rsidR="00C81DCA" w:rsidRPr="000265E5" w:rsidRDefault="00C81DCA" w:rsidP="007D1870">
      <w:pPr>
        <w:widowControl w:val="0"/>
        <w:tabs>
          <w:tab w:val="left" w:pos="-70"/>
        </w:tabs>
        <w:rPr>
          <w:b/>
          <w:i/>
          <w:sz w:val="22"/>
          <w:szCs w:val="22"/>
          <w:lang w:val="es-ES_tradnl"/>
        </w:rPr>
      </w:pPr>
    </w:p>
    <w:p w14:paraId="29C8B221" w14:textId="77777777" w:rsidR="00D45B4A" w:rsidRPr="000265E5" w:rsidRDefault="00D45B4A" w:rsidP="007D1870">
      <w:pPr>
        <w:pStyle w:val="BodyText2"/>
        <w:widowControl w:val="0"/>
        <w:tabs>
          <w:tab w:val="clear" w:pos="-720"/>
          <w:tab w:val="left" w:pos="-70"/>
        </w:tabs>
        <w:suppressAutoHyphens w:val="0"/>
        <w:spacing w:line="240" w:lineRule="auto"/>
        <w:rPr>
          <w:szCs w:val="22"/>
          <w:u w:val="single"/>
          <w:lang w:eastAsia="en-US"/>
        </w:rPr>
      </w:pPr>
      <w:r w:rsidRPr="000265E5">
        <w:rPr>
          <w:szCs w:val="22"/>
          <w:u w:val="single"/>
          <w:lang w:eastAsia="en-US"/>
        </w:rPr>
        <w:t>Posología</w:t>
      </w:r>
    </w:p>
    <w:p w14:paraId="13666C64" w14:textId="77777777" w:rsidR="00D45B4A" w:rsidRPr="000265E5" w:rsidRDefault="00D45B4A" w:rsidP="007D1870">
      <w:pPr>
        <w:pStyle w:val="BodyText2"/>
        <w:widowControl w:val="0"/>
        <w:tabs>
          <w:tab w:val="clear" w:pos="-720"/>
          <w:tab w:val="left" w:pos="-70"/>
        </w:tabs>
        <w:suppressAutoHyphens w:val="0"/>
        <w:spacing w:line="240" w:lineRule="auto"/>
        <w:rPr>
          <w:szCs w:val="22"/>
          <w:lang w:eastAsia="en-US"/>
        </w:rPr>
      </w:pPr>
    </w:p>
    <w:p w14:paraId="5B58E7FB" w14:textId="77777777" w:rsidR="00E83663" w:rsidRPr="000265E5" w:rsidRDefault="00E83663" w:rsidP="00E83663">
      <w:pPr>
        <w:pStyle w:val="BodyText2"/>
        <w:widowControl w:val="0"/>
        <w:numPr>
          <w:ilvl w:val="0"/>
          <w:numId w:val="26"/>
        </w:numPr>
        <w:tabs>
          <w:tab w:val="clear" w:pos="-720"/>
          <w:tab w:val="left" w:pos="-70"/>
        </w:tabs>
        <w:suppressAutoHyphens w:val="0"/>
        <w:spacing w:line="240" w:lineRule="auto"/>
        <w:rPr>
          <w:szCs w:val="22"/>
          <w:lang w:eastAsia="en-US"/>
        </w:rPr>
      </w:pPr>
      <w:r w:rsidRPr="000265E5">
        <w:rPr>
          <w:szCs w:val="22"/>
          <w:lang w:eastAsia="en-US"/>
        </w:rPr>
        <w:t xml:space="preserve">En artritis reumatoide: el tratamiento con </w:t>
      </w:r>
      <w:proofErr w:type="spellStart"/>
      <w:r w:rsidRPr="000265E5">
        <w:rPr>
          <w:szCs w:val="22"/>
          <w:lang w:eastAsia="en-US"/>
        </w:rPr>
        <w:t>leflunomida</w:t>
      </w:r>
      <w:proofErr w:type="spellEnd"/>
      <w:r w:rsidRPr="000265E5">
        <w:rPr>
          <w:szCs w:val="22"/>
          <w:lang w:eastAsia="en-US"/>
        </w:rPr>
        <w:t xml:space="preserve"> se inicia normalmente con una dosis de </w:t>
      </w:r>
      <w:r w:rsidRPr="000265E5">
        <w:rPr>
          <w:szCs w:val="22"/>
          <w:lang w:eastAsia="en-US"/>
        </w:rPr>
        <w:lastRenderedPageBreak/>
        <w:t>carga de 100 mg una vez al día durante 3 días. La omisión de la dosis de carga puede disminuir el riesgo de reacciones adversas (ver sección 5.1).</w:t>
      </w:r>
    </w:p>
    <w:p w14:paraId="7CC8761A" w14:textId="77777777" w:rsidR="00E83663" w:rsidRPr="000265E5" w:rsidRDefault="00E83663" w:rsidP="00E83663">
      <w:pPr>
        <w:widowControl w:val="0"/>
        <w:tabs>
          <w:tab w:val="left" w:pos="-70"/>
        </w:tabs>
        <w:ind w:left="360"/>
        <w:rPr>
          <w:sz w:val="22"/>
          <w:szCs w:val="22"/>
          <w:lang w:val="es-ES_tradnl"/>
        </w:rPr>
      </w:pPr>
      <w:r w:rsidRPr="000265E5">
        <w:rPr>
          <w:sz w:val="22"/>
          <w:szCs w:val="22"/>
          <w:lang w:val="es-ES_tradnl"/>
        </w:rPr>
        <w:t xml:space="preserve">La dosis de mantenimiento recomendada es de 10 mg a 20 mg de </w:t>
      </w:r>
      <w:proofErr w:type="spellStart"/>
      <w:r w:rsidRPr="000265E5">
        <w:rPr>
          <w:sz w:val="22"/>
          <w:szCs w:val="22"/>
          <w:lang w:val="es-ES_tradnl"/>
        </w:rPr>
        <w:t>leflunomida</w:t>
      </w:r>
      <w:proofErr w:type="spellEnd"/>
      <w:r w:rsidRPr="000265E5">
        <w:rPr>
          <w:sz w:val="22"/>
          <w:szCs w:val="22"/>
          <w:lang w:val="es-ES_tradnl"/>
        </w:rPr>
        <w:t xml:space="preserve"> una vez al día dependiendo de la gravedad (actividad) de la enfermedad.</w:t>
      </w:r>
    </w:p>
    <w:p w14:paraId="3167AF32" w14:textId="77777777" w:rsidR="00E83663" w:rsidRPr="000265E5" w:rsidRDefault="00E83663" w:rsidP="00E83663">
      <w:pPr>
        <w:widowControl w:val="0"/>
        <w:numPr>
          <w:ilvl w:val="0"/>
          <w:numId w:val="26"/>
        </w:numPr>
        <w:tabs>
          <w:tab w:val="left" w:pos="-70"/>
        </w:tabs>
        <w:rPr>
          <w:sz w:val="22"/>
          <w:szCs w:val="22"/>
          <w:lang w:val="es-ES_tradnl"/>
        </w:rPr>
      </w:pPr>
      <w:r w:rsidRPr="000265E5">
        <w:rPr>
          <w:sz w:val="22"/>
          <w:szCs w:val="22"/>
          <w:lang w:val="es-ES_tradnl"/>
        </w:rPr>
        <w:t xml:space="preserve">En artritis psoriásica: el tratamiento con </w:t>
      </w:r>
      <w:proofErr w:type="spellStart"/>
      <w:r w:rsidRPr="000265E5">
        <w:rPr>
          <w:sz w:val="22"/>
          <w:szCs w:val="22"/>
          <w:lang w:val="es-ES_tradnl"/>
        </w:rPr>
        <w:t>leflunomida</w:t>
      </w:r>
      <w:proofErr w:type="spellEnd"/>
      <w:r w:rsidRPr="000265E5">
        <w:rPr>
          <w:sz w:val="22"/>
          <w:szCs w:val="22"/>
          <w:lang w:val="es-ES_tradnl"/>
        </w:rPr>
        <w:t xml:space="preserve"> se inicia con una dosis de carga de 100 mg una vez al día durante 3 días.</w:t>
      </w:r>
    </w:p>
    <w:p w14:paraId="71B8CC6E" w14:textId="77777777" w:rsidR="00E83663" w:rsidRPr="000265E5" w:rsidRDefault="00E83663" w:rsidP="00E83663">
      <w:pPr>
        <w:widowControl w:val="0"/>
        <w:tabs>
          <w:tab w:val="left" w:pos="-70"/>
        </w:tabs>
        <w:ind w:left="360"/>
        <w:rPr>
          <w:sz w:val="22"/>
          <w:szCs w:val="22"/>
          <w:lang w:val="es-ES_tradnl"/>
        </w:rPr>
      </w:pPr>
      <w:r w:rsidRPr="000265E5">
        <w:rPr>
          <w:sz w:val="22"/>
          <w:szCs w:val="22"/>
          <w:lang w:val="es-ES_tradnl"/>
        </w:rPr>
        <w:t xml:space="preserve">La dosis de mantenimiento recomendada es de 20 mg de </w:t>
      </w:r>
      <w:proofErr w:type="spellStart"/>
      <w:r w:rsidRPr="000265E5">
        <w:rPr>
          <w:sz w:val="22"/>
          <w:szCs w:val="22"/>
          <w:lang w:val="es-ES_tradnl"/>
        </w:rPr>
        <w:t>leflunomida</w:t>
      </w:r>
      <w:proofErr w:type="spellEnd"/>
      <w:r w:rsidRPr="000265E5">
        <w:rPr>
          <w:sz w:val="22"/>
          <w:szCs w:val="22"/>
          <w:lang w:val="es-ES_tradnl"/>
        </w:rPr>
        <w:t xml:space="preserve"> una vez al día (ver sección 5.1).</w:t>
      </w:r>
    </w:p>
    <w:p w14:paraId="59878BCD" w14:textId="77777777" w:rsidR="009A480E" w:rsidRPr="000265E5" w:rsidRDefault="009A480E" w:rsidP="007D1870">
      <w:pPr>
        <w:widowControl w:val="0"/>
        <w:tabs>
          <w:tab w:val="left" w:pos="-70"/>
        </w:tabs>
        <w:rPr>
          <w:sz w:val="22"/>
          <w:szCs w:val="22"/>
          <w:lang w:val="es-ES_tradnl"/>
        </w:rPr>
      </w:pPr>
    </w:p>
    <w:p w14:paraId="400B0A6B" w14:textId="77777777" w:rsidR="000B74E3" w:rsidRPr="000265E5" w:rsidRDefault="000B74E3" w:rsidP="000B74E3">
      <w:pPr>
        <w:widowControl w:val="0"/>
        <w:tabs>
          <w:tab w:val="left" w:pos="-70"/>
        </w:tabs>
        <w:rPr>
          <w:sz w:val="22"/>
          <w:szCs w:val="22"/>
          <w:lang w:val="es-ES_tradnl"/>
        </w:rPr>
      </w:pPr>
      <w:r w:rsidRPr="000265E5">
        <w:rPr>
          <w:sz w:val="22"/>
          <w:szCs w:val="22"/>
          <w:lang w:val="es-ES_tradnl"/>
        </w:rPr>
        <w:t xml:space="preserve">El efecto terapéutico normalmente empieza después de 4 </w:t>
      </w:r>
      <w:proofErr w:type="spellStart"/>
      <w:r w:rsidRPr="000265E5">
        <w:rPr>
          <w:sz w:val="22"/>
          <w:szCs w:val="22"/>
          <w:lang w:val="es-ES_tradnl"/>
        </w:rPr>
        <w:t>ó</w:t>
      </w:r>
      <w:proofErr w:type="spellEnd"/>
      <w:r w:rsidRPr="000265E5">
        <w:rPr>
          <w:sz w:val="22"/>
          <w:szCs w:val="22"/>
          <w:lang w:val="es-ES_tradnl"/>
        </w:rPr>
        <w:t xml:space="preserve"> 6 semanas y puede mejorar posteriormente hasta los 4 </w:t>
      </w:r>
      <w:proofErr w:type="spellStart"/>
      <w:r w:rsidRPr="000265E5">
        <w:rPr>
          <w:sz w:val="22"/>
          <w:szCs w:val="22"/>
          <w:lang w:val="es-ES_tradnl"/>
        </w:rPr>
        <w:t>ó</w:t>
      </w:r>
      <w:proofErr w:type="spellEnd"/>
      <w:r w:rsidRPr="000265E5">
        <w:rPr>
          <w:sz w:val="22"/>
          <w:szCs w:val="22"/>
          <w:lang w:val="es-ES_tradnl"/>
        </w:rPr>
        <w:t xml:space="preserve"> 6 meses.</w:t>
      </w:r>
    </w:p>
    <w:p w14:paraId="029B87A3" w14:textId="77777777" w:rsidR="000B74E3" w:rsidRPr="000265E5" w:rsidRDefault="000B74E3" w:rsidP="000B74E3">
      <w:pPr>
        <w:widowControl w:val="0"/>
        <w:tabs>
          <w:tab w:val="left" w:pos="-70"/>
        </w:tabs>
        <w:rPr>
          <w:sz w:val="22"/>
          <w:szCs w:val="22"/>
          <w:lang w:val="es-ES_tradnl"/>
        </w:rPr>
      </w:pPr>
    </w:p>
    <w:p w14:paraId="23AF26BF"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No hay un ajuste de dosis recomendable en pacientes con insuficiencia renal leve.</w:t>
      </w:r>
    </w:p>
    <w:p w14:paraId="116E3F83" w14:textId="77777777" w:rsidR="009A480E" w:rsidRPr="000265E5" w:rsidRDefault="009A480E" w:rsidP="007D1870">
      <w:pPr>
        <w:widowControl w:val="0"/>
        <w:tabs>
          <w:tab w:val="left" w:pos="-70"/>
        </w:tabs>
        <w:rPr>
          <w:sz w:val="22"/>
          <w:szCs w:val="22"/>
          <w:lang w:val="es-ES_tradnl"/>
        </w:rPr>
      </w:pPr>
    </w:p>
    <w:p w14:paraId="4D875211"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No se </w:t>
      </w:r>
      <w:r w:rsidR="008F1538" w:rsidRPr="000265E5">
        <w:rPr>
          <w:sz w:val="22"/>
          <w:szCs w:val="22"/>
          <w:lang w:val="es-ES_tradnl"/>
        </w:rPr>
        <w:t>requiere realizar un</w:t>
      </w:r>
      <w:r w:rsidRPr="000265E5">
        <w:rPr>
          <w:sz w:val="22"/>
          <w:szCs w:val="22"/>
          <w:lang w:val="es-ES_tradnl"/>
        </w:rPr>
        <w:t xml:space="preserve"> ajuste de la dosis en los pacientes con edad superior a 65 años.</w:t>
      </w:r>
    </w:p>
    <w:p w14:paraId="5B6428F8" w14:textId="77777777" w:rsidR="009A480E" w:rsidRPr="000265E5" w:rsidRDefault="009A480E" w:rsidP="007D1870">
      <w:pPr>
        <w:widowControl w:val="0"/>
        <w:tabs>
          <w:tab w:val="left" w:pos="-70"/>
        </w:tabs>
        <w:rPr>
          <w:sz w:val="22"/>
          <w:szCs w:val="22"/>
          <w:lang w:val="es-ES_tradnl"/>
        </w:rPr>
      </w:pPr>
    </w:p>
    <w:p w14:paraId="2C84A748" w14:textId="77777777" w:rsidR="000B74E3" w:rsidRPr="000265E5" w:rsidRDefault="000B74E3" w:rsidP="000B74E3">
      <w:pPr>
        <w:widowControl w:val="0"/>
        <w:tabs>
          <w:tab w:val="left" w:pos="-720"/>
        </w:tabs>
        <w:suppressAutoHyphens/>
        <w:rPr>
          <w:sz w:val="22"/>
          <w:szCs w:val="22"/>
          <w:u w:val="single"/>
          <w:lang w:val="es-ES_tradnl"/>
        </w:rPr>
      </w:pPr>
      <w:r w:rsidRPr="000265E5">
        <w:rPr>
          <w:sz w:val="22"/>
          <w:szCs w:val="22"/>
          <w:u w:val="single"/>
          <w:lang w:val="es-ES_tradnl"/>
        </w:rPr>
        <w:t>Población pediátrica</w:t>
      </w:r>
    </w:p>
    <w:p w14:paraId="7812524A" w14:textId="77777777" w:rsidR="000B74E3" w:rsidRPr="000265E5" w:rsidRDefault="000B74E3" w:rsidP="000B74E3">
      <w:pPr>
        <w:widowControl w:val="0"/>
        <w:tabs>
          <w:tab w:val="left" w:pos="-720"/>
        </w:tabs>
        <w:suppressAutoHyphens/>
        <w:rPr>
          <w:sz w:val="22"/>
          <w:szCs w:val="22"/>
          <w:lang w:val="es-ES_tradnl"/>
        </w:rPr>
      </w:pPr>
      <w:r w:rsidRPr="000265E5">
        <w:rPr>
          <w:sz w:val="22"/>
          <w:szCs w:val="22"/>
          <w:lang w:val="es-ES_tradnl"/>
        </w:rPr>
        <w:t xml:space="preserve">No se recomienda la utilización de </w:t>
      </w:r>
      <w:proofErr w:type="spellStart"/>
      <w:r w:rsidRPr="000265E5">
        <w:rPr>
          <w:sz w:val="22"/>
          <w:szCs w:val="22"/>
          <w:lang w:val="es-ES_tradnl"/>
        </w:rPr>
        <w:t>Arava</w:t>
      </w:r>
      <w:proofErr w:type="spellEnd"/>
      <w:r w:rsidRPr="000265E5">
        <w:rPr>
          <w:sz w:val="22"/>
          <w:szCs w:val="22"/>
          <w:lang w:val="es-ES_tradnl"/>
        </w:rPr>
        <w:t xml:space="preserve"> en pacientes menores de 18 años, ya que no se ha establecido la eficacia y la seguridad en la artritis reumatoide juvenil (ARJ) (ver secciones 5.1 y 5.2).</w:t>
      </w:r>
    </w:p>
    <w:p w14:paraId="71EBD89E" w14:textId="77777777" w:rsidR="000B74E3" w:rsidRPr="000265E5" w:rsidRDefault="000B74E3" w:rsidP="000B74E3">
      <w:pPr>
        <w:widowControl w:val="0"/>
        <w:tabs>
          <w:tab w:val="left" w:pos="-70"/>
        </w:tabs>
        <w:rPr>
          <w:sz w:val="22"/>
          <w:szCs w:val="22"/>
          <w:lang w:val="es-ES_tradnl"/>
        </w:rPr>
      </w:pPr>
    </w:p>
    <w:p w14:paraId="7FE2096D" w14:textId="77777777" w:rsidR="009A480E" w:rsidRPr="000265E5" w:rsidRDefault="00C516D3" w:rsidP="007D1870">
      <w:pPr>
        <w:widowControl w:val="0"/>
        <w:tabs>
          <w:tab w:val="left" w:pos="-720"/>
        </w:tabs>
        <w:suppressAutoHyphens/>
        <w:rPr>
          <w:sz w:val="22"/>
          <w:szCs w:val="22"/>
          <w:lang w:val="es-ES"/>
        </w:rPr>
      </w:pPr>
      <w:r w:rsidRPr="000265E5">
        <w:rPr>
          <w:sz w:val="22"/>
          <w:szCs w:val="22"/>
          <w:u w:val="single"/>
          <w:lang w:val="es-ES"/>
        </w:rPr>
        <w:t>Forma de a</w:t>
      </w:r>
      <w:r w:rsidR="009A480E" w:rsidRPr="000265E5">
        <w:rPr>
          <w:sz w:val="22"/>
          <w:szCs w:val="22"/>
          <w:u w:val="single"/>
          <w:lang w:val="es-ES"/>
        </w:rPr>
        <w:t>dministración</w:t>
      </w:r>
    </w:p>
    <w:p w14:paraId="1D908752" w14:textId="77777777" w:rsidR="009A480E" w:rsidRPr="000265E5" w:rsidRDefault="009A480E" w:rsidP="007D1870">
      <w:pPr>
        <w:widowControl w:val="0"/>
        <w:tabs>
          <w:tab w:val="left" w:pos="-720"/>
        </w:tabs>
        <w:suppressAutoHyphens/>
        <w:rPr>
          <w:rStyle w:val="Initial"/>
          <w:sz w:val="22"/>
          <w:szCs w:val="22"/>
          <w:lang w:val="es-ES_tradnl"/>
        </w:rPr>
      </w:pPr>
    </w:p>
    <w:p w14:paraId="4CA41DD8"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comprimidos de </w:t>
      </w:r>
      <w:proofErr w:type="spellStart"/>
      <w:r w:rsidRPr="000265E5">
        <w:rPr>
          <w:rStyle w:val="Initial"/>
          <w:sz w:val="22"/>
          <w:szCs w:val="22"/>
          <w:lang w:val="es-ES_tradnl"/>
        </w:rPr>
        <w:t>Arava</w:t>
      </w:r>
      <w:proofErr w:type="spellEnd"/>
      <w:r w:rsidR="00C81DCA" w:rsidRPr="000265E5">
        <w:rPr>
          <w:rStyle w:val="Initial"/>
          <w:sz w:val="22"/>
          <w:szCs w:val="22"/>
          <w:lang w:val="es-ES_tradnl"/>
        </w:rPr>
        <w:t xml:space="preserve"> son para </w:t>
      </w:r>
      <w:r w:rsidR="00C00462" w:rsidRPr="000265E5">
        <w:rPr>
          <w:rStyle w:val="Initial"/>
          <w:sz w:val="22"/>
          <w:szCs w:val="22"/>
          <w:lang w:val="es-ES_tradnl"/>
        </w:rPr>
        <w:t>vía</w:t>
      </w:r>
      <w:r w:rsidR="00C81DCA" w:rsidRPr="000265E5">
        <w:rPr>
          <w:rStyle w:val="Initial"/>
          <w:sz w:val="22"/>
          <w:szCs w:val="22"/>
          <w:lang w:val="es-ES_tradnl"/>
        </w:rPr>
        <w:t xml:space="preserve"> oral. Los comprimidos</w:t>
      </w:r>
      <w:r w:rsidRPr="000265E5">
        <w:rPr>
          <w:rStyle w:val="Initial"/>
          <w:sz w:val="22"/>
          <w:szCs w:val="22"/>
          <w:lang w:val="es-ES_tradnl"/>
        </w:rPr>
        <w:t xml:space="preserve"> deben ingerirse enteros con suficiente líquido. La ingesta de alimentos no modifica la absorción de la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4F19C521" w14:textId="77777777" w:rsidR="006C3D52" w:rsidRPr="000265E5" w:rsidRDefault="006C3D52" w:rsidP="007D1870">
      <w:pPr>
        <w:widowControl w:val="0"/>
        <w:tabs>
          <w:tab w:val="left" w:pos="-720"/>
        </w:tabs>
        <w:suppressAutoHyphens/>
        <w:rPr>
          <w:rStyle w:val="Initial"/>
          <w:b/>
          <w:sz w:val="22"/>
          <w:szCs w:val="22"/>
          <w:lang w:val="es-ES_tradnl"/>
        </w:rPr>
      </w:pPr>
    </w:p>
    <w:p w14:paraId="2AAC5EC7"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4.3</w:t>
      </w:r>
      <w:r w:rsidRPr="000265E5">
        <w:rPr>
          <w:rStyle w:val="Initial"/>
          <w:b/>
          <w:sz w:val="22"/>
          <w:szCs w:val="22"/>
          <w:lang w:val="es-ES_tradnl"/>
        </w:rPr>
        <w:tab/>
        <w:t>Contraindicaciones</w:t>
      </w:r>
    </w:p>
    <w:p w14:paraId="31BCBF54" w14:textId="77777777" w:rsidR="009A480E" w:rsidRPr="000265E5" w:rsidRDefault="009A480E" w:rsidP="007D1870">
      <w:pPr>
        <w:widowControl w:val="0"/>
        <w:tabs>
          <w:tab w:val="left" w:pos="-70"/>
        </w:tabs>
        <w:rPr>
          <w:sz w:val="22"/>
          <w:szCs w:val="22"/>
          <w:lang w:val="es-ES_tradnl"/>
        </w:rPr>
      </w:pPr>
    </w:p>
    <w:p w14:paraId="3104B47C" w14:textId="3EAC29C9"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H</w:t>
      </w:r>
      <w:r w:rsidR="009A480E" w:rsidRPr="000265E5">
        <w:rPr>
          <w:sz w:val="22"/>
          <w:szCs w:val="22"/>
          <w:lang w:val="es-ES_tradnl"/>
        </w:rPr>
        <w:t xml:space="preserve">ipersensibilidad (especialmente con </w:t>
      </w:r>
      <w:proofErr w:type="gramStart"/>
      <w:r w:rsidR="00C95DF0" w:rsidRPr="000265E5">
        <w:rPr>
          <w:sz w:val="22"/>
          <w:szCs w:val="22"/>
          <w:lang w:val="es-ES_tradnl"/>
        </w:rPr>
        <w:t xml:space="preserve">antecedentes </w:t>
      </w:r>
      <w:r w:rsidR="009A480E" w:rsidRPr="000265E5">
        <w:rPr>
          <w:sz w:val="22"/>
          <w:szCs w:val="22"/>
          <w:lang w:val="es-ES_tradnl"/>
        </w:rPr>
        <w:t>previo</w:t>
      </w:r>
      <w:r w:rsidR="00C95DF0" w:rsidRPr="000265E5">
        <w:rPr>
          <w:sz w:val="22"/>
          <w:szCs w:val="22"/>
          <w:lang w:val="es-ES_tradnl"/>
        </w:rPr>
        <w:t>s</w:t>
      </w:r>
      <w:proofErr w:type="gramEnd"/>
      <w:r w:rsidR="009A480E" w:rsidRPr="000265E5">
        <w:rPr>
          <w:sz w:val="22"/>
          <w:szCs w:val="22"/>
          <w:lang w:val="es-ES_tradnl"/>
        </w:rPr>
        <w:t xml:space="preserve"> de síndrome de Stevens-Johnson, </w:t>
      </w:r>
      <w:r w:rsidR="00F9526A" w:rsidRPr="000265E5">
        <w:rPr>
          <w:sz w:val="22"/>
          <w:szCs w:val="22"/>
          <w:lang w:val="es-ES_tradnl"/>
        </w:rPr>
        <w:t>necrólisis</w:t>
      </w:r>
      <w:r w:rsidR="009A480E" w:rsidRPr="000265E5">
        <w:rPr>
          <w:sz w:val="22"/>
          <w:szCs w:val="22"/>
          <w:lang w:val="es-ES_tradnl"/>
        </w:rPr>
        <w:t xml:space="preserve"> epidérmica tóxica, eritema multiforme) </w:t>
      </w:r>
      <w:r w:rsidR="000868F9" w:rsidRPr="000265E5">
        <w:rPr>
          <w:sz w:val="22"/>
          <w:szCs w:val="22"/>
          <w:lang w:val="es-ES_tradnl"/>
        </w:rPr>
        <w:t xml:space="preserve">al principio activo </w:t>
      </w:r>
      <w:proofErr w:type="spellStart"/>
      <w:r w:rsidR="000868F9" w:rsidRPr="000265E5">
        <w:rPr>
          <w:sz w:val="22"/>
          <w:szCs w:val="22"/>
          <w:lang w:val="es-ES_tradnl"/>
        </w:rPr>
        <w:t>teriflunomida</w:t>
      </w:r>
      <w:proofErr w:type="spellEnd"/>
      <w:r w:rsidR="000868F9" w:rsidRPr="000265E5">
        <w:rPr>
          <w:sz w:val="22"/>
          <w:szCs w:val="22"/>
          <w:lang w:val="es-ES_tradnl"/>
        </w:rPr>
        <w:t>, su principal metab</w:t>
      </w:r>
      <w:r w:rsidR="0060095C">
        <w:rPr>
          <w:sz w:val="22"/>
          <w:szCs w:val="22"/>
          <w:lang w:val="es-ES_tradnl"/>
        </w:rPr>
        <w:t>o</w:t>
      </w:r>
      <w:r w:rsidR="000868F9" w:rsidRPr="000265E5">
        <w:rPr>
          <w:sz w:val="22"/>
          <w:szCs w:val="22"/>
          <w:lang w:val="es-ES_tradnl"/>
        </w:rPr>
        <w:t xml:space="preserve">lito activo, </w:t>
      </w:r>
      <w:r w:rsidR="009A480E" w:rsidRPr="000265E5">
        <w:rPr>
          <w:sz w:val="22"/>
          <w:szCs w:val="22"/>
          <w:lang w:val="es-ES_tradnl"/>
        </w:rPr>
        <w:t xml:space="preserve">o a </w:t>
      </w:r>
      <w:r w:rsidR="00017236" w:rsidRPr="000265E5">
        <w:rPr>
          <w:sz w:val="22"/>
          <w:szCs w:val="22"/>
          <w:lang w:val="es-ES_tradnl"/>
        </w:rPr>
        <w:t>alguno</w:t>
      </w:r>
      <w:r w:rsidR="009A480E" w:rsidRPr="000265E5">
        <w:rPr>
          <w:sz w:val="22"/>
          <w:szCs w:val="22"/>
          <w:lang w:val="es-ES_tradnl"/>
        </w:rPr>
        <w:t xml:space="preserve"> de los excipientes</w:t>
      </w:r>
      <w:r w:rsidR="00C516D3" w:rsidRPr="000265E5">
        <w:rPr>
          <w:sz w:val="22"/>
          <w:szCs w:val="22"/>
          <w:lang w:val="es-ES_tradnl"/>
        </w:rPr>
        <w:t xml:space="preserve"> incluidos en la sección 6.1</w:t>
      </w:r>
      <w:r w:rsidR="00AF7C7C" w:rsidRPr="000265E5">
        <w:rPr>
          <w:sz w:val="22"/>
          <w:szCs w:val="22"/>
          <w:lang w:val="es-ES_tradnl"/>
        </w:rPr>
        <w:t>.</w:t>
      </w:r>
    </w:p>
    <w:p w14:paraId="1C8CD104" w14:textId="77777777" w:rsidR="00C4457A" w:rsidRPr="000265E5" w:rsidRDefault="00C4457A" w:rsidP="008A0F93">
      <w:pPr>
        <w:widowControl w:val="0"/>
        <w:tabs>
          <w:tab w:val="left" w:pos="-70"/>
        </w:tabs>
        <w:ind w:left="540" w:hanging="540"/>
        <w:rPr>
          <w:sz w:val="22"/>
          <w:szCs w:val="22"/>
          <w:lang w:val="es-ES_tradnl"/>
        </w:rPr>
      </w:pPr>
    </w:p>
    <w:p w14:paraId="613B435E" w14:textId="77777777"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insuficiencia hepática.</w:t>
      </w:r>
    </w:p>
    <w:p w14:paraId="399460D7" w14:textId="77777777" w:rsidR="00C4457A" w:rsidRPr="000265E5" w:rsidRDefault="00C4457A" w:rsidP="008A0F93">
      <w:pPr>
        <w:widowControl w:val="0"/>
        <w:tabs>
          <w:tab w:val="left" w:pos="-70"/>
        </w:tabs>
        <w:ind w:left="540" w:hanging="540"/>
        <w:rPr>
          <w:sz w:val="22"/>
          <w:szCs w:val="22"/>
          <w:lang w:val="es-ES_tradnl"/>
        </w:rPr>
      </w:pPr>
    </w:p>
    <w:p w14:paraId="0C53DCF8" w14:textId="77777777"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estados de inmunodeficiencia grave, por ejemplo, SIDA.</w:t>
      </w:r>
    </w:p>
    <w:p w14:paraId="0850C6CD" w14:textId="77777777" w:rsidR="00C4457A" w:rsidRPr="000265E5" w:rsidRDefault="00C4457A" w:rsidP="008A0F93">
      <w:pPr>
        <w:widowControl w:val="0"/>
        <w:tabs>
          <w:tab w:val="left" w:pos="-70"/>
        </w:tabs>
        <w:ind w:left="540" w:hanging="540"/>
        <w:rPr>
          <w:sz w:val="22"/>
          <w:szCs w:val="22"/>
          <w:lang w:val="es-ES_tradnl"/>
        </w:rPr>
      </w:pPr>
    </w:p>
    <w:p w14:paraId="1DE75C80" w14:textId="77777777"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afectación significativa de la función de la médula ósea o con anemia, leucopenia, neutropenia o trombocitopenia importante</w:t>
      </w:r>
      <w:r w:rsidR="00B873D4" w:rsidRPr="000265E5">
        <w:rPr>
          <w:sz w:val="22"/>
          <w:szCs w:val="22"/>
          <w:lang w:val="es-ES_tradnl"/>
        </w:rPr>
        <w:t>s</w:t>
      </w:r>
      <w:r w:rsidR="009A480E" w:rsidRPr="000265E5">
        <w:rPr>
          <w:sz w:val="22"/>
          <w:szCs w:val="22"/>
          <w:lang w:val="es-ES_tradnl"/>
        </w:rPr>
        <w:t xml:space="preserve"> debida</w:t>
      </w:r>
      <w:r w:rsidR="00F43EE8" w:rsidRPr="000265E5">
        <w:rPr>
          <w:sz w:val="22"/>
          <w:szCs w:val="22"/>
          <w:lang w:val="es-ES_tradnl"/>
        </w:rPr>
        <w:t>s</w:t>
      </w:r>
      <w:r w:rsidR="009A480E" w:rsidRPr="000265E5">
        <w:rPr>
          <w:sz w:val="22"/>
          <w:szCs w:val="22"/>
          <w:lang w:val="es-ES_tradnl"/>
        </w:rPr>
        <w:t xml:space="preserve"> a causas distintas </w:t>
      </w:r>
      <w:r w:rsidR="00B873D4" w:rsidRPr="000265E5">
        <w:rPr>
          <w:sz w:val="22"/>
          <w:szCs w:val="22"/>
          <w:lang w:val="es-ES_tradnl"/>
        </w:rPr>
        <w:t xml:space="preserve">a </w:t>
      </w:r>
      <w:r w:rsidR="009A480E" w:rsidRPr="000265E5">
        <w:rPr>
          <w:sz w:val="22"/>
          <w:szCs w:val="22"/>
          <w:lang w:val="es-ES_tradnl"/>
        </w:rPr>
        <w:t>la artritis reumatoide o psoriásica.</w:t>
      </w:r>
    </w:p>
    <w:p w14:paraId="4FD44C8D" w14:textId="77777777" w:rsidR="00C4457A" w:rsidRPr="000265E5" w:rsidRDefault="00C4457A" w:rsidP="008A0F93">
      <w:pPr>
        <w:widowControl w:val="0"/>
        <w:tabs>
          <w:tab w:val="left" w:pos="-70"/>
        </w:tabs>
        <w:ind w:left="540" w:hanging="540"/>
        <w:rPr>
          <w:sz w:val="22"/>
          <w:szCs w:val="22"/>
          <w:lang w:val="es-ES_tradnl"/>
        </w:rPr>
      </w:pPr>
    </w:p>
    <w:p w14:paraId="1E89A3F4" w14:textId="77777777"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acientes con infecciones graves (ver sección 4.4).</w:t>
      </w:r>
    </w:p>
    <w:p w14:paraId="21637C3E" w14:textId="77777777" w:rsidR="00C4457A" w:rsidRPr="000265E5" w:rsidRDefault="00C4457A" w:rsidP="008A0F93">
      <w:pPr>
        <w:widowControl w:val="0"/>
        <w:tabs>
          <w:tab w:val="left" w:pos="-70"/>
        </w:tabs>
        <w:ind w:left="540" w:hanging="540"/>
        <w:rPr>
          <w:sz w:val="22"/>
          <w:szCs w:val="22"/>
          <w:lang w:val="es-ES_tradnl"/>
        </w:rPr>
      </w:pPr>
    </w:p>
    <w:p w14:paraId="00A21DA2" w14:textId="77777777" w:rsidR="009A480E" w:rsidRPr="000265E5" w:rsidRDefault="00AB05F8" w:rsidP="009B6A76">
      <w:pPr>
        <w:widowControl w:val="0"/>
        <w:numPr>
          <w:ilvl w:val="0"/>
          <w:numId w:val="5"/>
        </w:numPr>
        <w:tabs>
          <w:tab w:val="left" w:pos="-70"/>
        </w:tabs>
        <w:ind w:left="540" w:hanging="540"/>
        <w:rPr>
          <w:strike/>
          <w:sz w:val="22"/>
          <w:szCs w:val="22"/>
          <w:lang w:val="es-ES_tradnl"/>
        </w:rPr>
      </w:pPr>
      <w:r w:rsidRPr="000265E5">
        <w:rPr>
          <w:sz w:val="22"/>
          <w:szCs w:val="22"/>
          <w:lang w:val="es-ES_tradnl"/>
        </w:rPr>
        <w:t>P</w:t>
      </w:r>
      <w:r w:rsidR="009A480E" w:rsidRPr="000265E5">
        <w:rPr>
          <w:sz w:val="22"/>
          <w:szCs w:val="22"/>
          <w:lang w:val="es-ES_tradnl"/>
        </w:rPr>
        <w:t>acientes con insuficiencia renal de moderada a grave, debido a que la experiencia clínica de la que se dispone en este grupo de pacientes es insuficiente.</w:t>
      </w:r>
    </w:p>
    <w:p w14:paraId="665791C9" w14:textId="77777777" w:rsidR="00C4457A" w:rsidRPr="000265E5" w:rsidRDefault="00C4457A" w:rsidP="008A0F93">
      <w:pPr>
        <w:widowControl w:val="0"/>
        <w:tabs>
          <w:tab w:val="left" w:pos="-70"/>
        </w:tabs>
        <w:ind w:left="540" w:hanging="540"/>
        <w:rPr>
          <w:strike/>
          <w:sz w:val="22"/>
          <w:szCs w:val="22"/>
          <w:lang w:val="es-ES_tradnl"/>
        </w:rPr>
      </w:pPr>
    </w:p>
    <w:p w14:paraId="4880C63B" w14:textId="6DCBD863"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P</w:t>
      </w:r>
      <w:r w:rsidR="009A480E" w:rsidRPr="000265E5">
        <w:rPr>
          <w:sz w:val="22"/>
          <w:szCs w:val="22"/>
          <w:lang w:val="es-ES_tradnl"/>
        </w:rPr>
        <w:t xml:space="preserve">acientes con hipoproteinemia </w:t>
      </w:r>
      <w:r w:rsidR="00B873D4" w:rsidRPr="000265E5">
        <w:rPr>
          <w:sz w:val="22"/>
          <w:szCs w:val="22"/>
          <w:lang w:val="es-ES_tradnl"/>
        </w:rPr>
        <w:t>severa</w:t>
      </w:r>
      <w:r w:rsidR="009A480E" w:rsidRPr="000265E5">
        <w:rPr>
          <w:sz w:val="22"/>
          <w:szCs w:val="22"/>
          <w:lang w:val="es-ES_tradnl"/>
        </w:rPr>
        <w:t>, por ejemplo</w:t>
      </w:r>
      <w:r w:rsidR="0060095C">
        <w:rPr>
          <w:sz w:val="22"/>
          <w:szCs w:val="22"/>
          <w:lang w:val="es-ES_tradnl"/>
        </w:rPr>
        <w:t>,</w:t>
      </w:r>
      <w:r w:rsidR="009A480E" w:rsidRPr="000265E5">
        <w:rPr>
          <w:sz w:val="22"/>
          <w:szCs w:val="22"/>
          <w:lang w:val="es-ES_tradnl"/>
        </w:rPr>
        <w:t xml:space="preserve"> en el síndrome nefrótico.</w:t>
      </w:r>
    </w:p>
    <w:p w14:paraId="0F418E31" w14:textId="77777777" w:rsidR="00C4457A" w:rsidRPr="000265E5" w:rsidRDefault="00C4457A" w:rsidP="008A0F93">
      <w:pPr>
        <w:widowControl w:val="0"/>
        <w:tabs>
          <w:tab w:val="left" w:pos="-70"/>
        </w:tabs>
        <w:ind w:left="540" w:hanging="540"/>
        <w:rPr>
          <w:sz w:val="22"/>
          <w:szCs w:val="22"/>
          <w:lang w:val="es-ES_tradnl"/>
        </w:rPr>
      </w:pPr>
    </w:p>
    <w:p w14:paraId="60F8AF96" w14:textId="77777777" w:rsidR="009A480E" w:rsidRPr="000265E5" w:rsidRDefault="00AB05F8" w:rsidP="009B6A76">
      <w:pPr>
        <w:widowControl w:val="0"/>
        <w:numPr>
          <w:ilvl w:val="0"/>
          <w:numId w:val="5"/>
        </w:numPr>
        <w:tabs>
          <w:tab w:val="left" w:pos="-70"/>
        </w:tabs>
        <w:ind w:left="540" w:hanging="540"/>
        <w:rPr>
          <w:sz w:val="22"/>
          <w:szCs w:val="22"/>
          <w:lang w:val="es-ES_tradnl"/>
        </w:rPr>
      </w:pPr>
      <w:r w:rsidRPr="000265E5">
        <w:rPr>
          <w:sz w:val="22"/>
          <w:szCs w:val="22"/>
          <w:lang w:val="es-ES_tradnl"/>
        </w:rPr>
        <w:t>M</w:t>
      </w:r>
      <w:r w:rsidR="009A480E" w:rsidRPr="000265E5">
        <w:rPr>
          <w:sz w:val="22"/>
          <w:szCs w:val="22"/>
          <w:lang w:val="es-ES_tradnl"/>
        </w:rPr>
        <w:t xml:space="preserve">ujeres embarazadas o mujeres en edad fértil que no utilicen un método anticonceptivo eficaz durante 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y después de finalizar el mismo mientras los niveles plasmáticos del metabolito activo estén por encima de 0,02 mg/l (ver sección 4.6). Antes de iniciar 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debe descartarse el embarazo. </w:t>
      </w:r>
    </w:p>
    <w:p w14:paraId="3F74F9C4" w14:textId="77777777" w:rsidR="00C4457A" w:rsidRPr="000265E5" w:rsidRDefault="00C4457A" w:rsidP="008A0F93">
      <w:pPr>
        <w:widowControl w:val="0"/>
        <w:tabs>
          <w:tab w:val="left" w:pos="-70"/>
        </w:tabs>
        <w:ind w:left="540" w:hanging="540"/>
        <w:rPr>
          <w:sz w:val="22"/>
          <w:szCs w:val="22"/>
          <w:lang w:val="es-ES_tradnl"/>
        </w:rPr>
      </w:pPr>
    </w:p>
    <w:p w14:paraId="059E99BE" w14:textId="77777777" w:rsidR="009A480E" w:rsidRPr="000265E5" w:rsidRDefault="009A480E" w:rsidP="009B6A76">
      <w:pPr>
        <w:widowControl w:val="0"/>
        <w:numPr>
          <w:ilvl w:val="0"/>
          <w:numId w:val="19"/>
        </w:numPr>
        <w:tabs>
          <w:tab w:val="clear" w:pos="720"/>
          <w:tab w:val="left" w:pos="180"/>
        </w:tabs>
        <w:ind w:left="540" w:hanging="540"/>
        <w:rPr>
          <w:sz w:val="22"/>
          <w:szCs w:val="22"/>
          <w:lang w:val="es-ES_tradnl"/>
        </w:rPr>
      </w:pPr>
      <w:r w:rsidRPr="000265E5">
        <w:rPr>
          <w:sz w:val="22"/>
          <w:szCs w:val="22"/>
          <w:lang w:val="es-ES_tradnl"/>
        </w:rPr>
        <w:t xml:space="preserve">  </w:t>
      </w:r>
      <w:r w:rsidR="008A0F93" w:rsidRPr="000265E5">
        <w:rPr>
          <w:sz w:val="22"/>
          <w:szCs w:val="22"/>
          <w:lang w:val="es-ES_tradnl"/>
        </w:rPr>
        <w:t xml:space="preserve">    </w:t>
      </w:r>
      <w:r w:rsidR="00AB05F8" w:rsidRPr="000265E5">
        <w:rPr>
          <w:sz w:val="22"/>
          <w:szCs w:val="22"/>
          <w:lang w:val="es-ES_tradnl"/>
        </w:rPr>
        <w:t>M</w:t>
      </w:r>
      <w:r w:rsidRPr="000265E5">
        <w:rPr>
          <w:sz w:val="22"/>
          <w:szCs w:val="22"/>
          <w:lang w:val="es-ES_tradnl"/>
        </w:rPr>
        <w:t xml:space="preserve">ujeres </w:t>
      </w:r>
      <w:r w:rsidR="008F1538" w:rsidRPr="000265E5">
        <w:rPr>
          <w:sz w:val="22"/>
          <w:szCs w:val="22"/>
          <w:lang w:val="es-ES_tradnl"/>
        </w:rPr>
        <w:t xml:space="preserve">que se encuentren </w:t>
      </w:r>
      <w:r w:rsidRPr="000265E5">
        <w:rPr>
          <w:sz w:val="22"/>
          <w:szCs w:val="22"/>
          <w:lang w:val="es-ES_tradnl"/>
        </w:rPr>
        <w:t>en periodo de lactancia (ver sección 4.6).</w:t>
      </w:r>
    </w:p>
    <w:p w14:paraId="307CB0B7" w14:textId="77777777" w:rsidR="001F56D3" w:rsidRPr="000265E5" w:rsidRDefault="001F56D3" w:rsidP="002A0537">
      <w:pPr>
        <w:widowControl w:val="0"/>
        <w:tabs>
          <w:tab w:val="left" w:pos="180"/>
        </w:tabs>
        <w:ind w:left="540"/>
        <w:rPr>
          <w:sz w:val="22"/>
          <w:szCs w:val="22"/>
          <w:lang w:val="es-ES_tradnl"/>
        </w:rPr>
      </w:pPr>
    </w:p>
    <w:p w14:paraId="3A943A24" w14:textId="77777777" w:rsidR="009A480E" w:rsidRPr="000265E5" w:rsidRDefault="009A480E" w:rsidP="002A0537">
      <w:pPr>
        <w:keepNext/>
        <w:keepLines/>
        <w:widowControl w:val="0"/>
        <w:tabs>
          <w:tab w:val="left" w:pos="-720"/>
          <w:tab w:val="left" w:pos="0"/>
        </w:tabs>
        <w:ind w:left="570" w:hanging="570"/>
        <w:rPr>
          <w:rStyle w:val="Initial"/>
          <w:b/>
          <w:sz w:val="22"/>
          <w:szCs w:val="22"/>
          <w:lang w:val="es-ES_tradnl"/>
        </w:rPr>
      </w:pPr>
      <w:r w:rsidRPr="000265E5">
        <w:rPr>
          <w:rStyle w:val="Initial"/>
          <w:b/>
          <w:sz w:val="22"/>
          <w:szCs w:val="22"/>
          <w:lang w:val="es-ES_tradnl"/>
        </w:rPr>
        <w:lastRenderedPageBreak/>
        <w:t>4.4</w:t>
      </w:r>
      <w:r w:rsidRPr="000265E5">
        <w:rPr>
          <w:rStyle w:val="Initial"/>
          <w:b/>
          <w:sz w:val="22"/>
          <w:szCs w:val="22"/>
          <w:lang w:val="es-ES_tradnl"/>
        </w:rPr>
        <w:tab/>
        <w:t xml:space="preserve">Advertencias y precauciones </w:t>
      </w:r>
      <w:r w:rsidR="00017236" w:rsidRPr="000265E5">
        <w:rPr>
          <w:rStyle w:val="Initial"/>
          <w:b/>
          <w:sz w:val="22"/>
          <w:szCs w:val="22"/>
          <w:lang w:val="es-ES_tradnl"/>
        </w:rPr>
        <w:t xml:space="preserve">especiales </w:t>
      </w:r>
      <w:r w:rsidRPr="000265E5">
        <w:rPr>
          <w:rStyle w:val="Initial"/>
          <w:b/>
          <w:sz w:val="22"/>
          <w:szCs w:val="22"/>
          <w:lang w:val="es-ES_tradnl"/>
        </w:rPr>
        <w:t>de empleo</w:t>
      </w:r>
    </w:p>
    <w:p w14:paraId="638752DD" w14:textId="77777777" w:rsidR="009A480E" w:rsidRPr="000265E5" w:rsidRDefault="009A480E" w:rsidP="002A0537">
      <w:pPr>
        <w:pStyle w:val="EndnoteText"/>
        <w:keepNext/>
        <w:keepLines/>
        <w:widowControl w:val="0"/>
        <w:tabs>
          <w:tab w:val="clear" w:pos="567"/>
          <w:tab w:val="left" w:pos="-70"/>
        </w:tabs>
        <w:rPr>
          <w:szCs w:val="22"/>
          <w:lang w:val="es-ES_tradnl"/>
        </w:rPr>
      </w:pPr>
    </w:p>
    <w:p w14:paraId="5982D5AE" w14:textId="6F8394AE" w:rsidR="005207CC" w:rsidRPr="000265E5" w:rsidRDefault="009A480E" w:rsidP="002A0537">
      <w:pPr>
        <w:keepNext/>
        <w:keepLines/>
        <w:widowControl w:val="0"/>
        <w:rPr>
          <w:bCs/>
          <w:iCs/>
          <w:sz w:val="22"/>
          <w:szCs w:val="22"/>
          <w:lang w:val="es-ES"/>
        </w:rPr>
      </w:pPr>
      <w:r w:rsidRPr="000265E5">
        <w:rPr>
          <w:sz w:val="22"/>
          <w:szCs w:val="22"/>
          <w:lang w:val="es-ES_tradnl"/>
        </w:rPr>
        <w:t>No se aconseja</w:t>
      </w:r>
      <w:r w:rsidRPr="000265E5">
        <w:rPr>
          <w:b/>
          <w:i/>
          <w:sz w:val="22"/>
          <w:szCs w:val="22"/>
          <w:lang w:val="es-ES_tradnl"/>
        </w:rPr>
        <w:t xml:space="preserve"> </w:t>
      </w:r>
      <w:r w:rsidRPr="000265E5">
        <w:rPr>
          <w:sz w:val="22"/>
          <w:szCs w:val="22"/>
          <w:lang w:val="es-ES_tradnl"/>
        </w:rPr>
        <w:t xml:space="preserve">la administración conjunta con </w:t>
      </w:r>
      <w:proofErr w:type="spellStart"/>
      <w:r w:rsidRPr="000265E5">
        <w:rPr>
          <w:sz w:val="22"/>
          <w:szCs w:val="22"/>
          <w:lang w:val="es-ES_tradnl"/>
        </w:rPr>
        <w:t>FARMEs</w:t>
      </w:r>
      <w:proofErr w:type="spellEnd"/>
      <w:r w:rsidRPr="000265E5">
        <w:rPr>
          <w:sz w:val="22"/>
          <w:szCs w:val="22"/>
          <w:lang w:val="es-ES_tradnl"/>
        </w:rPr>
        <w:t xml:space="preserve"> hepatotóxicos o </w:t>
      </w:r>
      <w:proofErr w:type="spellStart"/>
      <w:r w:rsidRPr="000265E5">
        <w:rPr>
          <w:sz w:val="22"/>
          <w:szCs w:val="22"/>
          <w:lang w:val="es-ES_tradnl"/>
        </w:rPr>
        <w:t>hematotóxicos</w:t>
      </w:r>
      <w:proofErr w:type="spellEnd"/>
      <w:r w:rsidRPr="000265E5">
        <w:rPr>
          <w:sz w:val="22"/>
          <w:szCs w:val="22"/>
          <w:lang w:val="es-ES_tradnl"/>
        </w:rPr>
        <w:t xml:space="preserve"> (por ejemplo</w:t>
      </w:r>
      <w:r w:rsidR="0060095C">
        <w:rPr>
          <w:sz w:val="22"/>
          <w:szCs w:val="22"/>
          <w:lang w:val="es-ES_tradnl"/>
        </w:rPr>
        <w:t>,</w:t>
      </w:r>
      <w:r w:rsidRPr="000265E5">
        <w:rPr>
          <w:sz w:val="22"/>
          <w:szCs w:val="22"/>
          <w:lang w:val="es-ES_tradnl"/>
        </w:rPr>
        <w:t xml:space="preserve"> metotrexato).</w:t>
      </w:r>
      <w:r w:rsidR="005207CC" w:rsidRPr="000265E5">
        <w:rPr>
          <w:sz w:val="22"/>
          <w:szCs w:val="22"/>
          <w:lang w:val="es-ES_tradnl"/>
        </w:rPr>
        <w:t xml:space="preserve"> </w:t>
      </w:r>
    </w:p>
    <w:p w14:paraId="0B4C558C" w14:textId="77777777" w:rsidR="009A480E" w:rsidRPr="000265E5" w:rsidRDefault="009A480E" w:rsidP="007D1870">
      <w:pPr>
        <w:widowControl w:val="0"/>
        <w:tabs>
          <w:tab w:val="left" w:pos="-70"/>
        </w:tabs>
        <w:rPr>
          <w:b/>
          <w:i/>
          <w:sz w:val="22"/>
          <w:szCs w:val="22"/>
          <w:lang w:val="es-ES_tradnl"/>
        </w:rPr>
      </w:pPr>
    </w:p>
    <w:p w14:paraId="0A7A8D77" w14:textId="77777777" w:rsidR="009A480E" w:rsidRPr="000265E5" w:rsidRDefault="009A480E" w:rsidP="007D1870">
      <w:pPr>
        <w:pStyle w:val="BodyText2"/>
        <w:widowControl w:val="0"/>
        <w:tabs>
          <w:tab w:val="clear" w:pos="-720"/>
          <w:tab w:val="left" w:pos="-70"/>
        </w:tabs>
        <w:suppressAutoHyphens w:val="0"/>
        <w:spacing w:line="240" w:lineRule="auto"/>
        <w:rPr>
          <w:szCs w:val="22"/>
        </w:rPr>
      </w:pPr>
      <w:r w:rsidRPr="000265E5">
        <w:rPr>
          <w:szCs w:val="22"/>
        </w:rPr>
        <w:t xml:space="preserve">El metabolito activo de </w:t>
      </w:r>
      <w:proofErr w:type="spellStart"/>
      <w:r w:rsidRPr="000265E5">
        <w:rPr>
          <w:szCs w:val="22"/>
        </w:rPr>
        <w:t>leflunomida</w:t>
      </w:r>
      <w:proofErr w:type="spellEnd"/>
      <w:r w:rsidRPr="000265E5">
        <w:rPr>
          <w:szCs w:val="22"/>
        </w:rPr>
        <w:t xml:space="preserve">, A771726, tiene una </w:t>
      </w:r>
      <w:r w:rsidR="00B873D4" w:rsidRPr="000265E5">
        <w:rPr>
          <w:szCs w:val="22"/>
        </w:rPr>
        <w:t>semivida</w:t>
      </w:r>
      <w:r w:rsidRPr="000265E5">
        <w:rPr>
          <w:szCs w:val="22"/>
        </w:rPr>
        <w:t xml:space="preserve"> larga, generalmente de 1 a 4 semanas. Pueden producirse efectos adversos graves (por ejemplo: hepatotoxicidad, </w:t>
      </w:r>
      <w:proofErr w:type="spellStart"/>
      <w:r w:rsidRPr="000265E5">
        <w:rPr>
          <w:szCs w:val="22"/>
        </w:rPr>
        <w:t>hematotoxicidad</w:t>
      </w:r>
      <w:proofErr w:type="spellEnd"/>
      <w:r w:rsidRPr="000265E5">
        <w:rPr>
          <w:szCs w:val="22"/>
        </w:rPr>
        <w:t xml:space="preserve"> o reacciones alérgicas, ver más abajo), aunque se haya interrumpido el tratamiento con </w:t>
      </w:r>
      <w:proofErr w:type="spellStart"/>
      <w:r w:rsidRPr="000265E5">
        <w:rPr>
          <w:szCs w:val="22"/>
        </w:rPr>
        <w:t>leflunomida</w:t>
      </w:r>
      <w:proofErr w:type="spellEnd"/>
      <w:r w:rsidRPr="000265E5">
        <w:rPr>
          <w:szCs w:val="22"/>
        </w:rPr>
        <w:t xml:space="preserve">. Por tanto, cuando aparezcan </w:t>
      </w:r>
      <w:r w:rsidR="008F1538" w:rsidRPr="000265E5">
        <w:rPr>
          <w:szCs w:val="22"/>
        </w:rPr>
        <w:t>estos efectos adversos</w:t>
      </w:r>
      <w:r w:rsidRPr="000265E5">
        <w:rPr>
          <w:szCs w:val="22"/>
        </w:rPr>
        <w:t xml:space="preserve"> o </w:t>
      </w:r>
      <w:r w:rsidR="00AD0FF8" w:rsidRPr="000265E5">
        <w:rPr>
          <w:szCs w:val="22"/>
        </w:rPr>
        <w:t xml:space="preserve">si por cualquier otro motivo se necesita </w:t>
      </w:r>
      <w:r w:rsidR="00AF7C7C" w:rsidRPr="000265E5">
        <w:rPr>
          <w:szCs w:val="22"/>
        </w:rPr>
        <w:t>eliminar</w:t>
      </w:r>
      <w:r w:rsidR="00AD0FF8" w:rsidRPr="000265E5">
        <w:rPr>
          <w:szCs w:val="22"/>
        </w:rPr>
        <w:t xml:space="preserve"> rápidamente del organismo</w:t>
      </w:r>
      <w:r w:rsidR="008F1538" w:rsidRPr="000265E5">
        <w:rPr>
          <w:szCs w:val="22"/>
        </w:rPr>
        <w:t xml:space="preserve"> el metabolito</w:t>
      </w:r>
      <w:r w:rsidR="00AD0FF8" w:rsidRPr="000265E5">
        <w:rPr>
          <w:szCs w:val="22"/>
        </w:rPr>
        <w:t xml:space="preserve"> A771726, se deberá </w:t>
      </w:r>
      <w:r w:rsidR="008F1538" w:rsidRPr="000265E5">
        <w:rPr>
          <w:szCs w:val="22"/>
        </w:rPr>
        <w:t>realizar</w:t>
      </w:r>
      <w:r w:rsidR="00AD0FF8" w:rsidRPr="000265E5">
        <w:rPr>
          <w:szCs w:val="22"/>
        </w:rPr>
        <w:t xml:space="preserve"> el procedimiento de lavado. Este proceso </w:t>
      </w:r>
      <w:r w:rsidR="00B873D4" w:rsidRPr="000265E5">
        <w:rPr>
          <w:szCs w:val="22"/>
        </w:rPr>
        <w:t xml:space="preserve">podría </w:t>
      </w:r>
      <w:r w:rsidR="00AD0FF8" w:rsidRPr="000265E5">
        <w:rPr>
          <w:szCs w:val="22"/>
        </w:rPr>
        <w:t xml:space="preserve">repetirse las veces que sea </w:t>
      </w:r>
      <w:r w:rsidR="00AF7C7C" w:rsidRPr="000265E5">
        <w:rPr>
          <w:szCs w:val="22"/>
        </w:rPr>
        <w:t xml:space="preserve">clínicamente </w:t>
      </w:r>
      <w:r w:rsidR="00AD0FF8" w:rsidRPr="000265E5">
        <w:rPr>
          <w:szCs w:val="22"/>
        </w:rPr>
        <w:t>necesario.</w:t>
      </w:r>
    </w:p>
    <w:p w14:paraId="1A91CB26" w14:textId="77777777" w:rsidR="00AD0FF8" w:rsidRPr="000265E5" w:rsidRDefault="00AD0FF8" w:rsidP="007D1870">
      <w:pPr>
        <w:pStyle w:val="BodyText2"/>
        <w:widowControl w:val="0"/>
        <w:tabs>
          <w:tab w:val="clear" w:pos="-720"/>
          <w:tab w:val="left" w:pos="-70"/>
        </w:tabs>
        <w:suppressAutoHyphens w:val="0"/>
        <w:spacing w:line="240" w:lineRule="auto"/>
        <w:rPr>
          <w:szCs w:val="22"/>
        </w:rPr>
      </w:pPr>
    </w:p>
    <w:p w14:paraId="662B3E21" w14:textId="0F243A78" w:rsidR="009A480E" w:rsidRPr="000265E5" w:rsidRDefault="009A480E" w:rsidP="007D1870">
      <w:pPr>
        <w:pStyle w:val="Heading7"/>
        <w:keepNext w:val="0"/>
        <w:widowControl w:val="0"/>
        <w:tabs>
          <w:tab w:val="clear" w:pos="-720"/>
          <w:tab w:val="left" w:pos="-70"/>
        </w:tabs>
        <w:suppressAutoHyphens w:val="0"/>
        <w:spacing w:line="240" w:lineRule="auto"/>
        <w:rPr>
          <w:b w:val="0"/>
          <w:bCs/>
          <w:szCs w:val="22"/>
          <w:lang w:val="es-ES"/>
        </w:rPr>
      </w:pPr>
      <w:r w:rsidRPr="000265E5">
        <w:rPr>
          <w:b w:val="0"/>
          <w:bCs/>
          <w:szCs w:val="22"/>
          <w:lang w:val="es-ES"/>
        </w:rPr>
        <w:t xml:space="preserve">Para consultar el procedimiento para realizar </w:t>
      </w:r>
      <w:r w:rsidR="007A31FE" w:rsidRPr="000265E5">
        <w:rPr>
          <w:b w:val="0"/>
          <w:bCs/>
          <w:szCs w:val="22"/>
          <w:lang w:val="es-ES"/>
        </w:rPr>
        <w:t>el</w:t>
      </w:r>
      <w:r w:rsidRPr="000265E5">
        <w:rPr>
          <w:b w:val="0"/>
          <w:bCs/>
          <w:szCs w:val="22"/>
          <w:lang w:val="es-ES"/>
        </w:rPr>
        <w:t xml:space="preserve"> periodo de lavado en caso de embarazo tanto deseado como no planificado, ver sección 4.6.</w:t>
      </w:r>
      <w:r w:rsidR="00B12DA1">
        <w:rPr>
          <w:b w:val="0"/>
          <w:bCs/>
          <w:szCs w:val="22"/>
          <w:lang w:val="es-ES"/>
        </w:rPr>
        <w:fldChar w:fldCharType="begin"/>
      </w:r>
      <w:r w:rsidR="00B12DA1">
        <w:rPr>
          <w:b w:val="0"/>
          <w:bCs/>
          <w:szCs w:val="22"/>
          <w:lang w:val="es-ES"/>
        </w:rPr>
        <w:instrText xml:space="preserve"> DOCVARIABLE vault_nd_e0980f14-e3ef-4911-ae4b-0df106662906 \* MERGEFORMAT </w:instrText>
      </w:r>
      <w:r w:rsidR="00B12DA1">
        <w:rPr>
          <w:b w:val="0"/>
          <w:bCs/>
          <w:szCs w:val="22"/>
          <w:lang w:val="es-ES"/>
        </w:rPr>
        <w:fldChar w:fldCharType="separate"/>
      </w:r>
      <w:r w:rsidR="00B12DA1">
        <w:rPr>
          <w:b w:val="0"/>
          <w:bCs/>
          <w:szCs w:val="22"/>
          <w:lang w:val="es-ES"/>
        </w:rPr>
        <w:t xml:space="preserve"> </w:t>
      </w:r>
      <w:r w:rsidR="00B12DA1">
        <w:rPr>
          <w:b w:val="0"/>
          <w:bCs/>
          <w:szCs w:val="22"/>
          <w:lang w:val="es-ES"/>
        </w:rPr>
        <w:fldChar w:fldCharType="end"/>
      </w:r>
    </w:p>
    <w:p w14:paraId="23FB6336" w14:textId="77777777" w:rsidR="009A480E" w:rsidRPr="000265E5" w:rsidRDefault="009A480E" w:rsidP="007D1870">
      <w:pPr>
        <w:pStyle w:val="Heading7"/>
        <w:keepNext w:val="0"/>
        <w:widowControl w:val="0"/>
        <w:tabs>
          <w:tab w:val="clear" w:pos="-720"/>
          <w:tab w:val="left" w:pos="-70"/>
        </w:tabs>
        <w:suppressAutoHyphens w:val="0"/>
        <w:spacing w:line="240" w:lineRule="auto"/>
        <w:rPr>
          <w:b w:val="0"/>
          <w:bCs/>
          <w:szCs w:val="22"/>
          <w:lang w:val="es-ES"/>
        </w:rPr>
      </w:pPr>
    </w:p>
    <w:p w14:paraId="7E19E5AE" w14:textId="102D4D92" w:rsidR="009A480E" w:rsidRPr="000265E5" w:rsidRDefault="009A480E" w:rsidP="007D1870">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Reacciones hepáticas</w:t>
      </w:r>
      <w:r w:rsidR="00B12DA1">
        <w:rPr>
          <w:b w:val="0"/>
          <w:szCs w:val="22"/>
          <w:u w:val="single"/>
          <w:lang w:val="es-ES"/>
        </w:rPr>
        <w:fldChar w:fldCharType="begin"/>
      </w:r>
      <w:r w:rsidR="00B12DA1">
        <w:rPr>
          <w:b w:val="0"/>
          <w:szCs w:val="22"/>
          <w:u w:val="single"/>
          <w:lang w:val="es-ES"/>
        </w:rPr>
        <w:instrText xml:space="preserve"> DOCVARIABLE vault_nd_a0c40427-e17f-4041-9070-94be9337bdf6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428D46F6" w14:textId="77777777" w:rsidR="009A480E" w:rsidRPr="000265E5" w:rsidRDefault="009A480E" w:rsidP="007D1870">
      <w:pPr>
        <w:widowControl w:val="0"/>
        <w:rPr>
          <w:sz w:val="22"/>
          <w:szCs w:val="22"/>
          <w:lang w:val="es-ES"/>
        </w:rPr>
      </w:pPr>
    </w:p>
    <w:p w14:paraId="40E823DC" w14:textId="77777777" w:rsidR="009A480E" w:rsidRPr="000265E5" w:rsidRDefault="009A480E" w:rsidP="007D1870">
      <w:pPr>
        <w:pStyle w:val="BodyText2"/>
        <w:widowControl w:val="0"/>
        <w:spacing w:line="240" w:lineRule="auto"/>
        <w:rPr>
          <w:rStyle w:val="Initial"/>
          <w:sz w:val="22"/>
          <w:szCs w:val="22"/>
          <w:lang w:val="es-ES_tradnl"/>
        </w:rPr>
      </w:pPr>
      <w:r w:rsidRPr="000265E5">
        <w:rPr>
          <w:rStyle w:val="Initial"/>
          <w:sz w:val="22"/>
          <w:szCs w:val="22"/>
          <w:lang w:val="es-ES_tradnl"/>
        </w:rPr>
        <w:t xml:space="preserve">Durante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raramente se han notificado casos de lesiones hepáticas graves, incluyendo casos con desenlace fatal. La mayoría de los casos se produjeron durante los primeros seis meses de tratamiento. En estos casos, fue frecuente el tratamiento concomitante con otros fármacos hepatotóxicos. Se considera esencial que se cumplan estrictamente las recomendaciones de monitorización.</w:t>
      </w:r>
    </w:p>
    <w:p w14:paraId="24B47641" w14:textId="77777777" w:rsidR="009A480E" w:rsidRPr="000265E5" w:rsidRDefault="009A480E" w:rsidP="007D1870">
      <w:pPr>
        <w:pStyle w:val="BodyText2"/>
        <w:widowControl w:val="0"/>
        <w:spacing w:line="240" w:lineRule="auto"/>
        <w:rPr>
          <w:rStyle w:val="Initial"/>
          <w:b/>
          <w:i/>
          <w:sz w:val="22"/>
          <w:szCs w:val="22"/>
          <w:lang w:val="es-ES_tradnl"/>
        </w:rPr>
      </w:pPr>
    </w:p>
    <w:p w14:paraId="3A297275" w14:textId="40393C09" w:rsidR="009A480E" w:rsidRPr="000265E5" w:rsidRDefault="009A480E" w:rsidP="007D1870">
      <w:pPr>
        <w:pStyle w:val="BodyText"/>
        <w:widowControl w:val="0"/>
        <w:rPr>
          <w:b w:val="0"/>
          <w:i w:val="0"/>
          <w:szCs w:val="22"/>
        </w:rPr>
      </w:pPr>
      <w:r w:rsidRPr="000265E5">
        <w:rPr>
          <w:b w:val="0"/>
          <w:i w:val="0"/>
          <w:szCs w:val="22"/>
        </w:rPr>
        <w:t xml:space="preserve">Los niveles de ALT (SGPT) deben medirse antes de iniciar el tratamiento con </w:t>
      </w:r>
      <w:proofErr w:type="spellStart"/>
      <w:r w:rsidRPr="000265E5">
        <w:rPr>
          <w:b w:val="0"/>
          <w:i w:val="0"/>
          <w:szCs w:val="22"/>
        </w:rPr>
        <w:t>leflunomida</w:t>
      </w:r>
      <w:proofErr w:type="spellEnd"/>
      <w:r w:rsidR="00B873D4" w:rsidRPr="000265E5">
        <w:rPr>
          <w:b w:val="0"/>
          <w:i w:val="0"/>
          <w:szCs w:val="22"/>
        </w:rPr>
        <w:t>, con la misma frecuencia que el recuento hemático completo (cada dos semanas)</w:t>
      </w:r>
      <w:r w:rsidRPr="000265E5">
        <w:rPr>
          <w:b w:val="0"/>
          <w:i w:val="0"/>
          <w:szCs w:val="22"/>
        </w:rPr>
        <w:t xml:space="preserve"> durante los primeros seis meses de tratamiento y posteriormente, cada ocho semanas. </w:t>
      </w:r>
    </w:p>
    <w:p w14:paraId="6318B9FC" w14:textId="77777777" w:rsidR="009A480E" w:rsidRPr="000265E5" w:rsidRDefault="009A480E" w:rsidP="007D1870">
      <w:pPr>
        <w:pStyle w:val="BodyText"/>
        <w:widowControl w:val="0"/>
        <w:rPr>
          <w:b w:val="0"/>
          <w:i w:val="0"/>
          <w:szCs w:val="22"/>
        </w:rPr>
      </w:pPr>
    </w:p>
    <w:p w14:paraId="46A3DD53" w14:textId="77777777" w:rsidR="009A480E" w:rsidRPr="000265E5" w:rsidRDefault="009A480E" w:rsidP="007D1870">
      <w:pPr>
        <w:pStyle w:val="BodyText2"/>
        <w:widowControl w:val="0"/>
        <w:tabs>
          <w:tab w:val="clear" w:pos="-720"/>
          <w:tab w:val="left" w:pos="-70"/>
        </w:tabs>
        <w:suppressAutoHyphens w:val="0"/>
        <w:spacing w:line="240" w:lineRule="auto"/>
        <w:rPr>
          <w:szCs w:val="22"/>
        </w:rPr>
      </w:pPr>
      <w:r w:rsidRPr="000265E5">
        <w:rPr>
          <w:szCs w:val="22"/>
        </w:rPr>
        <w:t>En el caso de elevaciones de ALT (SGPT) entre dos y tres veces el límite superior del rango normal, debe considerarse una reducción de la dosis de 20 mg a 10 mg y se debe realizar un control</w:t>
      </w:r>
      <w:r w:rsidR="00B873D4" w:rsidRPr="000265E5">
        <w:rPr>
          <w:szCs w:val="22"/>
        </w:rPr>
        <w:t xml:space="preserve"> semanal</w:t>
      </w:r>
      <w:r w:rsidRPr="000265E5">
        <w:rPr>
          <w:szCs w:val="22"/>
        </w:rPr>
        <w:t xml:space="preserve"> de la función hepática. En el caso de que persista un aumento de los niveles de ALT (SGPT) de más de dos veces el límite superior del rango normal, o si se produjeran elevaciones de más de tres veces el límite superior del rango normal debe suspenderse el tratamiento con </w:t>
      </w:r>
      <w:proofErr w:type="spellStart"/>
      <w:r w:rsidRPr="000265E5">
        <w:rPr>
          <w:szCs w:val="22"/>
        </w:rPr>
        <w:t>leflunomida</w:t>
      </w:r>
      <w:proofErr w:type="spellEnd"/>
      <w:r w:rsidRPr="000265E5">
        <w:rPr>
          <w:szCs w:val="22"/>
        </w:rPr>
        <w:t xml:space="preserve"> e iniciar el </w:t>
      </w:r>
      <w:r w:rsidR="00B873D4" w:rsidRPr="000265E5">
        <w:rPr>
          <w:szCs w:val="22"/>
        </w:rPr>
        <w:t xml:space="preserve">procedimiento </w:t>
      </w:r>
      <w:r w:rsidRPr="000265E5">
        <w:rPr>
          <w:szCs w:val="22"/>
        </w:rPr>
        <w:t>de lavado. Después de suspender el tratamiento, se recomienda mantener la monitorización de las enzimas hepáticas hasta su completa normalización.</w:t>
      </w:r>
    </w:p>
    <w:p w14:paraId="176E9EC2" w14:textId="77777777" w:rsidR="009A480E" w:rsidRPr="000265E5" w:rsidRDefault="009A480E" w:rsidP="007D1870">
      <w:pPr>
        <w:widowControl w:val="0"/>
        <w:tabs>
          <w:tab w:val="left" w:pos="-70"/>
        </w:tabs>
        <w:rPr>
          <w:sz w:val="22"/>
          <w:szCs w:val="22"/>
          <w:lang w:val="es-ES_tradnl"/>
        </w:rPr>
      </w:pPr>
    </w:p>
    <w:p w14:paraId="09CD37A5" w14:textId="77777777" w:rsidR="009A480E" w:rsidRPr="000265E5" w:rsidRDefault="009A480E" w:rsidP="007D1870">
      <w:pPr>
        <w:pStyle w:val="BodyText2"/>
        <w:widowControl w:val="0"/>
        <w:spacing w:line="240" w:lineRule="auto"/>
        <w:rPr>
          <w:rStyle w:val="Initial"/>
          <w:sz w:val="22"/>
          <w:szCs w:val="22"/>
          <w:lang w:val="es-ES_tradnl"/>
        </w:rPr>
      </w:pPr>
      <w:r w:rsidRPr="000265E5">
        <w:rPr>
          <w:rStyle w:val="Initial"/>
          <w:sz w:val="22"/>
          <w:szCs w:val="22"/>
          <w:lang w:val="es-ES_tradnl"/>
        </w:rPr>
        <w:t xml:space="preserve">Debido al potencial de efectos hepatotóxicos aditivos, se recomienda evitar el consumo de alcohol durante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20DC6D24" w14:textId="77777777" w:rsidR="009A480E" w:rsidRPr="000265E5" w:rsidRDefault="009A480E" w:rsidP="007D1870">
      <w:pPr>
        <w:pStyle w:val="BodyText2"/>
        <w:widowControl w:val="0"/>
        <w:spacing w:line="240" w:lineRule="auto"/>
        <w:rPr>
          <w:rStyle w:val="Initial"/>
          <w:sz w:val="22"/>
          <w:szCs w:val="22"/>
          <w:lang w:val="es-ES_tradnl"/>
        </w:rPr>
      </w:pPr>
    </w:p>
    <w:p w14:paraId="4353BA65" w14:textId="40661DC2" w:rsidR="009A480E" w:rsidRPr="000265E5" w:rsidRDefault="009A480E" w:rsidP="007D1870">
      <w:pPr>
        <w:pStyle w:val="Heading7"/>
        <w:keepNext w:val="0"/>
        <w:widowControl w:val="0"/>
        <w:tabs>
          <w:tab w:val="clear" w:pos="-720"/>
          <w:tab w:val="left" w:pos="-70"/>
        </w:tabs>
        <w:suppressAutoHyphens w:val="0"/>
        <w:spacing w:line="240" w:lineRule="auto"/>
        <w:rPr>
          <w:b w:val="0"/>
          <w:szCs w:val="22"/>
        </w:rPr>
      </w:pPr>
      <w:r w:rsidRPr="000265E5">
        <w:rPr>
          <w:b w:val="0"/>
          <w:szCs w:val="22"/>
        </w:rPr>
        <w:t xml:space="preserve">Dado que el metabolito activo de la </w:t>
      </w:r>
      <w:proofErr w:type="spellStart"/>
      <w:r w:rsidRPr="000265E5">
        <w:rPr>
          <w:b w:val="0"/>
          <w:szCs w:val="22"/>
        </w:rPr>
        <w:t>leflunomida</w:t>
      </w:r>
      <w:proofErr w:type="spellEnd"/>
      <w:r w:rsidR="00672109" w:rsidRPr="000265E5">
        <w:rPr>
          <w:b w:val="0"/>
          <w:szCs w:val="22"/>
        </w:rPr>
        <w:t>,</w:t>
      </w:r>
      <w:r w:rsidRPr="000265E5">
        <w:rPr>
          <w:b w:val="0"/>
          <w:szCs w:val="22"/>
        </w:rPr>
        <w:t xml:space="preserve"> A771726</w:t>
      </w:r>
      <w:r w:rsidR="00672109" w:rsidRPr="000265E5">
        <w:rPr>
          <w:b w:val="0"/>
          <w:szCs w:val="22"/>
        </w:rPr>
        <w:t>,</w:t>
      </w:r>
      <w:r w:rsidRPr="000265E5">
        <w:rPr>
          <w:b w:val="0"/>
          <w:szCs w:val="22"/>
        </w:rPr>
        <w:t xml:space="preserve"> se une en gran medida a las proteínas plasmáticas y se elimina vía metabolismo hepático y secreción biliar, es esperable que los niveles plasmáticos de A771726 </w:t>
      </w:r>
      <w:r w:rsidR="00B873D4" w:rsidRPr="000265E5">
        <w:rPr>
          <w:b w:val="0"/>
          <w:szCs w:val="22"/>
        </w:rPr>
        <w:t>estén incrementados</w:t>
      </w:r>
      <w:r w:rsidRPr="000265E5">
        <w:rPr>
          <w:b w:val="0"/>
          <w:szCs w:val="22"/>
        </w:rPr>
        <w:t xml:space="preserve"> en pacientes con hipoproteinemia. </w:t>
      </w:r>
      <w:proofErr w:type="spellStart"/>
      <w:r w:rsidRPr="000265E5">
        <w:rPr>
          <w:b w:val="0"/>
          <w:szCs w:val="22"/>
        </w:rPr>
        <w:t>Arava</w:t>
      </w:r>
      <w:proofErr w:type="spellEnd"/>
      <w:r w:rsidRPr="000265E5">
        <w:rPr>
          <w:b w:val="0"/>
          <w:szCs w:val="22"/>
        </w:rPr>
        <w:t xml:space="preserve"> está contraindicado en los pacientes con hipoproteinemia </w:t>
      </w:r>
      <w:r w:rsidR="000868F9" w:rsidRPr="000265E5">
        <w:rPr>
          <w:b w:val="0"/>
          <w:szCs w:val="22"/>
        </w:rPr>
        <w:t xml:space="preserve">severa </w:t>
      </w:r>
      <w:r w:rsidRPr="000265E5">
        <w:rPr>
          <w:b w:val="0"/>
          <w:szCs w:val="22"/>
        </w:rPr>
        <w:t xml:space="preserve">o </w:t>
      </w:r>
      <w:r w:rsidR="000868F9" w:rsidRPr="000265E5">
        <w:rPr>
          <w:b w:val="0"/>
          <w:szCs w:val="22"/>
        </w:rPr>
        <w:t>insuficiencia hepática</w:t>
      </w:r>
      <w:r w:rsidRPr="000265E5">
        <w:rPr>
          <w:b w:val="0"/>
          <w:szCs w:val="22"/>
        </w:rPr>
        <w:t xml:space="preserve"> </w:t>
      </w:r>
      <w:proofErr w:type="spellStart"/>
      <w:r w:rsidRPr="000265E5">
        <w:rPr>
          <w:b w:val="0"/>
          <w:szCs w:val="22"/>
        </w:rPr>
        <w:t>hepática</w:t>
      </w:r>
      <w:proofErr w:type="spellEnd"/>
      <w:r w:rsidRPr="000265E5">
        <w:rPr>
          <w:b w:val="0"/>
          <w:szCs w:val="22"/>
        </w:rPr>
        <w:t xml:space="preserve"> (ver sección 4.3).</w:t>
      </w:r>
      <w:r w:rsidR="00B12DA1">
        <w:rPr>
          <w:b w:val="0"/>
          <w:szCs w:val="22"/>
        </w:rPr>
        <w:fldChar w:fldCharType="begin"/>
      </w:r>
      <w:r w:rsidR="00B12DA1">
        <w:rPr>
          <w:b w:val="0"/>
          <w:szCs w:val="22"/>
        </w:rPr>
        <w:instrText xml:space="preserve"> DOCVARIABLE vault_nd_eb51f6cc-ed2d-44eb-8a3b-486d66cb9133 \* MERGEFORMAT </w:instrText>
      </w:r>
      <w:r w:rsidR="00B12DA1">
        <w:rPr>
          <w:b w:val="0"/>
          <w:szCs w:val="22"/>
        </w:rPr>
        <w:fldChar w:fldCharType="separate"/>
      </w:r>
      <w:r w:rsidR="00B12DA1">
        <w:rPr>
          <w:b w:val="0"/>
          <w:szCs w:val="22"/>
        </w:rPr>
        <w:t xml:space="preserve"> </w:t>
      </w:r>
      <w:r w:rsidR="00B12DA1">
        <w:rPr>
          <w:b w:val="0"/>
          <w:szCs w:val="22"/>
        </w:rPr>
        <w:fldChar w:fldCharType="end"/>
      </w:r>
    </w:p>
    <w:p w14:paraId="7E2296FE" w14:textId="77777777" w:rsidR="009A480E" w:rsidRPr="000265E5" w:rsidRDefault="009A480E" w:rsidP="007D1870">
      <w:pPr>
        <w:pStyle w:val="Heading7"/>
        <w:keepNext w:val="0"/>
        <w:widowControl w:val="0"/>
        <w:tabs>
          <w:tab w:val="clear" w:pos="-720"/>
          <w:tab w:val="left" w:pos="-70"/>
        </w:tabs>
        <w:suppressAutoHyphens w:val="0"/>
        <w:spacing w:line="240" w:lineRule="auto"/>
        <w:rPr>
          <w:b w:val="0"/>
          <w:szCs w:val="22"/>
        </w:rPr>
      </w:pPr>
    </w:p>
    <w:p w14:paraId="10079A78" w14:textId="52C5084C" w:rsidR="009A480E" w:rsidRPr="000265E5" w:rsidRDefault="009A480E" w:rsidP="007D1870">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Reacciones hematológicas</w:t>
      </w:r>
      <w:r w:rsidR="00B12DA1">
        <w:rPr>
          <w:b w:val="0"/>
          <w:szCs w:val="22"/>
          <w:u w:val="single"/>
          <w:lang w:val="es-ES"/>
        </w:rPr>
        <w:fldChar w:fldCharType="begin"/>
      </w:r>
      <w:r w:rsidR="00B12DA1">
        <w:rPr>
          <w:b w:val="0"/>
          <w:szCs w:val="22"/>
          <w:u w:val="single"/>
          <w:lang w:val="es-ES"/>
        </w:rPr>
        <w:instrText xml:space="preserve"> DOCVARIABLE vault_nd_60cc1b5d-1e55-448d-ac7a-01b467c54455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0EBD9B61" w14:textId="77777777" w:rsidR="009A480E" w:rsidRPr="000265E5" w:rsidRDefault="009A480E" w:rsidP="007D1870">
      <w:pPr>
        <w:widowControl w:val="0"/>
        <w:rPr>
          <w:sz w:val="22"/>
          <w:szCs w:val="22"/>
          <w:lang w:val="es-ES"/>
        </w:rPr>
      </w:pPr>
    </w:p>
    <w:p w14:paraId="1AFE8B0B" w14:textId="77777777" w:rsidR="009A480E" w:rsidRPr="000265E5" w:rsidRDefault="009A480E" w:rsidP="007D1870">
      <w:pPr>
        <w:pStyle w:val="BodyText"/>
        <w:widowControl w:val="0"/>
        <w:rPr>
          <w:b w:val="0"/>
          <w:i w:val="0"/>
          <w:szCs w:val="22"/>
        </w:rPr>
      </w:pPr>
      <w:r w:rsidRPr="000265E5">
        <w:rPr>
          <w:b w:val="0"/>
          <w:i w:val="0"/>
          <w:szCs w:val="22"/>
        </w:rPr>
        <w:t xml:space="preserve">Junto con los niveles de ALT, debe realizarse un recuento hemático completo, incluyendo recuento diferencial de leucocitos y plaquetas, antes de iniciar el tratamiento con </w:t>
      </w:r>
      <w:proofErr w:type="spellStart"/>
      <w:r w:rsidRPr="000265E5">
        <w:rPr>
          <w:b w:val="0"/>
          <w:i w:val="0"/>
          <w:szCs w:val="22"/>
        </w:rPr>
        <w:t>leflunomida</w:t>
      </w:r>
      <w:proofErr w:type="spellEnd"/>
      <w:r w:rsidRPr="000265E5">
        <w:rPr>
          <w:b w:val="0"/>
          <w:i w:val="0"/>
          <w:szCs w:val="22"/>
        </w:rPr>
        <w:t>, así como cada 2 semanas durante los 6 primeros meses de tratamiento y, posteriormente, cada 8 semanas.</w:t>
      </w:r>
    </w:p>
    <w:p w14:paraId="3228DE51" w14:textId="77777777" w:rsidR="009A480E" w:rsidRPr="000265E5" w:rsidRDefault="009A480E" w:rsidP="007D1870">
      <w:pPr>
        <w:pStyle w:val="BodyText2"/>
        <w:widowControl w:val="0"/>
        <w:tabs>
          <w:tab w:val="clear" w:pos="-720"/>
          <w:tab w:val="left" w:pos="-70"/>
        </w:tabs>
        <w:suppressAutoHyphens w:val="0"/>
        <w:spacing w:line="240" w:lineRule="auto"/>
        <w:rPr>
          <w:szCs w:val="22"/>
        </w:rPr>
      </w:pPr>
    </w:p>
    <w:p w14:paraId="64E5A18A" w14:textId="6EC0F8AA" w:rsidR="009A480E" w:rsidRPr="000265E5" w:rsidRDefault="009A480E" w:rsidP="007D1870">
      <w:pPr>
        <w:pStyle w:val="BodyText2"/>
        <w:widowControl w:val="0"/>
        <w:tabs>
          <w:tab w:val="clear" w:pos="-720"/>
          <w:tab w:val="left" w:pos="-70"/>
        </w:tabs>
        <w:suppressAutoHyphens w:val="0"/>
        <w:spacing w:line="240" w:lineRule="auto"/>
        <w:rPr>
          <w:szCs w:val="22"/>
          <w:lang w:val="es-ES"/>
        </w:rPr>
      </w:pPr>
      <w:r w:rsidRPr="000265E5">
        <w:rPr>
          <w:szCs w:val="22"/>
          <w:lang w:val="es-ES"/>
        </w:rPr>
        <w:t xml:space="preserve">En pacientes con anemia, leucopenia y/o trombocitopenia preexistente, así como en pacientes con la función alterada de la médula ósea o </w:t>
      </w:r>
      <w:r w:rsidR="00B873D4" w:rsidRPr="000265E5">
        <w:rPr>
          <w:szCs w:val="22"/>
          <w:lang w:val="es-ES"/>
        </w:rPr>
        <w:t xml:space="preserve">aquellos </w:t>
      </w:r>
      <w:r w:rsidRPr="000265E5">
        <w:rPr>
          <w:szCs w:val="22"/>
          <w:lang w:val="es-ES"/>
        </w:rPr>
        <w:t xml:space="preserve">con riesgo de supresión de la médula ósea, es </w:t>
      </w:r>
      <w:proofErr w:type="gramStart"/>
      <w:r w:rsidRPr="000265E5">
        <w:rPr>
          <w:szCs w:val="22"/>
          <w:lang w:val="es-ES"/>
        </w:rPr>
        <w:t>mayor  el</w:t>
      </w:r>
      <w:proofErr w:type="gramEnd"/>
      <w:r w:rsidRPr="000265E5">
        <w:rPr>
          <w:szCs w:val="22"/>
          <w:lang w:val="es-ES"/>
        </w:rPr>
        <w:t xml:space="preserve"> riesgo de aparición de alteraciones hematológicas. En estos casos, se debe considerar un </w:t>
      </w:r>
      <w:r w:rsidR="00B873D4" w:rsidRPr="000265E5">
        <w:rPr>
          <w:szCs w:val="22"/>
          <w:lang w:val="es-ES"/>
        </w:rPr>
        <w:t xml:space="preserve">procedimiento </w:t>
      </w:r>
      <w:r w:rsidRPr="000265E5">
        <w:rPr>
          <w:szCs w:val="22"/>
          <w:lang w:val="es-ES"/>
        </w:rPr>
        <w:t>de lavado (ver más adelante) para reducir los niveles plasmáticos de A771726.</w:t>
      </w:r>
    </w:p>
    <w:p w14:paraId="58731C59" w14:textId="77777777" w:rsidR="009A480E" w:rsidRPr="000265E5" w:rsidRDefault="009A480E" w:rsidP="007D1870">
      <w:pPr>
        <w:pStyle w:val="BodyText2"/>
        <w:widowControl w:val="0"/>
        <w:tabs>
          <w:tab w:val="clear" w:pos="-720"/>
          <w:tab w:val="left" w:pos="-70"/>
        </w:tabs>
        <w:suppressAutoHyphens w:val="0"/>
        <w:spacing w:line="240" w:lineRule="auto"/>
        <w:rPr>
          <w:szCs w:val="22"/>
          <w:lang w:val="es-ES"/>
        </w:rPr>
      </w:pPr>
    </w:p>
    <w:p w14:paraId="53136DC7" w14:textId="7C1071F6" w:rsidR="009A480E" w:rsidRPr="000265E5" w:rsidRDefault="009A480E" w:rsidP="007D1870">
      <w:pPr>
        <w:pStyle w:val="BodyText2"/>
        <w:widowControl w:val="0"/>
        <w:tabs>
          <w:tab w:val="clear" w:pos="-720"/>
          <w:tab w:val="left" w:pos="-70"/>
        </w:tabs>
        <w:suppressAutoHyphens w:val="0"/>
        <w:spacing w:line="240" w:lineRule="auto"/>
        <w:rPr>
          <w:szCs w:val="22"/>
          <w:lang w:val="es-ES"/>
        </w:rPr>
      </w:pPr>
      <w:r w:rsidRPr="000265E5">
        <w:rPr>
          <w:szCs w:val="22"/>
          <w:lang w:val="es-ES"/>
        </w:rPr>
        <w:t xml:space="preserve">En el caso de que se produzcan reacciones hematológicas graves, incluyendo pancitopenia, se debe suspender el tratamiento con </w:t>
      </w:r>
      <w:proofErr w:type="spellStart"/>
      <w:r w:rsidRPr="000265E5">
        <w:rPr>
          <w:szCs w:val="22"/>
          <w:lang w:val="es-ES"/>
        </w:rPr>
        <w:t>Arava</w:t>
      </w:r>
      <w:proofErr w:type="spellEnd"/>
      <w:r w:rsidRPr="000265E5">
        <w:rPr>
          <w:szCs w:val="22"/>
          <w:lang w:val="es-ES"/>
        </w:rPr>
        <w:t xml:space="preserve"> y con cualquier </w:t>
      </w:r>
      <w:r w:rsidR="005207CC" w:rsidRPr="000265E5">
        <w:rPr>
          <w:szCs w:val="22"/>
          <w:lang w:val="es-ES"/>
        </w:rPr>
        <w:t>tratamiento</w:t>
      </w:r>
      <w:r w:rsidRPr="000265E5">
        <w:rPr>
          <w:szCs w:val="22"/>
          <w:lang w:val="es-ES"/>
        </w:rPr>
        <w:t xml:space="preserve"> concomitante </w:t>
      </w:r>
      <w:proofErr w:type="spellStart"/>
      <w:r w:rsidRPr="000265E5">
        <w:rPr>
          <w:szCs w:val="22"/>
          <w:lang w:val="es-ES"/>
        </w:rPr>
        <w:t>mielosupresor</w:t>
      </w:r>
      <w:proofErr w:type="spellEnd"/>
      <w:r w:rsidRPr="000265E5">
        <w:rPr>
          <w:szCs w:val="22"/>
          <w:lang w:val="es-ES"/>
        </w:rPr>
        <w:t xml:space="preserve"> e iniciar </w:t>
      </w:r>
      <w:r w:rsidR="00B873D4" w:rsidRPr="000265E5">
        <w:rPr>
          <w:szCs w:val="22"/>
          <w:lang w:val="es-ES"/>
        </w:rPr>
        <w:lastRenderedPageBreak/>
        <w:t>un</w:t>
      </w:r>
      <w:r w:rsidRPr="000265E5">
        <w:rPr>
          <w:szCs w:val="22"/>
          <w:lang w:val="es-ES"/>
        </w:rPr>
        <w:t xml:space="preserve"> procedimiento de lavado de </w:t>
      </w:r>
      <w:proofErr w:type="spellStart"/>
      <w:r w:rsidRPr="000265E5">
        <w:rPr>
          <w:szCs w:val="22"/>
          <w:lang w:val="es-ES"/>
        </w:rPr>
        <w:t>leflunomida</w:t>
      </w:r>
      <w:proofErr w:type="spellEnd"/>
      <w:r w:rsidRPr="000265E5">
        <w:rPr>
          <w:szCs w:val="22"/>
          <w:lang w:val="es-ES"/>
        </w:rPr>
        <w:t>.</w:t>
      </w:r>
    </w:p>
    <w:p w14:paraId="2B675744" w14:textId="77777777" w:rsidR="009A480E" w:rsidRPr="000265E5" w:rsidRDefault="009A480E" w:rsidP="007D1870">
      <w:pPr>
        <w:pStyle w:val="EndnoteText"/>
        <w:widowControl w:val="0"/>
        <w:tabs>
          <w:tab w:val="clear" w:pos="567"/>
          <w:tab w:val="left" w:pos="-70"/>
        </w:tabs>
        <w:rPr>
          <w:szCs w:val="22"/>
          <w:lang w:val="es-ES"/>
        </w:rPr>
      </w:pPr>
    </w:p>
    <w:p w14:paraId="368B9BBA" w14:textId="69271050" w:rsidR="009A480E" w:rsidRPr="000265E5" w:rsidRDefault="009A480E" w:rsidP="002A0537">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Combinaciones con otros tratamientos</w:t>
      </w:r>
      <w:r w:rsidR="00B12DA1">
        <w:rPr>
          <w:b w:val="0"/>
          <w:szCs w:val="22"/>
          <w:u w:val="single"/>
          <w:lang w:val="es-ES"/>
        </w:rPr>
        <w:fldChar w:fldCharType="begin"/>
      </w:r>
      <w:r w:rsidR="00B12DA1">
        <w:rPr>
          <w:b w:val="0"/>
          <w:szCs w:val="22"/>
          <w:u w:val="single"/>
          <w:lang w:val="es-ES"/>
        </w:rPr>
        <w:instrText xml:space="preserve"> DOCVARIABLE vault_nd_7af8961e-a545-43fc-adff-7b0556ce195b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24E2081D" w14:textId="77777777" w:rsidR="009A480E" w:rsidRPr="000265E5" w:rsidRDefault="009A480E" w:rsidP="007D1870">
      <w:pPr>
        <w:widowControl w:val="0"/>
        <w:tabs>
          <w:tab w:val="left" w:pos="142"/>
        </w:tabs>
        <w:rPr>
          <w:sz w:val="22"/>
          <w:szCs w:val="22"/>
          <w:lang w:val="es-ES_tradnl"/>
        </w:rPr>
      </w:pPr>
    </w:p>
    <w:p w14:paraId="0E5DF656" w14:textId="1803EA24" w:rsidR="009A480E" w:rsidRPr="000265E5" w:rsidRDefault="009A480E" w:rsidP="00C14308">
      <w:pPr>
        <w:rPr>
          <w:sz w:val="22"/>
          <w:szCs w:val="22"/>
          <w:lang w:val="es-ES_tradnl"/>
        </w:rPr>
      </w:pPr>
      <w:r w:rsidRPr="000265E5">
        <w:rPr>
          <w:sz w:val="22"/>
          <w:szCs w:val="22"/>
          <w:lang w:val="es-ES_tradnl"/>
        </w:rPr>
        <w:t>Hasta el momento no se ha estudiado</w:t>
      </w:r>
      <w:r w:rsidR="00C14308" w:rsidRPr="000265E5">
        <w:rPr>
          <w:sz w:val="22"/>
          <w:szCs w:val="22"/>
          <w:lang w:val="es-ES_tradnl"/>
        </w:rPr>
        <w:t xml:space="preserve"> suficientemente en ensayos aleatorizados (a excepción del metotrexato, ver sección 4.5)</w:t>
      </w:r>
      <w:r w:rsidRPr="000265E5">
        <w:rPr>
          <w:sz w:val="22"/>
          <w:szCs w:val="22"/>
          <w:lang w:val="es-ES_tradnl"/>
        </w:rPr>
        <w:t xml:space="preserve"> el empleo de la </w:t>
      </w:r>
      <w:proofErr w:type="spellStart"/>
      <w:r w:rsidRPr="000265E5">
        <w:rPr>
          <w:sz w:val="22"/>
          <w:szCs w:val="22"/>
          <w:lang w:val="es-ES_tradnl"/>
        </w:rPr>
        <w:t>leflunomida</w:t>
      </w:r>
      <w:proofErr w:type="spellEnd"/>
      <w:r w:rsidRPr="000265E5">
        <w:rPr>
          <w:sz w:val="22"/>
          <w:szCs w:val="22"/>
          <w:lang w:val="es-ES_tradnl"/>
        </w:rPr>
        <w:t xml:space="preserve"> con los antipalúdicos que se utilizan en el tratamiento de enfermedades reumáticas (por ejemplo, cloroquina e hidroxicloroquina), las sales de oro intramuscular u oral, la D-penicilamina, la azatioprina u otros agentes inmunosupresores</w:t>
      </w:r>
      <w:r w:rsidR="00C14308" w:rsidRPr="000265E5">
        <w:rPr>
          <w:sz w:val="22"/>
          <w:szCs w:val="22"/>
          <w:lang w:val="es-ES_tradnl"/>
        </w:rPr>
        <w:t xml:space="preserve"> incluyendo </w:t>
      </w:r>
      <w:r w:rsidR="00B873D4" w:rsidRPr="000265E5">
        <w:rPr>
          <w:sz w:val="22"/>
          <w:szCs w:val="22"/>
          <w:lang w:val="es-ES_tradnl"/>
        </w:rPr>
        <w:t xml:space="preserve">inhibidores alfa </w:t>
      </w:r>
      <w:r w:rsidR="00C14308" w:rsidRPr="000265E5">
        <w:rPr>
          <w:sz w:val="22"/>
          <w:szCs w:val="22"/>
          <w:lang w:val="es-ES_tradnl"/>
        </w:rPr>
        <w:t>del Factor de Necrosis Tumoral.</w:t>
      </w:r>
      <w:r w:rsidRPr="000265E5">
        <w:rPr>
          <w:sz w:val="22"/>
          <w:szCs w:val="22"/>
          <w:lang w:val="es-ES_tradnl"/>
        </w:rPr>
        <w:t xml:space="preserve"> Se desconoce el riesgo asociado con una terapia de combinación, sobre todo a largo plazo. No se recomienda la combinación de </w:t>
      </w:r>
      <w:proofErr w:type="spellStart"/>
      <w:r w:rsidRPr="000265E5">
        <w:rPr>
          <w:sz w:val="22"/>
          <w:szCs w:val="22"/>
          <w:lang w:val="es-ES_tradnl"/>
        </w:rPr>
        <w:t>leflunomida</w:t>
      </w:r>
      <w:proofErr w:type="spellEnd"/>
      <w:r w:rsidRPr="000265E5">
        <w:rPr>
          <w:sz w:val="22"/>
          <w:szCs w:val="22"/>
          <w:lang w:val="es-ES_tradnl"/>
        </w:rPr>
        <w:t xml:space="preserve"> con otros </w:t>
      </w:r>
      <w:proofErr w:type="spellStart"/>
      <w:r w:rsidRPr="000265E5">
        <w:rPr>
          <w:sz w:val="22"/>
          <w:szCs w:val="22"/>
          <w:lang w:val="es-ES_tradnl"/>
        </w:rPr>
        <w:t>FARMEs</w:t>
      </w:r>
      <w:proofErr w:type="spellEnd"/>
      <w:r w:rsidRPr="000265E5">
        <w:rPr>
          <w:sz w:val="22"/>
          <w:szCs w:val="22"/>
          <w:lang w:val="es-ES_tradnl"/>
        </w:rPr>
        <w:t xml:space="preserve"> (por ejemplo</w:t>
      </w:r>
      <w:r w:rsidR="0060095C">
        <w:rPr>
          <w:sz w:val="22"/>
          <w:szCs w:val="22"/>
          <w:lang w:val="es-ES_tradnl"/>
        </w:rPr>
        <w:t>,</w:t>
      </w:r>
      <w:r w:rsidRPr="000265E5">
        <w:rPr>
          <w:sz w:val="22"/>
          <w:szCs w:val="22"/>
          <w:lang w:val="es-ES_tradnl"/>
        </w:rPr>
        <w:t xml:space="preserve"> metotrexato) debido a que este tipo de tratamiento puede causar toxicidad aditiva o incluso de tipo sinérgico (por ejemplo: </w:t>
      </w:r>
      <w:proofErr w:type="spellStart"/>
      <w:r w:rsidRPr="000265E5">
        <w:rPr>
          <w:sz w:val="22"/>
          <w:szCs w:val="22"/>
          <w:lang w:val="es-ES_tradnl"/>
        </w:rPr>
        <w:t>hepato</w:t>
      </w:r>
      <w:proofErr w:type="spellEnd"/>
      <w:r w:rsidRPr="000265E5">
        <w:rPr>
          <w:sz w:val="22"/>
          <w:szCs w:val="22"/>
          <w:lang w:val="es-ES_tradnl"/>
        </w:rPr>
        <w:t xml:space="preserve"> o </w:t>
      </w:r>
      <w:proofErr w:type="spellStart"/>
      <w:r w:rsidRPr="000265E5">
        <w:rPr>
          <w:sz w:val="22"/>
          <w:szCs w:val="22"/>
          <w:lang w:val="es-ES_tradnl"/>
        </w:rPr>
        <w:t>hematotoxicidad</w:t>
      </w:r>
      <w:proofErr w:type="spellEnd"/>
      <w:r w:rsidR="00555369" w:rsidRPr="000265E5">
        <w:rPr>
          <w:sz w:val="22"/>
          <w:szCs w:val="22"/>
          <w:lang w:val="es-ES_tradnl"/>
        </w:rPr>
        <w:t>)</w:t>
      </w:r>
      <w:r w:rsidRPr="000265E5">
        <w:rPr>
          <w:sz w:val="22"/>
          <w:szCs w:val="22"/>
          <w:lang w:val="es-ES_tradnl"/>
        </w:rPr>
        <w:t>.</w:t>
      </w:r>
    </w:p>
    <w:p w14:paraId="45C004C1" w14:textId="77777777" w:rsidR="00672109" w:rsidRPr="000265E5" w:rsidRDefault="00672109" w:rsidP="007D1870">
      <w:pPr>
        <w:widowControl w:val="0"/>
        <w:tabs>
          <w:tab w:val="left" w:pos="142"/>
        </w:tabs>
        <w:rPr>
          <w:sz w:val="22"/>
          <w:szCs w:val="22"/>
          <w:lang w:val="es-ES_tradnl"/>
        </w:rPr>
      </w:pPr>
    </w:p>
    <w:p w14:paraId="72832CD6" w14:textId="77777777" w:rsidR="004B00EE" w:rsidRPr="000265E5" w:rsidRDefault="00C95DF0" w:rsidP="004B00EE">
      <w:pPr>
        <w:widowControl w:val="0"/>
        <w:rPr>
          <w:sz w:val="22"/>
          <w:szCs w:val="22"/>
          <w:lang w:val="es-ES_tradnl"/>
        </w:rPr>
      </w:pPr>
      <w:r w:rsidRPr="000265E5">
        <w:rPr>
          <w:sz w:val="22"/>
          <w:szCs w:val="22"/>
          <w:lang w:val="es-ES_tradnl"/>
        </w:rPr>
        <w:t xml:space="preserve">No se recomienda la </w:t>
      </w:r>
      <w:r w:rsidR="004B00EE" w:rsidRPr="000265E5">
        <w:rPr>
          <w:sz w:val="22"/>
          <w:szCs w:val="22"/>
          <w:lang w:val="es-ES_tradnl"/>
        </w:rPr>
        <w:t xml:space="preserve">administración </w:t>
      </w:r>
      <w:r w:rsidRPr="000265E5">
        <w:rPr>
          <w:sz w:val="22"/>
          <w:szCs w:val="22"/>
          <w:lang w:val="es-ES_tradnl"/>
        </w:rPr>
        <w:t xml:space="preserve">de forma conjunta </w:t>
      </w:r>
      <w:r w:rsidR="004B00EE" w:rsidRPr="000265E5">
        <w:rPr>
          <w:sz w:val="22"/>
          <w:szCs w:val="22"/>
          <w:lang w:val="es-ES_tradnl"/>
        </w:rPr>
        <w:t xml:space="preserve">de </w:t>
      </w:r>
      <w:proofErr w:type="spellStart"/>
      <w:r w:rsidR="004B00EE" w:rsidRPr="000265E5">
        <w:rPr>
          <w:sz w:val="22"/>
          <w:szCs w:val="22"/>
          <w:lang w:val="es-ES_tradnl"/>
        </w:rPr>
        <w:t>teriflunomida</w:t>
      </w:r>
      <w:proofErr w:type="spellEnd"/>
      <w:r w:rsidR="004B00EE" w:rsidRPr="000265E5">
        <w:rPr>
          <w:sz w:val="22"/>
          <w:szCs w:val="22"/>
          <w:lang w:val="es-ES_tradnl"/>
        </w:rPr>
        <w:t xml:space="preserve"> con </w:t>
      </w:r>
      <w:proofErr w:type="spellStart"/>
      <w:r w:rsidR="004B00EE" w:rsidRPr="000265E5">
        <w:rPr>
          <w:sz w:val="22"/>
          <w:szCs w:val="22"/>
          <w:lang w:val="es-ES_tradnl"/>
        </w:rPr>
        <w:t>leflunomida</w:t>
      </w:r>
      <w:proofErr w:type="spellEnd"/>
      <w:r w:rsidR="004B00EE" w:rsidRPr="000265E5">
        <w:rPr>
          <w:sz w:val="22"/>
          <w:szCs w:val="22"/>
          <w:lang w:val="es-ES_tradnl"/>
        </w:rPr>
        <w:t xml:space="preserve">, debido a que la </w:t>
      </w:r>
      <w:proofErr w:type="spellStart"/>
      <w:r w:rsidR="004B00EE" w:rsidRPr="000265E5">
        <w:rPr>
          <w:sz w:val="22"/>
          <w:szCs w:val="22"/>
          <w:lang w:val="es-ES_tradnl"/>
        </w:rPr>
        <w:t>leflunomida</w:t>
      </w:r>
      <w:proofErr w:type="spellEnd"/>
      <w:r w:rsidR="004B00EE" w:rsidRPr="000265E5">
        <w:rPr>
          <w:sz w:val="22"/>
          <w:szCs w:val="22"/>
          <w:lang w:val="es-ES_tradnl"/>
        </w:rPr>
        <w:t xml:space="preserve"> es el compuesto parental de la </w:t>
      </w:r>
      <w:proofErr w:type="spellStart"/>
      <w:r w:rsidR="004B00EE" w:rsidRPr="000265E5">
        <w:rPr>
          <w:sz w:val="22"/>
          <w:szCs w:val="22"/>
          <w:lang w:val="es-ES_tradnl"/>
        </w:rPr>
        <w:t>teriflunomida</w:t>
      </w:r>
      <w:proofErr w:type="spellEnd"/>
      <w:r w:rsidR="004B00EE" w:rsidRPr="000265E5">
        <w:rPr>
          <w:sz w:val="22"/>
          <w:szCs w:val="22"/>
          <w:lang w:val="es-ES_tradnl"/>
        </w:rPr>
        <w:t>.</w:t>
      </w:r>
    </w:p>
    <w:p w14:paraId="2D5C0DF2" w14:textId="77777777" w:rsidR="009A480E" w:rsidRPr="000265E5" w:rsidRDefault="009A480E" w:rsidP="007D1870">
      <w:pPr>
        <w:widowControl w:val="0"/>
        <w:tabs>
          <w:tab w:val="left" w:pos="-70"/>
        </w:tabs>
        <w:rPr>
          <w:b/>
          <w:sz w:val="22"/>
          <w:szCs w:val="22"/>
          <w:lang w:val="es-ES_tradnl"/>
        </w:rPr>
      </w:pPr>
    </w:p>
    <w:p w14:paraId="3F8FCEA9" w14:textId="54B38C16" w:rsidR="009A480E" w:rsidRPr="000265E5" w:rsidRDefault="009A480E" w:rsidP="007D1870">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Cambio a otros tratamientos</w:t>
      </w:r>
      <w:r w:rsidR="00B12DA1">
        <w:rPr>
          <w:b w:val="0"/>
          <w:szCs w:val="22"/>
          <w:u w:val="single"/>
          <w:lang w:val="es-ES"/>
        </w:rPr>
        <w:fldChar w:fldCharType="begin"/>
      </w:r>
      <w:r w:rsidR="00B12DA1">
        <w:rPr>
          <w:b w:val="0"/>
          <w:szCs w:val="22"/>
          <w:u w:val="single"/>
          <w:lang w:val="es-ES"/>
        </w:rPr>
        <w:instrText xml:space="preserve"> DOCVARIABLE vault_nd_dc244531-8ce3-407b-a369-5f49d329417d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0AF809C2" w14:textId="77777777" w:rsidR="009A480E" w:rsidRPr="000265E5" w:rsidRDefault="009A480E" w:rsidP="007D1870">
      <w:pPr>
        <w:widowControl w:val="0"/>
        <w:rPr>
          <w:sz w:val="22"/>
          <w:szCs w:val="22"/>
          <w:lang w:val="es-ES"/>
        </w:rPr>
      </w:pPr>
    </w:p>
    <w:p w14:paraId="689AFB37" w14:textId="1DF0F343" w:rsidR="009A480E" w:rsidRPr="000265E5" w:rsidRDefault="009A480E" w:rsidP="007D1870">
      <w:pPr>
        <w:pStyle w:val="BodyText2"/>
        <w:widowControl w:val="0"/>
        <w:spacing w:line="240" w:lineRule="auto"/>
        <w:rPr>
          <w:color w:val="000000"/>
          <w:szCs w:val="22"/>
        </w:rPr>
      </w:pPr>
      <w:r w:rsidRPr="000265E5">
        <w:rPr>
          <w:color w:val="000000"/>
          <w:szCs w:val="22"/>
        </w:rPr>
        <w:t xml:space="preserve">Como </w:t>
      </w:r>
      <w:proofErr w:type="spellStart"/>
      <w:r w:rsidRPr="000265E5">
        <w:rPr>
          <w:color w:val="000000"/>
          <w:szCs w:val="22"/>
        </w:rPr>
        <w:t>leflunomida</w:t>
      </w:r>
      <w:proofErr w:type="spellEnd"/>
      <w:r w:rsidRPr="000265E5">
        <w:rPr>
          <w:color w:val="000000"/>
          <w:szCs w:val="22"/>
        </w:rPr>
        <w:t xml:space="preserve"> permanece en el organismo durante mucho tiempo, cualquier cambio a otro FARME (por ejemplo: metotrexato) sin </w:t>
      </w:r>
      <w:r w:rsidRPr="000265E5">
        <w:rPr>
          <w:szCs w:val="22"/>
        </w:rPr>
        <w:t xml:space="preserve">realizar el procedimiento de lavado (ver más </w:t>
      </w:r>
      <w:r w:rsidRPr="000265E5">
        <w:rPr>
          <w:szCs w:val="22"/>
          <w:lang w:val="es-ES"/>
        </w:rPr>
        <w:t>adelante</w:t>
      </w:r>
      <w:r w:rsidRPr="000265E5">
        <w:rPr>
          <w:szCs w:val="22"/>
        </w:rPr>
        <w:t>)</w:t>
      </w:r>
      <w:r w:rsidRPr="000265E5">
        <w:rPr>
          <w:color w:val="000000"/>
          <w:szCs w:val="22"/>
        </w:rPr>
        <w:t xml:space="preserve"> podría incrementar la posibilidad de riesgos adicionales, incluso después de un período de tiempo prolongado tras ese cambio (ej. interacciones cinéticas, toxicidad órgano-específica).</w:t>
      </w:r>
    </w:p>
    <w:p w14:paraId="1CA45F79" w14:textId="77777777" w:rsidR="009A480E" w:rsidRPr="000265E5" w:rsidRDefault="009A480E" w:rsidP="007D1870">
      <w:pPr>
        <w:pStyle w:val="BodyText2"/>
        <w:widowControl w:val="0"/>
        <w:spacing w:line="240" w:lineRule="auto"/>
        <w:rPr>
          <w:color w:val="000000"/>
          <w:szCs w:val="22"/>
        </w:rPr>
      </w:pPr>
    </w:p>
    <w:p w14:paraId="68EF6D69" w14:textId="77777777" w:rsidR="009A480E" w:rsidRPr="000265E5" w:rsidRDefault="009A480E" w:rsidP="007D1870">
      <w:pPr>
        <w:pStyle w:val="BodyText2"/>
        <w:widowControl w:val="0"/>
        <w:spacing w:line="240" w:lineRule="auto"/>
        <w:rPr>
          <w:color w:val="000000"/>
          <w:szCs w:val="22"/>
        </w:rPr>
      </w:pPr>
      <w:r w:rsidRPr="000265E5">
        <w:rPr>
          <w:color w:val="000000"/>
          <w:szCs w:val="22"/>
        </w:rPr>
        <w:t xml:space="preserve">De forma similar, el tratamiento reciente con </w:t>
      </w:r>
      <w:r w:rsidR="00EB3560" w:rsidRPr="000265E5">
        <w:rPr>
          <w:color w:val="000000"/>
          <w:szCs w:val="22"/>
        </w:rPr>
        <w:t>medicamentos</w:t>
      </w:r>
      <w:r w:rsidRPr="000265E5">
        <w:rPr>
          <w:color w:val="000000"/>
          <w:szCs w:val="22"/>
        </w:rPr>
        <w:t xml:space="preserve"> hepatotóxicos o </w:t>
      </w:r>
      <w:proofErr w:type="spellStart"/>
      <w:r w:rsidRPr="000265E5">
        <w:rPr>
          <w:color w:val="000000"/>
          <w:szCs w:val="22"/>
        </w:rPr>
        <w:t>hematotóxicos</w:t>
      </w:r>
      <w:proofErr w:type="spellEnd"/>
      <w:r w:rsidRPr="000265E5">
        <w:rPr>
          <w:color w:val="000000"/>
          <w:szCs w:val="22"/>
        </w:rPr>
        <w:t xml:space="preserve"> (por ejemplo: metotrexato) puede producir un aumento de los efectos adversos; por tanto, debe considerarse cuidadosamente si se inicia el tratamiento con </w:t>
      </w:r>
      <w:proofErr w:type="spellStart"/>
      <w:r w:rsidRPr="000265E5">
        <w:rPr>
          <w:color w:val="000000"/>
          <w:szCs w:val="22"/>
        </w:rPr>
        <w:t>leflunomida</w:t>
      </w:r>
      <w:proofErr w:type="spellEnd"/>
      <w:r w:rsidRPr="000265E5">
        <w:rPr>
          <w:color w:val="000000"/>
          <w:szCs w:val="22"/>
        </w:rPr>
        <w:t xml:space="preserve"> teniendo en cuenta el beneficio/riesgo y se recomienda una monitorización más cuidadosa en la fase inicial tras el cambio.</w:t>
      </w:r>
    </w:p>
    <w:p w14:paraId="444547C9" w14:textId="77777777" w:rsidR="009A480E" w:rsidRPr="000265E5" w:rsidRDefault="009A480E" w:rsidP="007D1870">
      <w:pPr>
        <w:widowControl w:val="0"/>
        <w:tabs>
          <w:tab w:val="left" w:pos="-70"/>
        </w:tabs>
        <w:rPr>
          <w:b/>
          <w:sz w:val="22"/>
          <w:szCs w:val="22"/>
          <w:lang w:val="es-ES_tradnl"/>
        </w:rPr>
      </w:pPr>
    </w:p>
    <w:p w14:paraId="30DFC06A" w14:textId="7D4C5CFA" w:rsidR="009A480E" w:rsidRPr="000265E5" w:rsidRDefault="009A480E" w:rsidP="007D1870">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Reacciones cutáneas</w:t>
      </w:r>
      <w:r w:rsidR="00B12DA1">
        <w:rPr>
          <w:b w:val="0"/>
          <w:szCs w:val="22"/>
          <w:u w:val="single"/>
          <w:lang w:val="es-ES"/>
        </w:rPr>
        <w:fldChar w:fldCharType="begin"/>
      </w:r>
      <w:r w:rsidR="00B12DA1">
        <w:rPr>
          <w:b w:val="0"/>
          <w:szCs w:val="22"/>
          <w:u w:val="single"/>
          <w:lang w:val="es-ES"/>
        </w:rPr>
        <w:instrText xml:space="preserve"> DOCVARIABLE vault_nd_a51a5511-9ec0-4b24-8951-88c2f28d2a90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12E5668C" w14:textId="77777777" w:rsidR="009A480E" w:rsidRPr="000265E5" w:rsidRDefault="009A480E" w:rsidP="007D1870">
      <w:pPr>
        <w:widowControl w:val="0"/>
        <w:rPr>
          <w:sz w:val="22"/>
          <w:szCs w:val="22"/>
          <w:lang w:val="es-ES"/>
        </w:rPr>
      </w:pPr>
    </w:p>
    <w:p w14:paraId="059BB9A4"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caso de estomatitis ulcerativa deberá suspenderse la administración de </w:t>
      </w:r>
      <w:proofErr w:type="spellStart"/>
      <w:r w:rsidRPr="000265E5">
        <w:rPr>
          <w:sz w:val="22"/>
          <w:szCs w:val="22"/>
          <w:lang w:val="es-ES_tradnl"/>
        </w:rPr>
        <w:t>leflunomida</w:t>
      </w:r>
      <w:proofErr w:type="spellEnd"/>
      <w:r w:rsidRPr="000265E5">
        <w:rPr>
          <w:sz w:val="22"/>
          <w:szCs w:val="22"/>
          <w:lang w:val="es-ES_tradnl"/>
        </w:rPr>
        <w:t>.</w:t>
      </w:r>
    </w:p>
    <w:p w14:paraId="422D8592" w14:textId="77777777" w:rsidR="009A480E" w:rsidRPr="000265E5" w:rsidRDefault="009A480E" w:rsidP="007D1870">
      <w:pPr>
        <w:widowControl w:val="0"/>
        <w:tabs>
          <w:tab w:val="left" w:pos="-70"/>
        </w:tabs>
        <w:rPr>
          <w:sz w:val="22"/>
          <w:szCs w:val="22"/>
          <w:lang w:val="es-ES_tradnl"/>
        </w:rPr>
      </w:pPr>
    </w:p>
    <w:p w14:paraId="676A0655" w14:textId="0A035EB3" w:rsidR="009A480E" w:rsidRPr="000265E5" w:rsidRDefault="00B873D4" w:rsidP="007D1870">
      <w:pPr>
        <w:widowControl w:val="0"/>
        <w:tabs>
          <w:tab w:val="left" w:pos="-70"/>
        </w:tabs>
        <w:rPr>
          <w:sz w:val="22"/>
          <w:szCs w:val="22"/>
          <w:lang w:val="es-ES_tradnl"/>
        </w:rPr>
      </w:pPr>
      <w:r w:rsidRPr="000265E5">
        <w:rPr>
          <w:sz w:val="22"/>
          <w:szCs w:val="22"/>
          <w:lang w:val="es-ES_tradnl"/>
        </w:rPr>
        <w:t>Muy raramente se</w:t>
      </w:r>
      <w:r w:rsidR="009A480E" w:rsidRPr="000265E5">
        <w:rPr>
          <w:sz w:val="22"/>
          <w:szCs w:val="22"/>
          <w:lang w:val="es-ES_tradnl"/>
        </w:rPr>
        <w:t xml:space="preserve"> han notificado casos de Síndrome de Stevens-Johnson o de necr</w:t>
      </w:r>
      <w:r w:rsidR="0060095C">
        <w:rPr>
          <w:sz w:val="22"/>
          <w:szCs w:val="22"/>
          <w:lang w:val="es-ES_tradnl"/>
        </w:rPr>
        <w:t>ó</w:t>
      </w:r>
      <w:r w:rsidR="009A480E" w:rsidRPr="000265E5">
        <w:rPr>
          <w:sz w:val="22"/>
          <w:szCs w:val="22"/>
          <w:lang w:val="es-ES_tradnl"/>
        </w:rPr>
        <w:t>l</w:t>
      </w:r>
      <w:r w:rsidR="0060095C">
        <w:rPr>
          <w:sz w:val="22"/>
          <w:szCs w:val="22"/>
          <w:lang w:val="es-ES_tradnl"/>
        </w:rPr>
        <w:t>i</w:t>
      </w:r>
      <w:r w:rsidR="009A480E" w:rsidRPr="000265E5">
        <w:rPr>
          <w:sz w:val="22"/>
          <w:szCs w:val="22"/>
          <w:lang w:val="es-ES_tradnl"/>
        </w:rPr>
        <w:t>sis epidérmica tóxica</w:t>
      </w:r>
      <w:r w:rsidR="0017774D" w:rsidRPr="000265E5">
        <w:rPr>
          <w:sz w:val="22"/>
          <w:szCs w:val="22"/>
          <w:lang w:val="es-ES_tradnl"/>
        </w:rPr>
        <w:t xml:space="preserve"> y </w:t>
      </w:r>
      <w:r w:rsidRPr="000265E5">
        <w:rPr>
          <w:sz w:val="22"/>
          <w:szCs w:val="22"/>
          <w:lang w:val="es-ES_tradnl"/>
        </w:rPr>
        <w:t>erupción medicamentosa</w:t>
      </w:r>
      <w:r w:rsidRPr="000265E5">
        <w:rPr>
          <w:rStyle w:val="Initial"/>
          <w:rFonts w:eastAsia="Arial Unicode MS"/>
          <w:bCs/>
          <w:sz w:val="22"/>
          <w:szCs w:val="22"/>
          <w:lang w:val="es-ES_tradnl"/>
        </w:rPr>
        <w:t xml:space="preserve"> con eosinofilia y síntomas s</w:t>
      </w:r>
      <w:r w:rsidR="0017774D" w:rsidRPr="000265E5">
        <w:rPr>
          <w:rStyle w:val="Initial"/>
          <w:rFonts w:eastAsia="Arial Unicode MS"/>
          <w:bCs/>
          <w:sz w:val="22"/>
          <w:szCs w:val="22"/>
          <w:lang w:val="es-ES_tradnl"/>
        </w:rPr>
        <w:t>istémicos (Síndrome DRESS)</w:t>
      </w:r>
      <w:r w:rsidR="0017774D" w:rsidRPr="000265E5">
        <w:rPr>
          <w:sz w:val="22"/>
          <w:szCs w:val="22"/>
          <w:lang w:val="es-ES_tradnl"/>
        </w:rPr>
        <w:t xml:space="preserve"> </w:t>
      </w:r>
      <w:r w:rsidR="009A480E" w:rsidRPr="000265E5">
        <w:rPr>
          <w:sz w:val="22"/>
          <w:szCs w:val="22"/>
          <w:lang w:val="es-ES_tradnl"/>
        </w:rPr>
        <w:t xml:space="preserve">en pacientes tratados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Tan pronto como se observen reacciones epidérmicas y/o de las mucosas, que susciten la sospecha de tales efectos adversos, debe suspenderse el tratamiento con </w:t>
      </w:r>
      <w:proofErr w:type="spellStart"/>
      <w:r w:rsidR="009A480E" w:rsidRPr="000265E5">
        <w:rPr>
          <w:sz w:val="22"/>
          <w:szCs w:val="22"/>
          <w:lang w:val="es-ES_tradnl"/>
        </w:rPr>
        <w:t>Arava</w:t>
      </w:r>
      <w:proofErr w:type="spellEnd"/>
      <w:r w:rsidR="009A480E" w:rsidRPr="000265E5">
        <w:rPr>
          <w:sz w:val="22"/>
          <w:szCs w:val="22"/>
          <w:lang w:val="es-ES_tradnl"/>
        </w:rPr>
        <w:t xml:space="preserve"> y con cualquier otr</w:t>
      </w:r>
      <w:r w:rsidR="005207CC" w:rsidRPr="000265E5">
        <w:rPr>
          <w:sz w:val="22"/>
          <w:szCs w:val="22"/>
          <w:lang w:val="es-ES_tradnl"/>
        </w:rPr>
        <w:t xml:space="preserve">o tratamiento </w:t>
      </w:r>
      <w:r w:rsidR="009A480E" w:rsidRPr="000265E5">
        <w:rPr>
          <w:sz w:val="22"/>
          <w:szCs w:val="22"/>
          <w:lang w:val="es-ES_tradnl"/>
        </w:rPr>
        <w:t xml:space="preserve">con </w:t>
      </w:r>
      <w:r w:rsidR="005207CC" w:rsidRPr="000265E5">
        <w:rPr>
          <w:sz w:val="22"/>
          <w:szCs w:val="22"/>
          <w:lang w:val="es-ES_tradnl"/>
        </w:rPr>
        <w:t>e</w:t>
      </w:r>
      <w:r w:rsidR="009A480E" w:rsidRPr="000265E5">
        <w:rPr>
          <w:sz w:val="22"/>
          <w:szCs w:val="22"/>
          <w:lang w:val="es-ES_tradnl"/>
        </w:rPr>
        <w:t xml:space="preserve">l que se pueda asociar e iniciar inmediatamente el procedimiento de lavado de </w:t>
      </w:r>
      <w:proofErr w:type="spellStart"/>
      <w:r w:rsidR="009A480E" w:rsidRPr="000265E5">
        <w:rPr>
          <w:sz w:val="22"/>
          <w:szCs w:val="22"/>
          <w:lang w:val="es-ES_tradnl"/>
        </w:rPr>
        <w:t>leflunomida</w:t>
      </w:r>
      <w:proofErr w:type="spellEnd"/>
      <w:r w:rsidR="009A480E" w:rsidRPr="000265E5">
        <w:rPr>
          <w:sz w:val="22"/>
          <w:szCs w:val="22"/>
          <w:lang w:val="es-ES_tradnl"/>
        </w:rPr>
        <w:t xml:space="preserve">. En estos casos es esencial llevar a cabo un lavado completo. En estos casos está contraindicada la reexposición a </w:t>
      </w:r>
      <w:proofErr w:type="spellStart"/>
      <w:r w:rsidR="009A480E" w:rsidRPr="000265E5">
        <w:rPr>
          <w:sz w:val="22"/>
          <w:szCs w:val="22"/>
          <w:lang w:val="es-ES_tradnl"/>
        </w:rPr>
        <w:t>leflunomida</w:t>
      </w:r>
      <w:proofErr w:type="spellEnd"/>
      <w:r w:rsidR="009A480E" w:rsidRPr="000265E5">
        <w:rPr>
          <w:sz w:val="22"/>
          <w:szCs w:val="22"/>
          <w:lang w:val="es-ES_tradnl"/>
        </w:rPr>
        <w:t xml:space="preserve"> (ver sección 4.3).</w:t>
      </w:r>
    </w:p>
    <w:p w14:paraId="6981D1FA" w14:textId="77777777" w:rsidR="009A480E" w:rsidRPr="000265E5" w:rsidRDefault="009A480E" w:rsidP="007D1870">
      <w:pPr>
        <w:widowControl w:val="0"/>
        <w:tabs>
          <w:tab w:val="left" w:pos="-70"/>
        </w:tabs>
        <w:rPr>
          <w:sz w:val="22"/>
          <w:szCs w:val="22"/>
          <w:lang w:val="es-ES_tradnl"/>
        </w:rPr>
      </w:pPr>
    </w:p>
    <w:p w14:paraId="346161A0" w14:textId="3E54A1DD" w:rsidR="00F924D2" w:rsidRPr="000265E5" w:rsidRDefault="00F924D2" w:rsidP="00F924D2">
      <w:pPr>
        <w:widowControl w:val="0"/>
        <w:tabs>
          <w:tab w:val="left" w:pos="-70"/>
        </w:tabs>
        <w:rPr>
          <w:sz w:val="22"/>
          <w:szCs w:val="22"/>
          <w:lang w:val="es-ES_tradnl"/>
        </w:rPr>
      </w:pPr>
      <w:r w:rsidRPr="000265E5">
        <w:rPr>
          <w:sz w:val="22"/>
          <w:szCs w:val="22"/>
          <w:lang w:val="es-ES_tradnl"/>
        </w:rPr>
        <w:t>Se han notificado casos de psoria</w:t>
      </w:r>
      <w:r w:rsidR="0060095C">
        <w:rPr>
          <w:sz w:val="22"/>
          <w:szCs w:val="22"/>
          <w:lang w:val="es-ES_tradnl"/>
        </w:rPr>
        <w:t>s</w:t>
      </w:r>
      <w:r w:rsidRPr="000265E5">
        <w:rPr>
          <w:sz w:val="22"/>
          <w:szCs w:val="22"/>
          <w:lang w:val="es-ES_tradnl"/>
        </w:rPr>
        <w:t xml:space="preserve">is </w:t>
      </w:r>
      <w:proofErr w:type="spellStart"/>
      <w:r w:rsidRPr="000265E5">
        <w:rPr>
          <w:sz w:val="22"/>
          <w:szCs w:val="22"/>
          <w:lang w:val="es-ES_tradnl"/>
        </w:rPr>
        <w:t>pustular</w:t>
      </w:r>
      <w:proofErr w:type="spellEnd"/>
      <w:r w:rsidRPr="000265E5">
        <w:rPr>
          <w:sz w:val="22"/>
          <w:szCs w:val="22"/>
          <w:lang w:val="es-ES_tradnl"/>
        </w:rPr>
        <w:t xml:space="preserve"> y empeoramiento de psoriasis después del uso de </w:t>
      </w:r>
      <w:proofErr w:type="spellStart"/>
      <w:r w:rsidRPr="000265E5">
        <w:rPr>
          <w:sz w:val="22"/>
          <w:szCs w:val="22"/>
          <w:lang w:val="es-ES_tradnl"/>
        </w:rPr>
        <w:t>leflunomida</w:t>
      </w:r>
      <w:proofErr w:type="spellEnd"/>
      <w:r w:rsidRPr="000265E5">
        <w:rPr>
          <w:sz w:val="22"/>
          <w:szCs w:val="22"/>
          <w:lang w:val="es-ES_tradnl"/>
        </w:rPr>
        <w:t xml:space="preserve">. </w:t>
      </w:r>
      <w:r w:rsidR="00B873D4" w:rsidRPr="000265E5">
        <w:rPr>
          <w:sz w:val="22"/>
          <w:szCs w:val="22"/>
          <w:lang w:val="es-ES_tradnl"/>
        </w:rPr>
        <w:t>Podrá considerarse</w:t>
      </w:r>
      <w:r w:rsidRPr="000265E5">
        <w:rPr>
          <w:sz w:val="22"/>
          <w:szCs w:val="22"/>
          <w:lang w:val="es-ES_tradnl"/>
        </w:rPr>
        <w:t xml:space="preserve"> la </w:t>
      </w:r>
      <w:r w:rsidR="001979BE" w:rsidRPr="000265E5">
        <w:rPr>
          <w:sz w:val="22"/>
          <w:szCs w:val="22"/>
          <w:lang w:val="es-ES_tradnl"/>
        </w:rPr>
        <w:t xml:space="preserve">retirada </w:t>
      </w:r>
      <w:r w:rsidRPr="000265E5">
        <w:rPr>
          <w:sz w:val="22"/>
          <w:szCs w:val="22"/>
          <w:lang w:val="es-ES_tradnl"/>
        </w:rPr>
        <w:t>del tratamiento teniendo en cuenta la enfermedad y</w:t>
      </w:r>
      <w:r w:rsidR="00B873D4" w:rsidRPr="000265E5">
        <w:rPr>
          <w:sz w:val="22"/>
          <w:szCs w:val="22"/>
          <w:lang w:val="es-ES_tradnl"/>
        </w:rPr>
        <w:t xml:space="preserve"> los</w:t>
      </w:r>
      <w:r w:rsidRPr="000265E5">
        <w:rPr>
          <w:sz w:val="22"/>
          <w:szCs w:val="22"/>
          <w:lang w:val="es-ES_tradnl"/>
        </w:rPr>
        <w:t xml:space="preserve"> antecedentes del paciente.</w:t>
      </w:r>
    </w:p>
    <w:p w14:paraId="16EB0FFE" w14:textId="77777777" w:rsidR="00F924D2" w:rsidRDefault="00F924D2" w:rsidP="007D1870">
      <w:pPr>
        <w:widowControl w:val="0"/>
        <w:tabs>
          <w:tab w:val="left" w:pos="-70"/>
        </w:tabs>
        <w:rPr>
          <w:sz w:val="22"/>
          <w:szCs w:val="22"/>
          <w:lang w:val="es-ES_tradnl"/>
        </w:rPr>
      </w:pPr>
    </w:p>
    <w:p w14:paraId="52D14715" w14:textId="57DB7EAF" w:rsidR="00322E5D" w:rsidRDefault="00322E5D" w:rsidP="007D1870">
      <w:pPr>
        <w:widowControl w:val="0"/>
        <w:tabs>
          <w:tab w:val="left" w:pos="-70"/>
        </w:tabs>
        <w:rPr>
          <w:sz w:val="22"/>
          <w:szCs w:val="22"/>
          <w:lang w:val="es-ES_tradnl"/>
        </w:rPr>
      </w:pPr>
      <w:r w:rsidRPr="00322E5D">
        <w:rPr>
          <w:sz w:val="22"/>
          <w:szCs w:val="22"/>
          <w:lang w:val="es-ES_tradnl"/>
        </w:rPr>
        <w:t xml:space="preserve">Durante el tratamiento con </w:t>
      </w:r>
      <w:proofErr w:type="spellStart"/>
      <w:r w:rsidRPr="00322E5D">
        <w:rPr>
          <w:sz w:val="22"/>
          <w:szCs w:val="22"/>
          <w:lang w:val="es-ES_tradnl"/>
        </w:rPr>
        <w:t>leflunomida</w:t>
      </w:r>
      <w:proofErr w:type="spellEnd"/>
      <w:r w:rsidRPr="00322E5D">
        <w:rPr>
          <w:sz w:val="22"/>
          <w:szCs w:val="22"/>
          <w:lang w:val="es-ES_tradnl"/>
        </w:rPr>
        <w:t xml:space="preserve"> pueden producirse úlceras cutáneas en los pacientes. Si se sospecha la existencia de una úlcera cutánea asociada a la </w:t>
      </w:r>
      <w:proofErr w:type="spellStart"/>
      <w:r w:rsidRPr="00322E5D">
        <w:rPr>
          <w:sz w:val="22"/>
          <w:szCs w:val="22"/>
          <w:lang w:val="es-ES_tradnl"/>
        </w:rPr>
        <w:t>leflunomida</w:t>
      </w:r>
      <w:proofErr w:type="spellEnd"/>
      <w:r w:rsidRPr="00322E5D">
        <w:rPr>
          <w:sz w:val="22"/>
          <w:szCs w:val="22"/>
          <w:lang w:val="es-ES_tradnl"/>
        </w:rPr>
        <w:t xml:space="preserve"> o si las úlceras cutáneas persisten a pesar del tratamiento adecuado, debe considerarse la interrupción de la </w:t>
      </w:r>
      <w:proofErr w:type="spellStart"/>
      <w:r w:rsidRPr="00322E5D">
        <w:rPr>
          <w:sz w:val="22"/>
          <w:szCs w:val="22"/>
          <w:lang w:val="es-ES_tradnl"/>
        </w:rPr>
        <w:t>leflunomida</w:t>
      </w:r>
      <w:proofErr w:type="spellEnd"/>
      <w:r w:rsidRPr="00322E5D">
        <w:rPr>
          <w:sz w:val="22"/>
          <w:szCs w:val="22"/>
          <w:lang w:val="es-ES_tradnl"/>
        </w:rPr>
        <w:t xml:space="preserve"> y un procedimiento de lavado completo. La decisión de reanudar</w:t>
      </w:r>
      <w:r w:rsidR="00825730">
        <w:rPr>
          <w:sz w:val="22"/>
          <w:szCs w:val="22"/>
          <w:lang w:val="es-ES_tradnl"/>
        </w:rPr>
        <w:t xml:space="preserve"> el tratamiento con</w:t>
      </w:r>
      <w:r w:rsidRPr="00322E5D">
        <w:rPr>
          <w:sz w:val="22"/>
          <w:szCs w:val="22"/>
          <w:lang w:val="es-ES_tradnl"/>
        </w:rPr>
        <w:t xml:space="preserve"> </w:t>
      </w:r>
      <w:proofErr w:type="spellStart"/>
      <w:r w:rsidRPr="00322E5D">
        <w:rPr>
          <w:sz w:val="22"/>
          <w:szCs w:val="22"/>
          <w:lang w:val="es-ES_tradnl"/>
        </w:rPr>
        <w:t>leflunomida</w:t>
      </w:r>
      <w:proofErr w:type="spellEnd"/>
      <w:r w:rsidRPr="00322E5D">
        <w:rPr>
          <w:sz w:val="22"/>
          <w:szCs w:val="22"/>
          <w:lang w:val="es-ES_tradnl"/>
        </w:rPr>
        <w:t xml:space="preserve"> después de las úlceras cutáneas </w:t>
      </w:r>
      <w:r w:rsidR="00825730">
        <w:rPr>
          <w:sz w:val="22"/>
          <w:szCs w:val="22"/>
          <w:lang w:val="es-ES_tradnl"/>
        </w:rPr>
        <w:t xml:space="preserve">se </w:t>
      </w:r>
      <w:r w:rsidRPr="00322E5D">
        <w:rPr>
          <w:sz w:val="22"/>
          <w:szCs w:val="22"/>
          <w:lang w:val="es-ES_tradnl"/>
        </w:rPr>
        <w:t>debe basar en el juicio clínico de una adecuada cicatrización de la herida.</w:t>
      </w:r>
    </w:p>
    <w:p w14:paraId="5C51CC7B" w14:textId="77777777" w:rsidR="00E33ECB" w:rsidRDefault="00E33ECB" w:rsidP="007D1870">
      <w:pPr>
        <w:widowControl w:val="0"/>
        <w:tabs>
          <w:tab w:val="left" w:pos="-70"/>
        </w:tabs>
        <w:rPr>
          <w:sz w:val="22"/>
          <w:szCs w:val="22"/>
          <w:lang w:val="es-ES_tradnl"/>
        </w:rPr>
      </w:pPr>
    </w:p>
    <w:p w14:paraId="05238BAB" w14:textId="77777777" w:rsidR="00825730" w:rsidRDefault="00825730" w:rsidP="00825730">
      <w:pPr>
        <w:widowControl w:val="0"/>
        <w:tabs>
          <w:tab w:val="left" w:pos="-70"/>
        </w:tabs>
        <w:rPr>
          <w:sz w:val="22"/>
          <w:szCs w:val="22"/>
          <w:lang w:val="es-ES_tradnl"/>
        </w:rPr>
      </w:pPr>
      <w:r w:rsidRPr="00E33ECB">
        <w:rPr>
          <w:sz w:val="22"/>
          <w:szCs w:val="22"/>
          <w:lang w:val="es-ES_tradnl"/>
        </w:rPr>
        <w:t xml:space="preserve">Durante el tratamiento con </w:t>
      </w:r>
      <w:proofErr w:type="spellStart"/>
      <w:r w:rsidRPr="00E33ECB">
        <w:rPr>
          <w:sz w:val="22"/>
          <w:szCs w:val="22"/>
          <w:lang w:val="es-ES_tradnl"/>
        </w:rPr>
        <w:t>leflunomida</w:t>
      </w:r>
      <w:proofErr w:type="spellEnd"/>
      <w:r w:rsidRPr="00E33ECB">
        <w:rPr>
          <w:sz w:val="22"/>
          <w:szCs w:val="22"/>
          <w:lang w:val="es-ES_tradnl"/>
        </w:rPr>
        <w:t xml:space="preserve"> pueden producirse alteraciones en la cicatrización de las heridas </w:t>
      </w:r>
      <w:r>
        <w:rPr>
          <w:sz w:val="22"/>
          <w:szCs w:val="22"/>
          <w:lang w:val="es-ES_tradnl"/>
        </w:rPr>
        <w:t xml:space="preserve">en los pacientes </w:t>
      </w:r>
      <w:r w:rsidRPr="00E33ECB">
        <w:rPr>
          <w:sz w:val="22"/>
          <w:szCs w:val="22"/>
          <w:lang w:val="es-ES_tradnl"/>
        </w:rPr>
        <w:t xml:space="preserve">después de una intervención quirúrgica. Basándose en una evaluación individual, se puede considerar interrumpir el tratamiento con </w:t>
      </w:r>
      <w:proofErr w:type="spellStart"/>
      <w:r w:rsidRPr="00E33ECB">
        <w:rPr>
          <w:sz w:val="22"/>
          <w:szCs w:val="22"/>
          <w:lang w:val="es-ES_tradnl"/>
        </w:rPr>
        <w:t>leflunomida</w:t>
      </w:r>
      <w:proofErr w:type="spellEnd"/>
      <w:r w:rsidRPr="00E33ECB">
        <w:rPr>
          <w:sz w:val="22"/>
          <w:szCs w:val="22"/>
          <w:lang w:val="es-ES_tradnl"/>
        </w:rPr>
        <w:t xml:space="preserve"> en el periodo perioperatorio y realizar un procedimiento de lavado como se describe a continuación. En caso de interrupción, la decisión de reanudar el tratamiento con </w:t>
      </w:r>
      <w:proofErr w:type="spellStart"/>
      <w:r w:rsidRPr="00E33ECB">
        <w:rPr>
          <w:sz w:val="22"/>
          <w:szCs w:val="22"/>
          <w:lang w:val="es-ES_tradnl"/>
        </w:rPr>
        <w:t>leflunomida</w:t>
      </w:r>
      <w:proofErr w:type="spellEnd"/>
      <w:r w:rsidRPr="00E33ECB">
        <w:rPr>
          <w:sz w:val="22"/>
          <w:szCs w:val="22"/>
          <w:lang w:val="es-ES_tradnl"/>
        </w:rPr>
        <w:t xml:space="preserve"> </w:t>
      </w:r>
      <w:r>
        <w:rPr>
          <w:sz w:val="22"/>
          <w:szCs w:val="22"/>
          <w:lang w:val="es-ES_tradnl"/>
        </w:rPr>
        <w:t xml:space="preserve">se </w:t>
      </w:r>
      <w:r w:rsidRPr="00E33ECB">
        <w:rPr>
          <w:sz w:val="22"/>
          <w:szCs w:val="22"/>
          <w:lang w:val="es-ES_tradnl"/>
        </w:rPr>
        <w:t xml:space="preserve">debe basar en el juicio clínico </w:t>
      </w:r>
      <w:r>
        <w:rPr>
          <w:sz w:val="22"/>
          <w:szCs w:val="22"/>
          <w:lang w:val="es-ES_tradnl"/>
        </w:rPr>
        <w:t>de</w:t>
      </w:r>
      <w:r w:rsidRPr="00E33ECB">
        <w:rPr>
          <w:sz w:val="22"/>
          <w:szCs w:val="22"/>
          <w:lang w:val="es-ES_tradnl"/>
        </w:rPr>
        <w:t xml:space="preserve"> </w:t>
      </w:r>
      <w:r>
        <w:rPr>
          <w:sz w:val="22"/>
          <w:szCs w:val="22"/>
          <w:lang w:val="es-ES_tradnl"/>
        </w:rPr>
        <w:t>un</w:t>
      </w:r>
      <w:r w:rsidRPr="00E33ECB">
        <w:rPr>
          <w:sz w:val="22"/>
          <w:szCs w:val="22"/>
          <w:lang w:val="es-ES_tradnl"/>
        </w:rPr>
        <w:t>a adecuada cicatrización de la herida.</w:t>
      </w:r>
    </w:p>
    <w:p w14:paraId="674EF175" w14:textId="77777777" w:rsidR="00E33ECB" w:rsidRPr="000265E5" w:rsidRDefault="00E33ECB" w:rsidP="007D1870">
      <w:pPr>
        <w:widowControl w:val="0"/>
        <w:tabs>
          <w:tab w:val="left" w:pos="-70"/>
        </w:tabs>
        <w:rPr>
          <w:sz w:val="22"/>
          <w:szCs w:val="22"/>
          <w:lang w:val="es-ES_tradnl"/>
        </w:rPr>
      </w:pPr>
    </w:p>
    <w:p w14:paraId="52BA75CA" w14:textId="63D76E00" w:rsidR="009A480E" w:rsidRPr="000265E5" w:rsidRDefault="009A480E" w:rsidP="007D1870">
      <w:pPr>
        <w:pStyle w:val="Heading7"/>
        <w:keepNext w:val="0"/>
        <w:widowControl w:val="0"/>
        <w:tabs>
          <w:tab w:val="clear" w:pos="-720"/>
          <w:tab w:val="left" w:pos="-70"/>
        </w:tabs>
        <w:suppressAutoHyphens w:val="0"/>
        <w:spacing w:line="240" w:lineRule="auto"/>
        <w:rPr>
          <w:b w:val="0"/>
          <w:i/>
          <w:szCs w:val="22"/>
          <w:lang w:val="es-ES"/>
        </w:rPr>
      </w:pPr>
      <w:r w:rsidRPr="000265E5">
        <w:rPr>
          <w:b w:val="0"/>
          <w:szCs w:val="22"/>
          <w:u w:val="single"/>
          <w:lang w:val="es-ES"/>
        </w:rPr>
        <w:lastRenderedPageBreak/>
        <w:t>Infecciones</w:t>
      </w:r>
      <w:r w:rsidR="00B12DA1">
        <w:rPr>
          <w:b w:val="0"/>
          <w:szCs w:val="22"/>
          <w:u w:val="single"/>
          <w:lang w:val="es-ES"/>
        </w:rPr>
        <w:fldChar w:fldCharType="begin"/>
      </w:r>
      <w:r w:rsidR="00B12DA1">
        <w:rPr>
          <w:b w:val="0"/>
          <w:szCs w:val="22"/>
          <w:u w:val="single"/>
          <w:lang w:val="es-ES"/>
        </w:rPr>
        <w:instrText xml:space="preserve"> DOCVARIABLE vault_nd_b248f83c-e47a-442c-a006-ad6b89deca53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5645998D" w14:textId="77777777" w:rsidR="009A480E" w:rsidRPr="000265E5" w:rsidRDefault="009A480E" w:rsidP="007D1870">
      <w:pPr>
        <w:widowControl w:val="0"/>
        <w:rPr>
          <w:sz w:val="22"/>
          <w:szCs w:val="22"/>
          <w:lang w:val="es-ES"/>
        </w:rPr>
      </w:pPr>
    </w:p>
    <w:p w14:paraId="4720A7E4" w14:textId="77777777" w:rsidR="009A480E" w:rsidRPr="000265E5" w:rsidRDefault="008A0F93" w:rsidP="008A0F93">
      <w:pPr>
        <w:rPr>
          <w:sz w:val="22"/>
          <w:szCs w:val="22"/>
          <w:lang w:val="es-ES_tradnl"/>
        </w:rPr>
      </w:pPr>
      <w:r w:rsidRPr="000265E5">
        <w:rPr>
          <w:sz w:val="22"/>
          <w:szCs w:val="22"/>
          <w:lang w:val="es-ES_tradnl"/>
        </w:rPr>
        <w:t>Se sabe</w:t>
      </w:r>
      <w:r w:rsidR="009A480E" w:rsidRPr="000265E5">
        <w:rPr>
          <w:sz w:val="22"/>
          <w:szCs w:val="22"/>
          <w:lang w:val="es-ES_tradnl"/>
        </w:rPr>
        <w:t xml:space="preserve"> que los medicamentos con propiedades inmunosupresoras </w:t>
      </w:r>
      <w:r w:rsidRPr="000265E5">
        <w:rPr>
          <w:sz w:val="22"/>
          <w:szCs w:val="22"/>
          <w:lang w:val="es-ES_tradnl"/>
        </w:rPr>
        <w:t>-</w:t>
      </w:r>
      <w:r w:rsidR="009A480E" w:rsidRPr="000265E5">
        <w:rPr>
          <w:sz w:val="22"/>
          <w:szCs w:val="22"/>
          <w:lang w:val="es-ES_tradnl"/>
        </w:rPr>
        <w:t xml:space="preserve"> como la </w:t>
      </w:r>
      <w:proofErr w:type="spellStart"/>
      <w:r w:rsidR="009A480E" w:rsidRPr="000265E5">
        <w:rPr>
          <w:sz w:val="22"/>
          <w:szCs w:val="22"/>
          <w:lang w:val="es-ES_tradnl"/>
        </w:rPr>
        <w:t>leflunomida</w:t>
      </w:r>
      <w:proofErr w:type="spellEnd"/>
      <w:r w:rsidR="009A480E" w:rsidRPr="000265E5">
        <w:rPr>
          <w:sz w:val="22"/>
          <w:szCs w:val="22"/>
          <w:lang w:val="es-ES_tradnl"/>
        </w:rPr>
        <w:t>- pueden producir que los pacientes sean más susceptibles a las infecciones, incluyendo infecciones oportunistas.</w:t>
      </w:r>
      <w:r w:rsidR="007C2DDD" w:rsidRPr="000265E5">
        <w:rPr>
          <w:sz w:val="22"/>
          <w:szCs w:val="22"/>
          <w:lang w:val="es-ES_tradnl"/>
        </w:rPr>
        <w:t xml:space="preserve"> </w:t>
      </w:r>
      <w:r w:rsidR="003A7D82" w:rsidRPr="000265E5">
        <w:rPr>
          <w:sz w:val="22"/>
          <w:szCs w:val="22"/>
          <w:lang w:val="es-ES_tradnl"/>
        </w:rPr>
        <w:t>L</w:t>
      </w:r>
      <w:r w:rsidR="009A480E" w:rsidRPr="000265E5">
        <w:rPr>
          <w:sz w:val="22"/>
          <w:szCs w:val="22"/>
          <w:lang w:val="es-ES_tradnl"/>
        </w:rPr>
        <w:t xml:space="preserve">as infecciones pueden ser </w:t>
      </w:r>
      <w:r w:rsidR="003A7D82" w:rsidRPr="000265E5">
        <w:rPr>
          <w:sz w:val="22"/>
          <w:szCs w:val="22"/>
          <w:lang w:val="es-ES_tradnl"/>
        </w:rPr>
        <w:t xml:space="preserve">de naturaleza </w:t>
      </w:r>
      <w:r w:rsidR="00197282" w:rsidRPr="000265E5">
        <w:rPr>
          <w:sz w:val="22"/>
          <w:szCs w:val="22"/>
          <w:lang w:val="es-ES_tradnl"/>
        </w:rPr>
        <w:t xml:space="preserve">más </w:t>
      </w:r>
      <w:r w:rsidR="009A480E" w:rsidRPr="000265E5">
        <w:rPr>
          <w:sz w:val="22"/>
          <w:szCs w:val="22"/>
          <w:lang w:val="es-ES_tradnl"/>
        </w:rPr>
        <w:t>grave</w:t>
      </w:r>
      <w:r w:rsidR="004D0DAA" w:rsidRPr="000265E5">
        <w:rPr>
          <w:sz w:val="22"/>
          <w:szCs w:val="22"/>
          <w:lang w:val="es-ES_tradnl"/>
        </w:rPr>
        <w:t>,</w:t>
      </w:r>
      <w:r w:rsidR="00C13644" w:rsidRPr="000265E5">
        <w:rPr>
          <w:sz w:val="22"/>
          <w:szCs w:val="22"/>
          <w:lang w:val="es-ES_tradnl"/>
        </w:rPr>
        <w:t xml:space="preserve"> </w:t>
      </w:r>
      <w:proofErr w:type="gramStart"/>
      <w:r w:rsidR="009A480E" w:rsidRPr="000265E5">
        <w:rPr>
          <w:sz w:val="22"/>
          <w:szCs w:val="22"/>
          <w:lang w:val="es-ES_tradnl"/>
        </w:rPr>
        <w:t>y</w:t>
      </w:r>
      <w:proofErr w:type="gramEnd"/>
      <w:r w:rsidR="009A480E" w:rsidRPr="000265E5">
        <w:rPr>
          <w:sz w:val="22"/>
          <w:szCs w:val="22"/>
          <w:lang w:val="es-ES_tradnl"/>
        </w:rPr>
        <w:t xml:space="preserve"> por tanto, pueden requerir un tratamiento precoz y enérgico. En caso de que se presentara una infección grave no controlada, podría ser </w:t>
      </w:r>
      <w:r w:rsidRPr="000265E5">
        <w:rPr>
          <w:sz w:val="22"/>
          <w:szCs w:val="22"/>
          <w:lang w:val="es-ES_tradnl"/>
        </w:rPr>
        <w:t>necesari</w:t>
      </w:r>
      <w:r w:rsidR="003A7D82" w:rsidRPr="000265E5">
        <w:rPr>
          <w:sz w:val="22"/>
          <w:szCs w:val="22"/>
          <w:lang w:val="es-ES_tradnl"/>
        </w:rPr>
        <w:t xml:space="preserve">o interrumpir </w:t>
      </w:r>
      <w:r w:rsidR="009A480E" w:rsidRPr="000265E5">
        <w:rPr>
          <w:sz w:val="22"/>
          <w:szCs w:val="22"/>
          <w:lang w:val="es-ES_tradnl"/>
        </w:rPr>
        <w:t xml:space="preserve">el tratamiento con </w:t>
      </w:r>
      <w:proofErr w:type="spellStart"/>
      <w:r w:rsidR="009A480E" w:rsidRPr="000265E5">
        <w:rPr>
          <w:sz w:val="22"/>
          <w:szCs w:val="22"/>
          <w:lang w:val="es-ES_tradnl"/>
        </w:rPr>
        <w:t>leflunomida</w:t>
      </w:r>
      <w:proofErr w:type="spellEnd"/>
      <w:r w:rsidR="009A480E" w:rsidRPr="000265E5">
        <w:rPr>
          <w:sz w:val="22"/>
          <w:szCs w:val="22"/>
          <w:lang w:val="es-ES_tradnl"/>
        </w:rPr>
        <w:t xml:space="preserve"> y </w:t>
      </w:r>
      <w:r w:rsidR="003A7D82" w:rsidRPr="000265E5">
        <w:rPr>
          <w:sz w:val="22"/>
          <w:szCs w:val="22"/>
          <w:lang w:val="es-ES_tradnl"/>
        </w:rPr>
        <w:t>realizar un</w:t>
      </w:r>
      <w:r w:rsidR="007C2DDD" w:rsidRPr="000265E5">
        <w:rPr>
          <w:sz w:val="22"/>
          <w:szCs w:val="22"/>
          <w:lang w:val="es-ES_tradnl"/>
        </w:rPr>
        <w:t xml:space="preserve"> </w:t>
      </w:r>
      <w:r w:rsidR="009A480E" w:rsidRPr="000265E5">
        <w:rPr>
          <w:sz w:val="22"/>
          <w:szCs w:val="22"/>
          <w:lang w:val="es-ES_tradnl"/>
        </w:rPr>
        <w:t>procedimiento de lavado tal como se describe más adelante.</w:t>
      </w:r>
    </w:p>
    <w:p w14:paraId="4AD59E5C" w14:textId="77777777" w:rsidR="00A27C85" w:rsidRPr="000265E5" w:rsidRDefault="00A27C85" w:rsidP="00C13644">
      <w:pPr>
        <w:rPr>
          <w:sz w:val="22"/>
          <w:szCs w:val="22"/>
          <w:lang w:val="es-ES"/>
        </w:rPr>
      </w:pPr>
    </w:p>
    <w:p w14:paraId="002902AC" w14:textId="77777777" w:rsidR="003A7D82" w:rsidRPr="000265E5" w:rsidRDefault="003A7D82" w:rsidP="003A7D82">
      <w:pPr>
        <w:rPr>
          <w:sz w:val="22"/>
          <w:szCs w:val="22"/>
          <w:lang w:val="es-ES"/>
        </w:rPr>
      </w:pPr>
      <w:r w:rsidRPr="000265E5">
        <w:rPr>
          <w:sz w:val="22"/>
          <w:szCs w:val="22"/>
          <w:lang w:val="es-ES"/>
        </w:rPr>
        <w:t xml:space="preserve">Raramente se han notificado casos de </w:t>
      </w:r>
      <w:proofErr w:type="spellStart"/>
      <w:r w:rsidRPr="000265E5">
        <w:rPr>
          <w:sz w:val="22"/>
          <w:szCs w:val="22"/>
          <w:lang w:val="es-ES"/>
        </w:rPr>
        <w:t>Leucoencefalopatía</w:t>
      </w:r>
      <w:proofErr w:type="spellEnd"/>
      <w:r w:rsidRPr="000265E5">
        <w:rPr>
          <w:sz w:val="22"/>
          <w:szCs w:val="22"/>
          <w:lang w:val="es-ES"/>
        </w:rPr>
        <w:t xml:space="preserve"> Progresiva Multifocal (LPM) en pacientes que reciben </w:t>
      </w:r>
      <w:proofErr w:type="spellStart"/>
      <w:r w:rsidRPr="000265E5">
        <w:rPr>
          <w:sz w:val="22"/>
          <w:szCs w:val="22"/>
          <w:lang w:val="es-ES"/>
        </w:rPr>
        <w:t>leflunomida</w:t>
      </w:r>
      <w:proofErr w:type="spellEnd"/>
      <w:r w:rsidRPr="000265E5">
        <w:rPr>
          <w:sz w:val="22"/>
          <w:szCs w:val="22"/>
          <w:lang w:val="es-ES"/>
        </w:rPr>
        <w:t xml:space="preserve"> entre otros inmunosupresores.</w:t>
      </w:r>
    </w:p>
    <w:p w14:paraId="40582C65" w14:textId="77777777" w:rsidR="00C13644" w:rsidRPr="000265E5" w:rsidRDefault="00C13644" w:rsidP="007D1870">
      <w:pPr>
        <w:widowControl w:val="0"/>
        <w:tabs>
          <w:tab w:val="left" w:pos="-70"/>
        </w:tabs>
        <w:rPr>
          <w:sz w:val="22"/>
          <w:szCs w:val="22"/>
          <w:lang w:val="es-ES"/>
        </w:rPr>
      </w:pPr>
    </w:p>
    <w:p w14:paraId="11ABE31B" w14:textId="1A97E554" w:rsidR="009A480E" w:rsidRPr="000265E5" w:rsidRDefault="004B00EE" w:rsidP="007D1870">
      <w:pPr>
        <w:widowControl w:val="0"/>
        <w:tabs>
          <w:tab w:val="left" w:pos="-70"/>
        </w:tabs>
        <w:rPr>
          <w:sz w:val="22"/>
          <w:szCs w:val="22"/>
          <w:lang w:val="es-ES_tradnl"/>
        </w:rPr>
      </w:pPr>
      <w:r w:rsidRPr="000265E5">
        <w:rPr>
          <w:sz w:val="22"/>
          <w:szCs w:val="22"/>
          <w:lang w:val="es-ES_tradnl"/>
        </w:rPr>
        <w:t xml:space="preserve">Antes de iniciar el tratamiento, en todos los pacientes </w:t>
      </w:r>
      <w:r w:rsidR="00C95DF0" w:rsidRPr="000265E5">
        <w:rPr>
          <w:sz w:val="22"/>
          <w:szCs w:val="22"/>
          <w:lang w:val="es-ES_tradnl"/>
        </w:rPr>
        <w:t xml:space="preserve">se </w:t>
      </w:r>
      <w:r w:rsidRPr="000265E5">
        <w:rPr>
          <w:sz w:val="22"/>
          <w:szCs w:val="22"/>
          <w:lang w:val="es-ES_tradnl"/>
        </w:rPr>
        <w:t xml:space="preserve">debe descartar una tuberculosis activa o inactiva ("latente"), según recomendaciones locales. Esto puede incluir </w:t>
      </w:r>
      <w:r w:rsidR="00C95DF0" w:rsidRPr="000265E5">
        <w:rPr>
          <w:sz w:val="22"/>
          <w:szCs w:val="22"/>
          <w:lang w:val="es-ES_tradnl"/>
        </w:rPr>
        <w:t>antecedentes</w:t>
      </w:r>
      <w:r w:rsidRPr="000265E5">
        <w:rPr>
          <w:sz w:val="22"/>
          <w:szCs w:val="22"/>
          <w:lang w:val="es-ES_tradnl"/>
        </w:rPr>
        <w:t xml:space="preserve"> médico</w:t>
      </w:r>
      <w:r w:rsidR="00C95DF0" w:rsidRPr="000265E5">
        <w:rPr>
          <w:sz w:val="22"/>
          <w:szCs w:val="22"/>
          <w:lang w:val="es-ES_tradnl"/>
        </w:rPr>
        <w:t>s</w:t>
      </w:r>
      <w:r w:rsidRPr="000265E5">
        <w:rPr>
          <w:sz w:val="22"/>
          <w:szCs w:val="22"/>
          <w:lang w:val="es-ES_tradnl"/>
        </w:rPr>
        <w:t xml:space="preserve">, el posible contacto anterior con la tuberculosis, y/o la exploración apropiada como una radiografía de pulmón, </w:t>
      </w:r>
      <w:proofErr w:type="gramStart"/>
      <w:r w:rsidRPr="000265E5">
        <w:rPr>
          <w:sz w:val="22"/>
          <w:szCs w:val="22"/>
          <w:lang w:val="es-ES_tradnl"/>
        </w:rPr>
        <w:t>un test</w:t>
      </w:r>
      <w:proofErr w:type="gramEnd"/>
      <w:r w:rsidRPr="000265E5">
        <w:rPr>
          <w:sz w:val="22"/>
          <w:szCs w:val="22"/>
          <w:lang w:val="es-ES_tradnl"/>
        </w:rPr>
        <w:t xml:space="preserve"> de reacción a la tuberculina y /o el test de liberación de interferón gamma (interferón –gamma </w:t>
      </w:r>
      <w:proofErr w:type="spellStart"/>
      <w:r w:rsidRPr="000265E5">
        <w:rPr>
          <w:sz w:val="22"/>
          <w:szCs w:val="22"/>
          <w:lang w:val="es-ES_tradnl"/>
        </w:rPr>
        <w:t>releasse</w:t>
      </w:r>
      <w:proofErr w:type="spellEnd"/>
      <w:r w:rsidRPr="000265E5">
        <w:rPr>
          <w:sz w:val="22"/>
          <w:szCs w:val="22"/>
          <w:lang w:val="es-ES_tradnl"/>
        </w:rPr>
        <w:t xml:space="preserve"> </w:t>
      </w:r>
      <w:proofErr w:type="spellStart"/>
      <w:r w:rsidRPr="000265E5">
        <w:rPr>
          <w:sz w:val="22"/>
          <w:szCs w:val="22"/>
          <w:lang w:val="es-ES_tradnl"/>
        </w:rPr>
        <w:t>assays</w:t>
      </w:r>
      <w:proofErr w:type="spellEnd"/>
      <w:r w:rsidRPr="000265E5">
        <w:rPr>
          <w:sz w:val="22"/>
          <w:szCs w:val="22"/>
          <w:lang w:val="es-ES_tradnl"/>
        </w:rPr>
        <w:t>, IGRA), según proceda. Se recuerda a los prescriptores el riesgo de resultados de falsos negativos en la prueba cutánea de la tuberculina, especialmente en los pacientes que estén gravemente enfermos o i</w:t>
      </w:r>
      <w:r w:rsidR="00AF399C">
        <w:rPr>
          <w:sz w:val="22"/>
          <w:szCs w:val="22"/>
          <w:lang w:val="es-ES_tradnl"/>
        </w:rPr>
        <w:t>n</w:t>
      </w:r>
      <w:r w:rsidRPr="000265E5">
        <w:rPr>
          <w:sz w:val="22"/>
          <w:szCs w:val="22"/>
          <w:lang w:val="es-ES_tradnl"/>
        </w:rPr>
        <w:t>munocomprometidos. Los pacientes con antecedentes de tuberculosis deben ser supervisados cuidadosamente debido a la posibilidad de reactivación de la infección.</w:t>
      </w:r>
    </w:p>
    <w:p w14:paraId="0A343E75" w14:textId="77777777" w:rsidR="004F6711" w:rsidRPr="000265E5" w:rsidRDefault="004F6711" w:rsidP="007D1870">
      <w:pPr>
        <w:widowControl w:val="0"/>
        <w:tabs>
          <w:tab w:val="left" w:pos="-70"/>
        </w:tabs>
        <w:rPr>
          <w:sz w:val="22"/>
          <w:szCs w:val="22"/>
          <w:lang w:val="es-ES_tradnl"/>
        </w:rPr>
      </w:pPr>
    </w:p>
    <w:p w14:paraId="114CB219" w14:textId="64FEB336" w:rsidR="009A480E" w:rsidRPr="000265E5" w:rsidRDefault="009A480E" w:rsidP="002A0537">
      <w:pPr>
        <w:pStyle w:val="Heading7"/>
        <w:keepNext w:val="0"/>
        <w:widowControl w:val="0"/>
        <w:tabs>
          <w:tab w:val="clear" w:pos="-720"/>
          <w:tab w:val="left" w:pos="-70"/>
        </w:tabs>
        <w:suppressAutoHyphens w:val="0"/>
        <w:spacing w:line="240" w:lineRule="auto"/>
        <w:rPr>
          <w:b w:val="0"/>
          <w:szCs w:val="22"/>
          <w:u w:val="single"/>
          <w:lang w:val="es-ES"/>
        </w:rPr>
      </w:pPr>
      <w:r w:rsidRPr="000265E5">
        <w:rPr>
          <w:b w:val="0"/>
          <w:szCs w:val="22"/>
          <w:u w:val="single"/>
          <w:lang w:val="es-ES"/>
        </w:rPr>
        <w:t>Reacciones respiratorias</w:t>
      </w:r>
      <w:r w:rsidR="00B12DA1">
        <w:rPr>
          <w:b w:val="0"/>
          <w:szCs w:val="22"/>
          <w:u w:val="single"/>
          <w:lang w:val="es-ES"/>
        </w:rPr>
        <w:fldChar w:fldCharType="begin"/>
      </w:r>
      <w:r w:rsidR="00B12DA1">
        <w:rPr>
          <w:b w:val="0"/>
          <w:szCs w:val="22"/>
          <w:u w:val="single"/>
          <w:lang w:val="es-ES"/>
        </w:rPr>
        <w:instrText xml:space="preserve"> DOCVARIABLE vault_nd_4b781fd4-941b-4b47-890e-884de36d9d78 \* MERGEFORMAT </w:instrText>
      </w:r>
      <w:r w:rsidR="00B12DA1">
        <w:rPr>
          <w:b w:val="0"/>
          <w:szCs w:val="22"/>
          <w:u w:val="single"/>
          <w:lang w:val="es-ES"/>
        </w:rPr>
        <w:fldChar w:fldCharType="separate"/>
      </w:r>
      <w:r w:rsidR="00B12DA1">
        <w:rPr>
          <w:b w:val="0"/>
          <w:szCs w:val="22"/>
          <w:u w:val="single"/>
          <w:lang w:val="es-ES"/>
        </w:rPr>
        <w:t xml:space="preserve"> </w:t>
      </w:r>
      <w:r w:rsidR="00B12DA1">
        <w:rPr>
          <w:b w:val="0"/>
          <w:szCs w:val="22"/>
          <w:u w:val="single"/>
          <w:lang w:val="es-ES"/>
        </w:rPr>
        <w:fldChar w:fldCharType="end"/>
      </w:r>
    </w:p>
    <w:p w14:paraId="46592746" w14:textId="77777777" w:rsidR="004F6711" w:rsidRPr="000265E5" w:rsidRDefault="004F6711" w:rsidP="002A0537">
      <w:pPr>
        <w:rPr>
          <w:sz w:val="22"/>
          <w:szCs w:val="22"/>
          <w:lang w:val="es-ES" w:eastAsia="es-ES"/>
        </w:rPr>
      </w:pPr>
    </w:p>
    <w:p w14:paraId="65447920" w14:textId="1CB6C920"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Durante el tratamiento con </w:t>
      </w:r>
      <w:proofErr w:type="spellStart"/>
      <w:r w:rsidRPr="000265E5">
        <w:rPr>
          <w:sz w:val="22"/>
          <w:szCs w:val="22"/>
          <w:lang w:val="es-ES_tradnl"/>
        </w:rPr>
        <w:t>leflunomida</w:t>
      </w:r>
      <w:proofErr w:type="spellEnd"/>
      <w:r w:rsidRPr="000265E5">
        <w:rPr>
          <w:sz w:val="22"/>
          <w:szCs w:val="22"/>
          <w:lang w:val="es-ES_tradnl"/>
        </w:rPr>
        <w:t xml:space="preserve"> se notificaron casos de enfermedad pulmonar intersticial</w:t>
      </w:r>
      <w:ins w:id="16" w:author="Sanofi RA" w:date="2025-09-05T10:13:00Z">
        <w:del w:id="17" w:author="IGL" w:date="2025-10-02T11:24:00Z">
          <w:r w:rsidR="00430C5A" w:rsidDel="009779EF">
            <w:rPr>
              <w:sz w:val="22"/>
              <w:szCs w:val="22"/>
              <w:lang w:val="es-ES_tradnl"/>
            </w:rPr>
            <w:delText xml:space="preserve"> y nódulos pulmonares</w:delText>
          </w:r>
        </w:del>
      </w:ins>
      <w:r w:rsidR="00B0592B" w:rsidRPr="000265E5">
        <w:rPr>
          <w:sz w:val="22"/>
          <w:szCs w:val="22"/>
          <w:lang w:val="es-ES_tradnl"/>
        </w:rPr>
        <w:t xml:space="preserve">, así como casos </w:t>
      </w:r>
      <w:r w:rsidR="00E114A9" w:rsidRPr="000265E5">
        <w:rPr>
          <w:sz w:val="22"/>
          <w:szCs w:val="22"/>
          <w:lang w:val="es-ES_tradnl"/>
        </w:rPr>
        <w:t xml:space="preserve">aislados </w:t>
      </w:r>
      <w:r w:rsidR="00B0592B" w:rsidRPr="000265E5">
        <w:rPr>
          <w:sz w:val="22"/>
          <w:szCs w:val="22"/>
          <w:lang w:val="es-ES_tradnl"/>
        </w:rPr>
        <w:t xml:space="preserve">de </w:t>
      </w:r>
      <w:proofErr w:type="gramStart"/>
      <w:r w:rsidR="00B0592B" w:rsidRPr="000265E5">
        <w:rPr>
          <w:sz w:val="22"/>
          <w:szCs w:val="22"/>
          <w:lang w:val="es-ES_tradnl"/>
        </w:rPr>
        <w:t>hipertensión pulmonar</w:t>
      </w:r>
      <w:r w:rsidRPr="000265E5">
        <w:rPr>
          <w:sz w:val="22"/>
          <w:szCs w:val="22"/>
          <w:lang w:val="es-ES_tradnl"/>
        </w:rPr>
        <w:t xml:space="preserve"> </w:t>
      </w:r>
      <w:ins w:id="18" w:author="IGL" w:date="2025-10-02T11:24:00Z">
        <w:r w:rsidR="009779EF">
          <w:rPr>
            <w:sz w:val="22"/>
            <w:szCs w:val="22"/>
            <w:lang w:val="es-ES_tradnl"/>
          </w:rPr>
          <w:t>y nódulos pulmonares</w:t>
        </w:r>
        <w:proofErr w:type="gramEnd"/>
        <w:r w:rsidR="009779EF">
          <w:rPr>
            <w:sz w:val="22"/>
            <w:szCs w:val="22"/>
            <w:lang w:val="es-ES_tradnl"/>
          </w:rPr>
          <w:t xml:space="preserve"> </w:t>
        </w:r>
      </w:ins>
      <w:r w:rsidRPr="000265E5">
        <w:rPr>
          <w:sz w:val="22"/>
          <w:szCs w:val="22"/>
          <w:lang w:val="es-ES_tradnl"/>
        </w:rPr>
        <w:t xml:space="preserve">(ver sección 4.8). </w:t>
      </w:r>
      <w:r w:rsidR="004D0DAA" w:rsidRPr="000265E5">
        <w:rPr>
          <w:sz w:val="22"/>
          <w:szCs w:val="22"/>
          <w:lang w:val="es-ES_tradnl"/>
        </w:rPr>
        <w:t xml:space="preserve">El riesgo de </w:t>
      </w:r>
      <w:ins w:id="19" w:author="Sanofi RA" w:date="2025-09-05T10:13:00Z">
        <w:r w:rsidR="001E653D" w:rsidRPr="001E653D">
          <w:rPr>
            <w:sz w:val="22"/>
            <w:szCs w:val="22"/>
            <w:lang w:val="es-ES_tradnl"/>
          </w:rPr>
          <w:t>enfermedad pulmonar intersticial e hipertensión pulmonar</w:t>
        </w:r>
        <w:r w:rsidR="001E653D">
          <w:rPr>
            <w:sz w:val="22"/>
            <w:szCs w:val="22"/>
            <w:lang w:val="es-ES_tradnl"/>
          </w:rPr>
          <w:t xml:space="preserve"> </w:t>
        </w:r>
      </w:ins>
      <w:del w:id="20" w:author="Sanofi RA" w:date="2025-09-05T10:13:00Z">
        <w:r w:rsidR="00B0592B" w:rsidRPr="000265E5" w:rsidDel="001E653D">
          <w:rPr>
            <w:sz w:val="22"/>
            <w:szCs w:val="22"/>
            <w:lang w:val="es-ES_tradnl"/>
          </w:rPr>
          <w:delText xml:space="preserve">que se produzcan estas afecciones </w:delText>
        </w:r>
      </w:del>
      <w:r w:rsidR="00B0592B" w:rsidRPr="000265E5">
        <w:rPr>
          <w:sz w:val="22"/>
          <w:szCs w:val="22"/>
          <w:lang w:val="es-ES_tradnl"/>
        </w:rPr>
        <w:t xml:space="preserve">puede ser mayor </w:t>
      </w:r>
      <w:r w:rsidR="004D0DAA" w:rsidRPr="000265E5">
        <w:rPr>
          <w:sz w:val="22"/>
          <w:szCs w:val="22"/>
          <w:lang w:val="es-ES_tradnl"/>
        </w:rPr>
        <w:t xml:space="preserve">en pacientes con antecedentes de enfermedad pulmonar intersticial. </w:t>
      </w:r>
      <w:r w:rsidRPr="000265E5">
        <w:rPr>
          <w:sz w:val="22"/>
          <w:szCs w:val="22"/>
          <w:lang w:val="es-ES_tradnl"/>
        </w:rPr>
        <w:t xml:space="preserve">La enfermedad pulmonar intersticial es </w:t>
      </w:r>
      <w:r w:rsidR="00B0592B" w:rsidRPr="000265E5">
        <w:rPr>
          <w:sz w:val="22"/>
          <w:szCs w:val="22"/>
          <w:lang w:val="es-ES_tradnl"/>
        </w:rPr>
        <w:t>un trastorno</w:t>
      </w:r>
      <w:r w:rsidRPr="000265E5">
        <w:rPr>
          <w:sz w:val="22"/>
          <w:szCs w:val="22"/>
          <w:lang w:val="es-ES_tradnl"/>
        </w:rPr>
        <w:t xml:space="preserve"> potencialmente </w:t>
      </w:r>
      <w:r w:rsidR="00F234C4" w:rsidRPr="000265E5">
        <w:rPr>
          <w:sz w:val="22"/>
          <w:szCs w:val="22"/>
          <w:lang w:val="es-ES_tradnl"/>
        </w:rPr>
        <w:t>mortal</w:t>
      </w:r>
      <w:r w:rsidRPr="000265E5">
        <w:rPr>
          <w:sz w:val="22"/>
          <w:szCs w:val="22"/>
          <w:lang w:val="es-ES_tradnl"/>
        </w:rPr>
        <w:t xml:space="preserve">, que puede aparecer de forma aguda durante </w:t>
      </w:r>
      <w:r w:rsidR="00B0592B" w:rsidRPr="000265E5">
        <w:rPr>
          <w:sz w:val="22"/>
          <w:szCs w:val="22"/>
          <w:lang w:val="es-ES_tradnl"/>
        </w:rPr>
        <w:t>el tratamiento</w:t>
      </w:r>
      <w:r w:rsidRPr="000265E5">
        <w:rPr>
          <w:sz w:val="22"/>
          <w:szCs w:val="22"/>
          <w:lang w:val="es-ES_tradnl"/>
        </w:rPr>
        <w:t>. Síntomas pulmonares, como tos y disnea</w:t>
      </w:r>
      <w:r w:rsidR="009C4C66" w:rsidRPr="000265E5">
        <w:rPr>
          <w:sz w:val="22"/>
          <w:szCs w:val="22"/>
          <w:lang w:val="es-ES_tradnl"/>
        </w:rPr>
        <w:t>,</w:t>
      </w:r>
      <w:r w:rsidRPr="000265E5">
        <w:rPr>
          <w:sz w:val="22"/>
          <w:szCs w:val="22"/>
          <w:lang w:val="es-ES_tradnl"/>
        </w:rPr>
        <w:t xml:space="preserve"> pueden ser </w:t>
      </w:r>
      <w:r w:rsidR="009C4C66" w:rsidRPr="000265E5">
        <w:rPr>
          <w:sz w:val="22"/>
          <w:szCs w:val="22"/>
          <w:lang w:val="es-ES_tradnl"/>
        </w:rPr>
        <w:t>un motivo</w:t>
      </w:r>
      <w:r w:rsidRPr="000265E5">
        <w:rPr>
          <w:sz w:val="22"/>
          <w:szCs w:val="22"/>
          <w:lang w:val="es-ES_tradnl"/>
        </w:rPr>
        <w:t xml:space="preserve"> para interrumpir el tratamiento y realizar un estudio</w:t>
      </w:r>
      <w:r w:rsidR="007A31FE" w:rsidRPr="000265E5">
        <w:rPr>
          <w:sz w:val="22"/>
          <w:szCs w:val="22"/>
          <w:lang w:val="es-ES_tradnl"/>
        </w:rPr>
        <w:t>,</w:t>
      </w:r>
      <w:r w:rsidRPr="000265E5">
        <w:rPr>
          <w:sz w:val="22"/>
          <w:szCs w:val="22"/>
          <w:lang w:val="es-ES_tradnl"/>
        </w:rPr>
        <w:t xml:space="preserve"> si se considera apropiado.</w:t>
      </w:r>
    </w:p>
    <w:p w14:paraId="0EE7B285" w14:textId="77777777" w:rsidR="00C14308" w:rsidRPr="000265E5" w:rsidRDefault="00C14308" w:rsidP="007D1870">
      <w:pPr>
        <w:widowControl w:val="0"/>
        <w:tabs>
          <w:tab w:val="left" w:pos="-70"/>
        </w:tabs>
        <w:rPr>
          <w:sz w:val="22"/>
          <w:szCs w:val="22"/>
          <w:lang w:val="es-ES_tradnl"/>
        </w:rPr>
      </w:pPr>
    </w:p>
    <w:p w14:paraId="69B84F63" w14:textId="2923DB45" w:rsidR="00C14308" w:rsidRPr="000265E5" w:rsidRDefault="00C14308" w:rsidP="00C14308">
      <w:pPr>
        <w:pStyle w:val="Heading2"/>
        <w:keepNext w:val="0"/>
        <w:widowControl w:val="0"/>
        <w:rPr>
          <w:rFonts w:eastAsia="Times New Roman"/>
          <w:b w:val="0"/>
          <w:bCs w:val="0"/>
          <w:szCs w:val="22"/>
          <w:u w:val="single"/>
          <w:lang w:val="es-ES"/>
        </w:rPr>
      </w:pPr>
      <w:r w:rsidRPr="000265E5">
        <w:rPr>
          <w:rFonts w:eastAsia="Times New Roman"/>
          <w:b w:val="0"/>
          <w:bCs w:val="0"/>
          <w:szCs w:val="22"/>
          <w:u w:val="single"/>
          <w:lang w:val="es-ES"/>
        </w:rPr>
        <w:t>Neuropatía periférica</w:t>
      </w:r>
      <w:r w:rsidR="00B12DA1">
        <w:rPr>
          <w:rFonts w:eastAsia="Times New Roman"/>
          <w:b w:val="0"/>
          <w:bCs w:val="0"/>
          <w:szCs w:val="22"/>
          <w:u w:val="single"/>
          <w:lang w:val="es-ES"/>
        </w:rPr>
        <w:fldChar w:fldCharType="begin"/>
      </w:r>
      <w:r w:rsidR="00B12DA1">
        <w:rPr>
          <w:rFonts w:eastAsia="Times New Roman"/>
          <w:b w:val="0"/>
          <w:bCs w:val="0"/>
          <w:szCs w:val="22"/>
          <w:u w:val="single"/>
          <w:lang w:val="es-ES"/>
        </w:rPr>
        <w:instrText xml:space="preserve"> DOCVARIABLE vault_nd_bcc23e8c-6fc2-43b1-a7dd-2cf8babd3170 \* MERGEFORMAT </w:instrText>
      </w:r>
      <w:r w:rsidR="00B12DA1">
        <w:rPr>
          <w:rFonts w:eastAsia="Times New Roman"/>
          <w:b w:val="0"/>
          <w:bCs w:val="0"/>
          <w:szCs w:val="22"/>
          <w:u w:val="single"/>
          <w:lang w:val="es-ES"/>
        </w:rPr>
        <w:fldChar w:fldCharType="separate"/>
      </w:r>
      <w:r w:rsidR="00B12DA1">
        <w:rPr>
          <w:rFonts w:eastAsia="Times New Roman"/>
          <w:b w:val="0"/>
          <w:bCs w:val="0"/>
          <w:szCs w:val="22"/>
          <w:u w:val="single"/>
          <w:lang w:val="es-ES"/>
        </w:rPr>
        <w:t xml:space="preserve"> </w:t>
      </w:r>
      <w:r w:rsidR="00B12DA1">
        <w:rPr>
          <w:rFonts w:eastAsia="Times New Roman"/>
          <w:b w:val="0"/>
          <w:bCs w:val="0"/>
          <w:szCs w:val="22"/>
          <w:u w:val="single"/>
          <w:lang w:val="es-ES"/>
        </w:rPr>
        <w:fldChar w:fldCharType="end"/>
      </w:r>
    </w:p>
    <w:p w14:paraId="5ECA7635" w14:textId="77777777" w:rsidR="00C14308" w:rsidRPr="000265E5" w:rsidRDefault="00C14308" w:rsidP="00C14308">
      <w:pPr>
        <w:rPr>
          <w:sz w:val="22"/>
          <w:szCs w:val="22"/>
          <w:lang w:val="es-ES_tradnl" w:eastAsia="es-ES"/>
        </w:rPr>
      </w:pPr>
    </w:p>
    <w:p w14:paraId="1825C904" w14:textId="39C73283" w:rsidR="00C14308" w:rsidRPr="000265E5" w:rsidRDefault="00C14308" w:rsidP="00C14308">
      <w:pPr>
        <w:widowControl w:val="0"/>
        <w:tabs>
          <w:tab w:val="left" w:pos="-70"/>
        </w:tabs>
        <w:rPr>
          <w:sz w:val="22"/>
          <w:szCs w:val="22"/>
          <w:lang w:val="es-ES_tradnl" w:eastAsia="es-ES"/>
        </w:rPr>
      </w:pPr>
      <w:r w:rsidRPr="000265E5">
        <w:rPr>
          <w:sz w:val="22"/>
          <w:szCs w:val="22"/>
          <w:lang w:val="es-ES_tradnl" w:eastAsia="es-ES"/>
        </w:rPr>
        <w:t xml:space="preserve">Se han notificado casos de neuropatía periférica en pacientes que reciben </w:t>
      </w:r>
      <w:proofErr w:type="spellStart"/>
      <w:r w:rsidR="004B00EE" w:rsidRPr="000265E5">
        <w:rPr>
          <w:sz w:val="22"/>
          <w:szCs w:val="22"/>
          <w:lang w:val="es-ES_tradnl" w:eastAsia="es-ES"/>
        </w:rPr>
        <w:t>Arava</w:t>
      </w:r>
      <w:proofErr w:type="spellEnd"/>
      <w:r w:rsidRPr="000265E5">
        <w:rPr>
          <w:sz w:val="22"/>
          <w:szCs w:val="22"/>
          <w:lang w:val="es-ES_tradnl" w:eastAsia="es-ES"/>
        </w:rPr>
        <w:t>. La mayoría</w:t>
      </w:r>
      <w:r w:rsidR="0047543D" w:rsidRPr="000265E5">
        <w:rPr>
          <w:sz w:val="22"/>
          <w:szCs w:val="22"/>
          <w:lang w:val="es-ES_tradnl" w:eastAsia="es-ES"/>
        </w:rPr>
        <w:t xml:space="preserve"> de los pacientes mejoraron</w:t>
      </w:r>
      <w:r w:rsidRPr="000265E5">
        <w:rPr>
          <w:sz w:val="22"/>
          <w:szCs w:val="22"/>
          <w:lang w:val="es-ES_tradnl" w:eastAsia="es-ES"/>
        </w:rPr>
        <w:t xml:space="preserve"> después de </w:t>
      </w:r>
      <w:r w:rsidR="00F234C4" w:rsidRPr="000265E5">
        <w:rPr>
          <w:sz w:val="22"/>
          <w:szCs w:val="22"/>
          <w:lang w:val="es-ES_tradnl" w:eastAsia="es-ES"/>
        </w:rPr>
        <w:t xml:space="preserve">interrumpir </w:t>
      </w:r>
      <w:r w:rsidRPr="000265E5">
        <w:rPr>
          <w:sz w:val="22"/>
          <w:szCs w:val="22"/>
          <w:lang w:val="es-ES_tradnl" w:eastAsia="es-ES"/>
        </w:rPr>
        <w:t xml:space="preserve">el tratamiento con </w:t>
      </w:r>
      <w:proofErr w:type="spellStart"/>
      <w:r w:rsidR="004B00EE" w:rsidRPr="000265E5">
        <w:rPr>
          <w:sz w:val="22"/>
          <w:szCs w:val="22"/>
          <w:lang w:val="es-ES_tradnl" w:eastAsia="es-ES"/>
        </w:rPr>
        <w:t>Arava</w:t>
      </w:r>
      <w:proofErr w:type="spellEnd"/>
      <w:r w:rsidR="0047543D" w:rsidRPr="000265E5">
        <w:rPr>
          <w:sz w:val="22"/>
          <w:szCs w:val="22"/>
          <w:lang w:val="es-ES_tradnl" w:eastAsia="es-ES"/>
        </w:rPr>
        <w:t>. Sin embargo</w:t>
      </w:r>
      <w:r w:rsidR="0060095C">
        <w:rPr>
          <w:sz w:val="22"/>
          <w:szCs w:val="22"/>
          <w:lang w:val="es-ES_tradnl" w:eastAsia="es-ES"/>
        </w:rPr>
        <w:t>,</w:t>
      </w:r>
      <w:r w:rsidR="0047543D" w:rsidRPr="000265E5">
        <w:rPr>
          <w:sz w:val="22"/>
          <w:szCs w:val="22"/>
          <w:lang w:val="es-ES_tradnl" w:eastAsia="es-ES"/>
        </w:rPr>
        <w:t xml:space="preserve"> existe una amplia variabilidad en el </w:t>
      </w:r>
      <w:proofErr w:type="gramStart"/>
      <w:r w:rsidR="0047543D" w:rsidRPr="000265E5">
        <w:rPr>
          <w:sz w:val="22"/>
          <w:szCs w:val="22"/>
          <w:lang w:val="es-ES_tradnl" w:eastAsia="es-ES"/>
        </w:rPr>
        <w:t>desenlace final</w:t>
      </w:r>
      <w:proofErr w:type="gramEnd"/>
      <w:r w:rsidR="0047543D" w:rsidRPr="000265E5">
        <w:rPr>
          <w:sz w:val="22"/>
          <w:szCs w:val="22"/>
          <w:lang w:val="es-ES_tradnl" w:eastAsia="es-ES"/>
        </w:rPr>
        <w:t xml:space="preserve">, </w:t>
      </w:r>
      <w:proofErr w:type="spellStart"/>
      <w:r w:rsidR="0047543D" w:rsidRPr="000265E5">
        <w:rPr>
          <w:sz w:val="22"/>
          <w:szCs w:val="22"/>
          <w:lang w:val="es-ES_tradnl" w:eastAsia="es-ES"/>
        </w:rPr>
        <w:t>ej</w:t>
      </w:r>
      <w:proofErr w:type="spellEnd"/>
      <w:r w:rsidR="0047543D" w:rsidRPr="000265E5">
        <w:rPr>
          <w:sz w:val="22"/>
          <w:szCs w:val="22"/>
          <w:lang w:val="es-ES_tradnl" w:eastAsia="es-ES"/>
        </w:rPr>
        <w:t>: en algunos pacientes la neuropatía se resolvió y en otros</w:t>
      </w:r>
      <w:r w:rsidRPr="000265E5">
        <w:rPr>
          <w:sz w:val="22"/>
          <w:szCs w:val="22"/>
          <w:lang w:val="es-ES_tradnl" w:eastAsia="es-ES"/>
        </w:rPr>
        <w:t xml:space="preserve"> pacientes persistieron los síntomas. En pacientes de más de 60 años, </w:t>
      </w:r>
      <w:r w:rsidR="00F234C4" w:rsidRPr="000265E5">
        <w:rPr>
          <w:sz w:val="22"/>
          <w:szCs w:val="22"/>
          <w:lang w:val="es-ES_tradnl" w:eastAsia="es-ES"/>
        </w:rPr>
        <w:t>el tratamiento co</w:t>
      </w:r>
      <w:r w:rsidR="00D15C7A">
        <w:rPr>
          <w:sz w:val="22"/>
          <w:szCs w:val="22"/>
          <w:lang w:val="es-ES_tradnl" w:eastAsia="es-ES"/>
        </w:rPr>
        <w:t>n</w:t>
      </w:r>
      <w:r w:rsidR="00F234C4" w:rsidRPr="000265E5">
        <w:rPr>
          <w:sz w:val="22"/>
          <w:szCs w:val="22"/>
          <w:lang w:val="es-ES_tradnl" w:eastAsia="es-ES"/>
        </w:rPr>
        <w:t>comitante con medicación neurotóxica</w:t>
      </w:r>
      <w:r w:rsidRPr="000265E5">
        <w:rPr>
          <w:sz w:val="22"/>
          <w:szCs w:val="22"/>
          <w:lang w:val="es-ES_tradnl" w:eastAsia="es-ES"/>
        </w:rPr>
        <w:t xml:space="preserve">, y </w:t>
      </w:r>
      <w:r w:rsidR="00F234C4" w:rsidRPr="000265E5">
        <w:rPr>
          <w:sz w:val="22"/>
          <w:szCs w:val="22"/>
          <w:lang w:val="es-ES_tradnl" w:eastAsia="es-ES"/>
        </w:rPr>
        <w:t xml:space="preserve">la </w:t>
      </w:r>
      <w:r w:rsidRPr="000265E5">
        <w:rPr>
          <w:sz w:val="22"/>
          <w:szCs w:val="22"/>
          <w:lang w:val="es-ES_tradnl" w:eastAsia="es-ES"/>
        </w:rPr>
        <w:t>diabetes puede</w:t>
      </w:r>
      <w:r w:rsidR="00F234C4" w:rsidRPr="000265E5">
        <w:rPr>
          <w:sz w:val="22"/>
          <w:szCs w:val="22"/>
          <w:lang w:val="es-ES_tradnl" w:eastAsia="es-ES"/>
        </w:rPr>
        <w:t>n</w:t>
      </w:r>
      <w:r w:rsidRPr="000265E5">
        <w:rPr>
          <w:sz w:val="22"/>
          <w:szCs w:val="22"/>
          <w:lang w:val="es-ES_tradnl" w:eastAsia="es-ES"/>
        </w:rPr>
        <w:t xml:space="preserve"> aumentar el riesgo de neuropatía periférica. Si un paciente que está tomando </w:t>
      </w:r>
      <w:proofErr w:type="spellStart"/>
      <w:r w:rsidR="004B00EE" w:rsidRPr="000265E5">
        <w:rPr>
          <w:sz w:val="22"/>
          <w:szCs w:val="22"/>
          <w:lang w:val="es-ES_tradnl" w:eastAsia="es-ES"/>
        </w:rPr>
        <w:t>Arava</w:t>
      </w:r>
      <w:proofErr w:type="spellEnd"/>
      <w:r w:rsidR="004B00EE" w:rsidRPr="000265E5">
        <w:rPr>
          <w:sz w:val="22"/>
          <w:szCs w:val="22"/>
          <w:lang w:val="es-ES_tradnl" w:eastAsia="es-ES"/>
        </w:rPr>
        <w:t xml:space="preserve"> </w:t>
      </w:r>
      <w:r w:rsidRPr="000265E5">
        <w:rPr>
          <w:sz w:val="22"/>
          <w:szCs w:val="22"/>
          <w:lang w:val="es-ES_tradnl" w:eastAsia="es-ES"/>
        </w:rPr>
        <w:t xml:space="preserve">desarrolla una neuropatía periférica, considere </w:t>
      </w:r>
      <w:r w:rsidR="00F234C4" w:rsidRPr="000265E5">
        <w:rPr>
          <w:sz w:val="22"/>
          <w:szCs w:val="22"/>
          <w:lang w:val="es-ES_tradnl" w:eastAsia="es-ES"/>
        </w:rPr>
        <w:t xml:space="preserve">interrumpir </w:t>
      </w:r>
      <w:r w:rsidRPr="000265E5">
        <w:rPr>
          <w:sz w:val="22"/>
          <w:szCs w:val="22"/>
          <w:lang w:val="es-ES_tradnl" w:eastAsia="es-ES"/>
        </w:rPr>
        <w:t xml:space="preserve">el tratamiento con </w:t>
      </w:r>
      <w:proofErr w:type="spellStart"/>
      <w:r w:rsidR="004B00EE" w:rsidRPr="000265E5">
        <w:rPr>
          <w:sz w:val="22"/>
          <w:szCs w:val="22"/>
          <w:lang w:val="es-ES_tradnl" w:eastAsia="es-ES"/>
        </w:rPr>
        <w:t>Arava</w:t>
      </w:r>
      <w:proofErr w:type="spellEnd"/>
      <w:r w:rsidR="004B00EE" w:rsidRPr="000265E5">
        <w:rPr>
          <w:sz w:val="22"/>
          <w:szCs w:val="22"/>
          <w:lang w:val="es-ES_tradnl" w:eastAsia="es-ES"/>
        </w:rPr>
        <w:t xml:space="preserve"> </w:t>
      </w:r>
      <w:r w:rsidRPr="000265E5">
        <w:rPr>
          <w:sz w:val="22"/>
          <w:szCs w:val="22"/>
          <w:lang w:val="es-ES_tradnl" w:eastAsia="es-ES"/>
        </w:rPr>
        <w:t xml:space="preserve">y realizar el procedimiento de eliminación del medicamento (ver sección 4.4). </w:t>
      </w:r>
    </w:p>
    <w:p w14:paraId="7C9D584B" w14:textId="77777777" w:rsidR="009A480E" w:rsidRPr="000265E5" w:rsidRDefault="009A480E" w:rsidP="007D1870">
      <w:pPr>
        <w:widowControl w:val="0"/>
        <w:tabs>
          <w:tab w:val="left" w:pos="-70"/>
        </w:tabs>
        <w:rPr>
          <w:b/>
          <w:sz w:val="22"/>
          <w:szCs w:val="22"/>
          <w:lang w:val="es-ES_tradnl"/>
        </w:rPr>
      </w:pPr>
    </w:p>
    <w:p w14:paraId="3B513E24" w14:textId="037DD547" w:rsidR="004F6711" w:rsidRDefault="004F6711" w:rsidP="001A1BED">
      <w:pPr>
        <w:pStyle w:val="Heading2"/>
        <w:keepNext w:val="0"/>
        <w:widowControl w:val="0"/>
        <w:rPr>
          <w:rFonts w:eastAsia="Times New Roman"/>
          <w:b w:val="0"/>
          <w:bCs w:val="0"/>
          <w:szCs w:val="22"/>
          <w:u w:val="single"/>
          <w:lang w:val="es-ES"/>
        </w:rPr>
      </w:pPr>
      <w:r w:rsidRPr="00556DD1">
        <w:rPr>
          <w:rFonts w:eastAsia="Times New Roman"/>
          <w:b w:val="0"/>
          <w:bCs w:val="0"/>
          <w:szCs w:val="22"/>
          <w:u w:val="single"/>
          <w:lang w:val="es-ES"/>
        </w:rPr>
        <w:t>Colitis</w:t>
      </w:r>
      <w:r w:rsidR="0043043B">
        <w:rPr>
          <w:rFonts w:eastAsia="Times New Roman"/>
          <w:b w:val="0"/>
          <w:bCs w:val="0"/>
          <w:szCs w:val="22"/>
          <w:u w:val="single"/>
          <w:lang w:val="es-ES"/>
        </w:rPr>
        <w:fldChar w:fldCharType="begin"/>
      </w:r>
      <w:r w:rsidR="0043043B">
        <w:rPr>
          <w:rFonts w:eastAsia="Times New Roman"/>
          <w:b w:val="0"/>
          <w:bCs w:val="0"/>
          <w:szCs w:val="22"/>
          <w:u w:val="single"/>
          <w:lang w:val="es-ES"/>
        </w:rPr>
        <w:instrText xml:space="preserve"> DOCVARIABLE vault_nd_0e928f5b-5046-41de-babf-ce10928f68d0 \* MERGEFORMAT </w:instrText>
      </w:r>
      <w:r w:rsidR="0043043B">
        <w:rPr>
          <w:rFonts w:eastAsia="Times New Roman"/>
          <w:b w:val="0"/>
          <w:bCs w:val="0"/>
          <w:szCs w:val="22"/>
          <w:u w:val="single"/>
          <w:lang w:val="es-ES"/>
        </w:rPr>
        <w:fldChar w:fldCharType="separate"/>
      </w:r>
      <w:r w:rsidR="0043043B">
        <w:rPr>
          <w:rFonts w:eastAsia="Times New Roman"/>
          <w:b w:val="0"/>
          <w:bCs w:val="0"/>
          <w:szCs w:val="22"/>
          <w:u w:val="single"/>
          <w:lang w:val="es-ES"/>
        </w:rPr>
        <w:t xml:space="preserve"> </w:t>
      </w:r>
      <w:r w:rsidR="0043043B">
        <w:rPr>
          <w:rFonts w:eastAsia="Times New Roman"/>
          <w:b w:val="0"/>
          <w:bCs w:val="0"/>
          <w:szCs w:val="22"/>
          <w:u w:val="single"/>
          <w:lang w:val="es-ES"/>
        </w:rPr>
        <w:fldChar w:fldCharType="end"/>
      </w:r>
    </w:p>
    <w:p w14:paraId="6C5345BC" w14:textId="77777777" w:rsidR="001A1BED" w:rsidRPr="00556DD1" w:rsidRDefault="001A1BED">
      <w:pPr>
        <w:rPr>
          <w:rFonts w:eastAsia="Calibri"/>
          <w:lang w:val="es-ES" w:eastAsia="es-ES"/>
        </w:rPr>
      </w:pPr>
    </w:p>
    <w:p w14:paraId="36C9BF86" w14:textId="77777777" w:rsidR="004F6711" w:rsidRPr="000265E5" w:rsidRDefault="004F6711" w:rsidP="00D075A7">
      <w:pPr>
        <w:rPr>
          <w:rFonts w:eastAsia="Calibri"/>
          <w:sz w:val="22"/>
          <w:szCs w:val="22"/>
          <w:lang w:val="es-ES"/>
        </w:rPr>
      </w:pPr>
      <w:r w:rsidRPr="000265E5">
        <w:rPr>
          <w:rFonts w:eastAsia="Calibri"/>
          <w:sz w:val="22"/>
          <w:szCs w:val="22"/>
          <w:lang w:val="es-ES"/>
        </w:rPr>
        <w:t xml:space="preserve">Se han notificado casos de colitis, incluyendo colitis microscópica, en pacientes tratados con </w:t>
      </w:r>
      <w:proofErr w:type="spellStart"/>
      <w:r w:rsidRPr="000265E5">
        <w:rPr>
          <w:rFonts w:eastAsia="Calibri"/>
          <w:sz w:val="22"/>
          <w:szCs w:val="22"/>
          <w:lang w:val="es-ES"/>
        </w:rPr>
        <w:t>leflunomida</w:t>
      </w:r>
      <w:proofErr w:type="spellEnd"/>
      <w:r w:rsidRPr="000265E5">
        <w:rPr>
          <w:rFonts w:eastAsia="Calibri"/>
          <w:sz w:val="22"/>
          <w:szCs w:val="22"/>
          <w:lang w:val="es-ES"/>
        </w:rPr>
        <w:t xml:space="preserve">. En pacientes que reciben tratamiento con </w:t>
      </w:r>
      <w:proofErr w:type="spellStart"/>
      <w:r w:rsidRPr="000265E5">
        <w:rPr>
          <w:rFonts w:eastAsia="Calibri"/>
          <w:sz w:val="22"/>
          <w:szCs w:val="22"/>
          <w:lang w:val="es-ES"/>
        </w:rPr>
        <w:t>leflunomida</w:t>
      </w:r>
      <w:proofErr w:type="spellEnd"/>
      <w:r w:rsidRPr="000265E5">
        <w:rPr>
          <w:rFonts w:eastAsia="Calibri"/>
          <w:sz w:val="22"/>
          <w:szCs w:val="22"/>
          <w:lang w:val="es-ES"/>
        </w:rPr>
        <w:t xml:space="preserve"> y presentan una diarrea crónica de origen desconocido, </w:t>
      </w:r>
      <w:r w:rsidR="001A5F61" w:rsidRPr="000265E5">
        <w:rPr>
          <w:rFonts w:eastAsia="Calibri"/>
          <w:sz w:val="22"/>
          <w:szCs w:val="22"/>
          <w:lang w:val="es-ES"/>
        </w:rPr>
        <w:t xml:space="preserve">se </w:t>
      </w:r>
      <w:r w:rsidRPr="000265E5">
        <w:rPr>
          <w:rFonts w:eastAsia="Calibri"/>
          <w:sz w:val="22"/>
          <w:szCs w:val="22"/>
          <w:lang w:val="es-ES"/>
        </w:rPr>
        <w:t xml:space="preserve">deben realizar los procedimientos diagnósticos adecuados. </w:t>
      </w:r>
    </w:p>
    <w:p w14:paraId="74C5465A" w14:textId="77777777" w:rsidR="00C14308" w:rsidRPr="000265E5" w:rsidRDefault="00C14308" w:rsidP="00D075A7">
      <w:pPr>
        <w:rPr>
          <w:b/>
          <w:sz w:val="22"/>
          <w:szCs w:val="22"/>
          <w:lang w:val="es-ES"/>
        </w:rPr>
      </w:pPr>
    </w:p>
    <w:p w14:paraId="4F28E042" w14:textId="4EC16FF7" w:rsidR="009A480E" w:rsidRPr="000265E5" w:rsidRDefault="009A480E" w:rsidP="002A0537">
      <w:pPr>
        <w:pStyle w:val="Heading2"/>
        <w:keepNext w:val="0"/>
        <w:widowControl w:val="0"/>
        <w:rPr>
          <w:rFonts w:eastAsia="Times New Roman"/>
          <w:b w:val="0"/>
          <w:bCs w:val="0"/>
          <w:szCs w:val="22"/>
          <w:u w:val="single"/>
          <w:lang w:val="es-ES"/>
        </w:rPr>
      </w:pPr>
      <w:r w:rsidRPr="000265E5">
        <w:rPr>
          <w:rFonts w:eastAsia="Times New Roman"/>
          <w:b w:val="0"/>
          <w:bCs w:val="0"/>
          <w:szCs w:val="22"/>
          <w:u w:val="single"/>
          <w:lang w:val="es-ES"/>
        </w:rPr>
        <w:t>Presión sanguínea</w:t>
      </w:r>
      <w:r w:rsidR="00B12DA1">
        <w:rPr>
          <w:rFonts w:eastAsia="Times New Roman"/>
          <w:b w:val="0"/>
          <w:bCs w:val="0"/>
          <w:szCs w:val="22"/>
          <w:u w:val="single"/>
          <w:lang w:val="es-ES"/>
        </w:rPr>
        <w:fldChar w:fldCharType="begin"/>
      </w:r>
      <w:r w:rsidR="00B12DA1">
        <w:rPr>
          <w:rFonts w:eastAsia="Times New Roman"/>
          <w:b w:val="0"/>
          <w:bCs w:val="0"/>
          <w:szCs w:val="22"/>
          <w:u w:val="single"/>
          <w:lang w:val="es-ES"/>
        </w:rPr>
        <w:instrText xml:space="preserve"> DOCVARIABLE vault_nd_d264bca0-a813-4b0f-a413-75accec369c3 \* MERGEFORMAT </w:instrText>
      </w:r>
      <w:r w:rsidR="00B12DA1">
        <w:rPr>
          <w:rFonts w:eastAsia="Times New Roman"/>
          <w:b w:val="0"/>
          <w:bCs w:val="0"/>
          <w:szCs w:val="22"/>
          <w:u w:val="single"/>
          <w:lang w:val="es-ES"/>
        </w:rPr>
        <w:fldChar w:fldCharType="separate"/>
      </w:r>
      <w:r w:rsidR="00B12DA1">
        <w:rPr>
          <w:rFonts w:eastAsia="Times New Roman"/>
          <w:b w:val="0"/>
          <w:bCs w:val="0"/>
          <w:szCs w:val="22"/>
          <w:u w:val="single"/>
          <w:lang w:val="es-ES"/>
        </w:rPr>
        <w:t xml:space="preserve"> </w:t>
      </w:r>
      <w:r w:rsidR="00B12DA1">
        <w:rPr>
          <w:rFonts w:eastAsia="Times New Roman"/>
          <w:b w:val="0"/>
          <w:bCs w:val="0"/>
          <w:szCs w:val="22"/>
          <w:u w:val="single"/>
          <w:lang w:val="es-ES"/>
        </w:rPr>
        <w:fldChar w:fldCharType="end"/>
      </w:r>
    </w:p>
    <w:p w14:paraId="6E301DAA" w14:textId="77777777" w:rsidR="009A480E" w:rsidRPr="000265E5" w:rsidRDefault="009A480E" w:rsidP="007D1870">
      <w:pPr>
        <w:widowControl w:val="0"/>
        <w:rPr>
          <w:sz w:val="22"/>
          <w:szCs w:val="22"/>
          <w:lang w:val="es-ES"/>
        </w:rPr>
      </w:pPr>
    </w:p>
    <w:p w14:paraId="46EEECDB" w14:textId="77777777" w:rsidR="009A480E" w:rsidRPr="000265E5" w:rsidRDefault="009A480E" w:rsidP="007D1870">
      <w:pPr>
        <w:pStyle w:val="BodyText2"/>
        <w:widowControl w:val="0"/>
        <w:tabs>
          <w:tab w:val="clear" w:pos="-720"/>
          <w:tab w:val="left" w:pos="-70"/>
        </w:tabs>
        <w:suppressAutoHyphens w:val="0"/>
        <w:spacing w:line="240" w:lineRule="auto"/>
        <w:rPr>
          <w:szCs w:val="22"/>
        </w:rPr>
      </w:pPr>
      <w:r w:rsidRPr="000265E5">
        <w:rPr>
          <w:szCs w:val="22"/>
        </w:rPr>
        <w:t xml:space="preserve">La presión sanguínea debe comprobarse antes de comenzar el tratamiento con </w:t>
      </w:r>
      <w:proofErr w:type="spellStart"/>
      <w:r w:rsidRPr="000265E5">
        <w:rPr>
          <w:szCs w:val="22"/>
        </w:rPr>
        <w:t>leflunomida</w:t>
      </w:r>
      <w:proofErr w:type="spellEnd"/>
      <w:r w:rsidRPr="000265E5">
        <w:rPr>
          <w:szCs w:val="22"/>
        </w:rPr>
        <w:t xml:space="preserve"> y posteriormente de forma periódica.</w:t>
      </w:r>
    </w:p>
    <w:p w14:paraId="57016F30" w14:textId="77777777" w:rsidR="009A480E" w:rsidRPr="000265E5" w:rsidRDefault="009A480E" w:rsidP="007D1870">
      <w:pPr>
        <w:pStyle w:val="BodyText2"/>
        <w:widowControl w:val="0"/>
        <w:tabs>
          <w:tab w:val="clear" w:pos="-720"/>
          <w:tab w:val="left" w:pos="-70"/>
        </w:tabs>
        <w:suppressAutoHyphens w:val="0"/>
        <w:spacing w:line="240" w:lineRule="auto"/>
        <w:rPr>
          <w:szCs w:val="22"/>
        </w:rPr>
      </w:pPr>
    </w:p>
    <w:p w14:paraId="6D137846" w14:textId="66E4BD63" w:rsidR="009A480E" w:rsidRPr="000265E5" w:rsidRDefault="009A480E" w:rsidP="002A0537">
      <w:pPr>
        <w:pStyle w:val="Heading2"/>
        <w:keepNext w:val="0"/>
        <w:widowControl w:val="0"/>
        <w:rPr>
          <w:rFonts w:eastAsia="Times New Roman"/>
          <w:b w:val="0"/>
          <w:bCs w:val="0"/>
          <w:szCs w:val="22"/>
          <w:u w:val="single"/>
          <w:lang w:val="es-ES"/>
        </w:rPr>
      </w:pPr>
      <w:r w:rsidRPr="000265E5">
        <w:rPr>
          <w:rFonts w:eastAsia="Times New Roman"/>
          <w:b w:val="0"/>
          <w:bCs w:val="0"/>
          <w:szCs w:val="22"/>
          <w:u w:val="single"/>
          <w:lang w:val="es-ES"/>
        </w:rPr>
        <w:t>Procreación (recomendaciones para los hombres)</w:t>
      </w:r>
      <w:r w:rsidR="00B12DA1">
        <w:rPr>
          <w:rFonts w:eastAsia="Times New Roman"/>
          <w:b w:val="0"/>
          <w:bCs w:val="0"/>
          <w:szCs w:val="22"/>
          <w:u w:val="single"/>
          <w:lang w:val="es-ES"/>
        </w:rPr>
        <w:fldChar w:fldCharType="begin"/>
      </w:r>
      <w:r w:rsidR="00B12DA1">
        <w:rPr>
          <w:rFonts w:eastAsia="Times New Roman"/>
          <w:b w:val="0"/>
          <w:bCs w:val="0"/>
          <w:szCs w:val="22"/>
          <w:u w:val="single"/>
          <w:lang w:val="es-ES"/>
        </w:rPr>
        <w:instrText xml:space="preserve"> DOCVARIABLE vault_nd_297b0e0b-c7c9-449c-8ee3-80d52d1cd722 \* MERGEFORMAT </w:instrText>
      </w:r>
      <w:r w:rsidR="00B12DA1">
        <w:rPr>
          <w:rFonts w:eastAsia="Times New Roman"/>
          <w:b w:val="0"/>
          <w:bCs w:val="0"/>
          <w:szCs w:val="22"/>
          <w:u w:val="single"/>
          <w:lang w:val="es-ES"/>
        </w:rPr>
        <w:fldChar w:fldCharType="separate"/>
      </w:r>
      <w:r w:rsidR="00B12DA1">
        <w:rPr>
          <w:rFonts w:eastAsia="Times New Roman"/>
          <w:b w:val="0"/>
          <w:bCs w:val="0"/>
          <w:szCs w:val="22"/>
          <w:u w:val="single"/>
          <w:lang w:val="es-ES"/>
        </w:rPr>
        <w:t xml:space="preserve"> </w:t>
      </w:r>
      <w:r w:rsidR="00B12DA1">
        <w:rPr>
          <w:rFonts w:eastAsia="Times New Roman"/>
          <w:b w:val="0"/>
          <w:bCs w:val="0"/>
          <w:szCs w:val="22"/>
          <w:u w:val="single"/>
          <w:lang w:val="es-ES"/>
        </w:rPr>
        <w:fldChar w:fldCharType="end"/>
      </w:r>
    </w:p>
    <w:p w14:paraId="1EFA0E97" w14:textId="77777777" w:rsidR="009A480E" w:rsidRPr="000265E5" w:rsidRDefault="009A480E" w:rsidP="007D1870">
      <w:pPr>
        <w:widowControl w:val="0"/>
        <w:rPr>
          <w:sz w:val="22"/>
          <w:szCs w:val="22"/>
          <w:lang w:val="es-ES"/>
        </w:rPr>
      </w:pPr>
    </w:p>
    <w:p w14:paraId="7A0E85C0"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Debe advertirse a los pacientes varones acerca de la posible toxicidad fetal mediada por el varón. Durante el tratamiento con </w:t>
      </w:r>
      <w:proofErr w:type="spellStart"/>
      <w:r w:rsidRPr="000265E5">
        <w:rPr>
          <w:sz w:val="22"/>
          <w:szCs w:val="22"/>
          <w:lang w:val="es-ES_tradnl"/>
        </w:rPr>
        <w:t>leflunomida</w:t>
      </w:r>
      <w:proofErr w:type="spellEnd"/>
      <w:r w:rsidRPr="000265E5">
        <w:rPr>
          <w:sz w:val="22"/>
          <w:szCs w:val="22"/>
          <w:lang w:val="es-ES_tradnl"/>
        </w:rPr>
        <w:t xml:space="preserve"> debe garantizarse una contracepción eficaz.</w:t>
      </w:r>
    </w:p>
    <w:p w14:paraId="1A2E2138" w14:textId="77777777" w:rsidR="00E8073C" w:rsidRPr="000265E5" w:rsidRDefault="00E8073C" w:rsidP="007D1870">
      <w:pPr>
        <w:widowControl w:val="0"/>
        <w:tabs>
          <w:tab w:val="left" w:pos="-70"/>
        </w:tabs>
        <w:rPr>
          <w:sz w:val="22"/>
          <w:szCs w:val="22"/>
          <w:lang w:val="es-ES_tradnl"/>
        </w:rPr>
      </w:pPr>
    </w:p>
    <w:p w14:paraId="76BD2E98" w14:textId="186347B8" w:rsidR="009A480E" w:rsidRPr="000265E5" w:rsidRDefault="009A480E" w:rsidP="007D1870">
      <w:pPr>
        <w:widowControl w:val="0"/>
        <w:tabs>
          <w:tab w:val="left" w:pos="-70"/>
        </w:tabs>
        <w:rPr>
          <w:sz w:val="22"/>
          <w:szCs w:val="22"/>
          <w:lang w:val="es-ES_tradnl"/>
        </w:rPr>
      </w:pPr>
      <w:r w:rsidRPr="000265E5">
        <w:rPr>
          <w:sz w:val="22"/>
          <w:szCs w:val="22"/>
          <w:lang w:val="es-ES_tradnl"/>
        </w:rPr>
        <w:lastRenderedPageBreak/>
        <w:t xml:space="preserve">No existen datos específicos sobre el riesgo de toxicidad fetal mediada a través del varón. A pesar de ello, no se han realizado estudios en animales para evaluar este posible riesgo. Para minimizar este posible riesgo, los hombres que </w:t>
      </w:r>
      <w:r w:rsidR="007A31FE" w:rsidRPr="000265E5">
        <w:rPr>
          <w:sz w:val="22"/>
          <w:szCs w:val="22"/>
          <w:lang w:val="es-ES_tradnl"/>
        </w:rPr>
        <w:t xml:space="preserve">deseen </w:t>
      </w:r>
      <w:r w:rsidRPr="000265E5">
        <w:rPr>
          <w:sz w:val="22"/>
          <w:szCs w:val="22"/>
          <w:lang w:val="es-ES_tradnl"/>
        </w:rPr>
        <w:t xml:space="preserve">tener </w:t>
      </w:r>
      <w:proofErr w:type="gramStart"/>
      <w:r w:rsidRPr="000265E5">
        <w:rPr>
          <w:sz w:val="22"/>
          <w:szCs w:val="22"/>
          <w:lang w:val="es-ES_tradnl"/>
        </w:rPr>
        <w:t>descendencia,</w:t>
      </w:r>
      <w:proofErr w:type="gramEnd"/>
      <w:r w:rsidRPr="000265E5">
        <w:rPr>
          <w:sz w:val="22"/>
          <w:szCs w:val="22"/>
          <w:lang w:val="es-ES_tradnl"/>
        </w:rPr>
        <w:t xml:space="preserve"> deben considerar el suspender el uso de </w:t>
      </w:r>
      <w:proofErr w:type="spellStart"/>
      <w:r w:rsidRPr="000265E5">
        <w:rPr>
          <w:sz w:val="22"/>
          <w:szCs w:val="22"/>
          <w:lang w:val="es-ES_tradnl"/>
        </w:rPr>
        <w:t>leflunomida</w:t>
      </w:r>
      <w:proofErr w:type="spellEnd"/>
      <w:r w:rsidRPr="000265E5">
        <w:rPr>
          <w:sz w:val="22"/>
          <w:szCs w:val="22"/>
          <w:lang w:val="es-ES_tradnl"/>
        </w:rPr>
        <w:t xml:space="preserve"> y tomar 8 g de colestiramina, 3 veces al día, durante 11 días </w:t>
      </w:r>
      <w:proofErr w:type="spellStart"/>
      <w:r w:rsidRPr="000265E5">
        <w:rPr>
          <w:sz w:val="22"/>
          <w:szCs w:val="22"/>
          <w:lang w:val="es-ES_tradnl"/>
        </w:rPr>
        <w:t>ó</w:t>
      </w:r>
      <w:proofErr w:type="spellEnd"/>
      <w:r w:rsidRPr="000265E5">
        <w:rPr>
          <w:sz w:val="22"/>
          <w:szCs w:val="22"/>
          <w:lang w:val="es-ES_tradnl"/>
        </w:rPr>
        <w:t xml:space="preserve"> 50 g de carbón activo en polvo, 4 veces al día, durante 11 días.</w:t>
      </w:r>
    </w:p>
    <w:p w14:paraId="52B16179" w14:textId="77777777" w:rsidR="009A480E" w:rsidRPr="000265E5" w:rsidRDefault="009A480E" w:rsidP="007D1870">
      <w:pPr>
        <w:widowControl w:val="0"/>
        <w:tabs>
          <w:tab w:val="left" w:pos="-720"/>
        </w:tabs>
        <w:suppressAutoHyphens/>
        <w:rPr>
          <w:sz w:val="22"/>
          <w:szCs w:val="22"/>
          <w:lang w:val="es-ES_tradnl"/>
        </w:rPr>
      </w:pPr>
    </w:p>
    <w:p w14:paraId="79F53A4B"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En cualquiera de estos casos, debe medirse por primera vez la concentración plasmática de A771726. Posteriormente, debe determinarse de nuevo la concentración plasmática de A771726 después de un intervalo mínimo de 14 días. Si ambas concentraciones plasmáticas son inferiores a 0,02 mg/l y se espera un periodo mínimo de 3 meses desde la suspensión del tratamiento, el riesgo de toxicidad fetal es muy bajo.</w:t>
      </w:r>
    </w:p>
    <w:p w14:paraId="4FCA3932" w14:textId="77777777" w:rsidR="004F6711" w:rsidRPr="000265E5" w:rsidRDefault="004F6711" w:rsidP="007D1870">
      <w:pPr>
        <w:widowControl w:val="0"/>
        <w:tabs>
          <w:tab w:val="left" w:pos="-70"/>
        </w:tabs>
        <w:rPr>
          <w:b/>
          <w:iCs/>
          <w:sz w:val="22"/>
          <w:szCs w:val="22"/>
          <w:lang w:val="es-ES_tradnl"/>
        </w:rPr>
      </w:pPr>
    </w:p>
    <w:p w14:paraId="1C010703" w14:textId="77777777" w:rsidR="009A480E" w:rsidRPr="000265E5" w:rsidRDefault="009A480E" w:rsidP="002A0537">
      <w:pPr>
        <w:keepNext/>
        <w:keepLines/>
        <w:widowControl w:val="0"/>
        <w:tabs>
          <w:tab w:val="left" w:pos="-70"/>
        </w:tabs>
        <w:rPr>
          <w:sz w:val="22"/>
          <w:szCs w:val="22"/>
          <w:u w:val="single"/>
          <w:lang w:val="es-ES" w:eastAsia="es-ES"/>
        </w:rPr>
      </w:pPr>
      <w:r w:rsidRPr="000265E5">
        <w:rPr>
          <w:sz w:val="22"/>
          <w:szCs w:val="22"/>
          <w:u w:val="single"/>
          <w:lang w:val="es-ES" w:eastAsia="es-ES"/>
        </w:rPr>
        <w:t>Procedimiento de lavado</w:t>
      </w:r>
    </w:p>
    <w:p w14:paraId="6E76BB61" w14:textId="77777777" w:rsidR="009A480E" w:rsidRPr="000265E5" w:rsidRDefault="009A480E" w:rsidP="002A0537">
      <w:pPr>
        <w:keepNext/>
        <w:keepLines/>
        <w:widowControl w:val="0"/>
        <w:tabs>
          <w:tab w:val="left" w:pos="-70"/>
        </w:tabs>
        <w:rPr>
          <w:b/>
          <w:iCs/>
          <w:sz w:val="22"/>
          <w:szCs w:val="22"/>
          <w:lang w:val="es-ES_tradnl"/>
        </w:rPr>
      </w:pPr>
    </w:p>
    <w:p w14:paraId="5BFF6868" w14:textId="77777777" w:rsidR="009A480E" w:rsidRPr="000265E5" w:rsidRDefault="009A480E" w:rsidP="002A0537">
      <w:pPr>
        <w:pStyle w:val="BodyText2"/>
        <w:keepNext/>
        <w:keepLines/>
        <w:widowControl w:val="0"/>
        <w:suppressAutoHyphens w:val="0"/>
        <w:spacing w:line="240" w:lineRule="auto"/>
        <w:rPr>
          <w:szCs w:val="22"/>
          <w:lang w:val="es-ES"/>
        </w:rPr>
      </w:pPr>
      <w:r w:rsidRPr="000265E5">
        <w:rPr>
          <w:szCs w:val="22"/>
          <w:lang w:val="es-ES"/>
        </w:rPr>
        <w:t>Administrar 8 g de colestiramina 3 veces al día o como alternativa, administrar 50 g de carbón activo en polvo, 4 veces al día. Por lo general, la duración de un lavado completo es de 11 días. La duración se puede modificar dependiendo de variables clínicas o de laboratorio.</w:t>
      </w:r>
    </w:p>
    <w:p w14:paraId="70553478" w14:textId="77777777" w:rsidR="009A480E" w:rsidRPr="000265E5" w:rsidRDefault="009A480E" w:rsidP="007D1870">
      <w:pPr>
        <w:pStyle w:val="BodyText2"/>
        <w:widowControl w:val="0"/>
        <w:spacing w:line="240" w:lineRule="auto"/>
        <w:rPr>
          <w:szCs w:val="22"/>
          <w:lang w:val="es-ES"/>
        </w:rPr>
      </w:pPr>
    </w:p>
    <w:p w14:paraId="0FCAE5DE" w14:textId="77777777" w:rsidR="009A480E" w:rsidRPr="000265E5" w:rsidRDefault="009A480E" w:rsidP="007D1870">
      <w:pPr>
        <w:widowControl w:val="0"/>
        <w:tabs>
          <w:tab w:val="left" w:pos="-70"/>
        </w:tabs>
        <w:rPr>
          <w:i/>
          <w:sz w:val="22"/>
          <w:szCs w:val="22"/>
          <w:lang w:val="es-ES_tradnl"/>
        </w:rPr>
      </w:pPr>
      <w:r w:rsidRPr="000265E5">
        <w:rPr>
          <w:sz w:val="22"/>
          <w:szCs w:val="22"/>
          <w:u w:val="single"/>
          <w:lang w:val="es-ES" w:eastAsia="es-ES"/>
        </w:rPr>
        <w:t>Lactosa</w:t>
      </w:r>
    </w:p>
    <w:p w14:paraId="75E13C4E" w14:textId="77777777" w:rsidR="009A480E" w:rsidRPr="000265E5" w:rsidRDefault="009A480E" w:rsidP="007D1870">
      <w:pPr>
        <w:widowControl w:val="0"/>
        <w:tabs>
          <w:tab w:val="left" w:pos="-70"/>
        </w:tabs>
        <w:rPr>
          <w:b/>
          <w:sz w:val="22"/>
          <w:szCs w:val="22"/>
          <w:lang w:val="es-ES_tradnl"/>
        </w:rPr>
      </w:pPr>
    </w:p>
    <w:p w14:paraId="5CD36130" w14:textId="77777777" w:rsidR="009A480E" w:rsidRPr="000265E5" w:rsidRDefault="00EB3560" w:rsidP="007D1870">
      <w:pPr>
        <w:pStyle w:val="BodyText2"/>
        <w:widowControl w:val="0"/>
        <w:tabs>
          <w:tab w:val="clear" w:pos="-720"/>
          <w:tab w:val="left" w:pos="-70"/>
        </w:tabs>
        <w:suppressAutoHyphens w:val="0"/>
        <w:spacing w:line="240" w:lineRule="auto"/>
        <w:rPr>
          <w:bCs/>
          <w:szCs w:val="22"/>
          <w:lang w:eastAsia="en-US"/>
        </w:rPr>
      </w:pPr>
      <w:proofErr w:type="spellStart"/>
      <w:r w:rsidRPr="000265E5">
        <w:rPr>
          <w:bCs/>
          <w:szCs w:val="22"/>
          <w:lang w:eastAsia="en-US"/>
        </w:rPr>
        <w:t>Arava</w:t>
      </w:r>
      <w:proofErr w:type="spellEnd"/>
      <w:r w:rsidRPr="000265E5">
        <w:rPr>
          <w:bCs/>
          <w:szCs w:val="22"/>
          <w:lang w:eastAsia="en-US"/>
        </w:rPr>
        <w:t xml:space="preserve"> contiene lactosa. </w:t>
      </w:r>
      <w:r w:rsidR="009A480E" w:rsidRPr="000265E5">
        <w:rPr>
          <w:bCs/>
          <w:szCs w:val="22"/>
          <w:lang w:eastAsia="en-US"/>
        </w:rPr>
        <w:t xml:space="preserve">Los pacientes con intolerancia hereditaria a la galactosa, deficiencia de </w:t>
      </w:r>
      <w:r w:rsidR="00AF7C7C" w:rsidRPr="000265E5">
        <w:rPr>
          <w:bCs/>
          <w:szCs w:val="22"/>
          <w:lang w:eastAsia="en-US"/>
        </w:rPr>
        <w:t xml:space="preserve">lactasa </w:t>
      </w:r>
      <w:r w:rsidR="009A480E" w:rsidRPr="000265E5">
        <w:rPr>
          <w:bCs/>
          <w:szCs w:val="22"/>
          <w:lang w:eastAsia="en-US"/>
        </w:rPr>
        <w:t xml:space="preserve">de </w:t>
      </w:r>
      <w:proofErr w:type="spellStart"/>
      <w:r w:rsidR="009A480E" w:rsidRPr="000265E5">
        <w:rPr>
          <w:bCs/>
          <w:szCs w:val="22"/>
          <w:lang w:eastAsia="en-US"/>
        </w:rPr>
        <w:t>Lapp</w:t>
      </w:r>
      <w:proofErr w:type="spellEnd"/>
      <w:r w:rsidR="009A480E" w:rsidRPr="000265E5">
        <w:rPr>
          <w:bCs/>
          <w:szCs w:val="22"/>
          <w:lang w:eastAsia="en-US"/>
        </w:rPr>
        <w:t xml:space="preserve"> o malabsorción de glucosa-galactosa, no deben tomar este medicamento.</w:t>
      </w:r>
    </w:p>
    <w:p w14:paraId="34445B29" w14:textId="77777777" w:rsidR="000265E5" w:rsidRPr="000265E5" w:rsidRDefault="000265E5" w:rsidP="007D1870">
      <w:pPr>
        <w:pStyle w:val="BodyText2"/>
        <w:widowControl w:val="0"/>
        <w:tabs>
          <w:tab w:val="clear" w:pos="-720"/>
          <w:tab w:val="left" w:pos="-70"/>
        </w:tabs>
        <w:suppressAutoHyphens w:val="0"/>
        <w:spacing w:line="240" w:lineRule="auto"/>
        <w:rPr>
          <w:bCs/>
          <w:szCs w:val="22"/>
          <w:lang w:eastAsia="en-US"/>
        </w:rPr>
      </w:pPr>
    </w:p>
    <w:p w14:paraId="3D69FCE0" w14:textId="77777777" w:rsidR="000265E5" w:rsidRPr="000265E5" w:rsidRDefault="000265E5" w:rsidP="000265E5">
      <w:pPr>
        <w:autoSpaceDE w:val="0"/>
        <w:autoSpaceDN w:val="0"/>
        <w:adjustRightInd w:val="0"/>
        <w:spacing w:after="140"/>
        <w:rPr>
          <w:rFonts w:eastAsia="SimSun"/>
          <w:color w:val="000000"/>
          <w:sz w:val="22"/>
          <w:szCs w:val="22"/>
          <w:u w:val="single"/>
          <w:lang w:val="es-ES" w:eastAsia="es-ES"/>
        </w:rPr>
      </w:pPr>
      <w:r w:rsidRPr="000265E5">
        <w:rPr>
          <w:rFonts w:eastAsia="SimSun"/>
          <w:color w:val="000000"/>
          <w:sz w:val="22"/>
          <w:szCs w:val="22"/>
          <w:u w:val="single"/>
          <w:lang w:val="es-ES" w:eastAsia="es-ES"/>
        </w:rPr>
        <w:t xml:space="preserve">Interferencia con la determinación de niveles de calcio ionizado </w:t>
      </w:r>
    </w:p>
    <w:p w14:paraId="2616F412" w14:textId="275B7B3B" w:rsidR="000265E5" w:rsidRPr="000265E5" w:rsidRDefault="000265E5" w:rsidP="000265E5">
      <w:pPr>
        <w:suppressLineNumbers/>
        <w:outlineLvl w:val="0"/>
        <w:rPr>
          <w:rFonts w:eastAsia="SimSun"/>
          <w:color w:val="000000"/>
          <w:sz w:val="22"/>
          <w:szCs w:val="22"/>
          <w:lang w:val="es-ES" w:eastAsia="es-ES"/>
        </w:rPr>
      </w:pPr>
      <w:proofErr w:type="gramStart"/>
      <w:r w:rsidRPr="000265E5">
        <w:rPr>
          <w:rFonts w:eastAsia="SimSun"/>
          <w:color w:val="000000"/>
          <w:sz w:val="22"/>
          <w:szCs w:val="22"/>
          <w:lang w:val="es-ES" w:eastAsia="es-ES"/>
        </w:rPr>
        <w:t>La medición de los niveles de calcio ionizado podrían</w:t>
      </w:r>
      <w:proofErr w:type="gramEnd"/>
      <w:r w:rsidRPr="000265E5">
        <w:rPr>
          <w:rFonts w:eastAsia="SimSun"/>
          <w:color w:val="000000"/>
          <w:sz w:val="22"/>
          <w:szCs w:val="22"/>
          <w:lang w:val="es-ES" w:eastAsia="es-ES"/>
        </w:rPr>
        <w:t xml:space="preserve"> mostrar falsas disminuciones de los valores cuando un paciente se esté tratando con </w:t>
      </w:r>
      <w:proofErr w:type="spellStart"/>
      <w:r w:rsidRPr="000265E5">
        <w:rPr>
          <w:rFonts w:eastAsia="SimSun"/>
          <w:color w:val="000000"/>
          <w:sz w:val="22"/>
          <w:szCs w:val="22"/>
          <w:lang w:val="es-ES" w:eastAsia="es-ES"/>
        </w:rPr>
        <w:t>leflunomida</w:t>
      </w:r>
      <w:proofErr w:type="spellEnd"/>
      <w:r w:rsidRPr="000265E5">
        <w:rPr>
          <w:rFonts w:eastAsia="SimSun"/>
          <w:color w:val="000000"/>
          <w:sz w:val="22"/>
          <w:szCs w:val="22"/>
          <w:lang w:val="es-ES" w:eastAsia="es-ES"/>
        </w:rPr>
        <w:t xml:space="preserve"> y/o </w:t>
      </w:r>
      <w:proofErr w:type="spellStart"/>
      <w:r w:rsidRPr="000265E5">
        <w:rPr>
          <w:rFonts w:eastAsia="SimSun"/>
          <w:color w:val="000000"/>
          <w:sz w:val="22"/>
          <w:szCs w:val="22"/>
          <w:lang w:val="es-ES" w:eastAsia="es-ES"/>
        </w:rPr>
        <w:t>teriflunomida</w:t>
      </w:r>
      <w:proofErr w:type="spellEnd"/>
      <w:r w:rsidRPr="000265E5">
        <w:rPr>
          <w:rFonts w:eastAsia="SimSun"/>
          <w:color w:val="000000"/>
          <w:sz w:val="22"/>
          <w:szCs w:val="22"/>
          <w:lang w:val="es-ES" w:eastAsia="es-ES"/>
        </w:rPr>
        <w:t xml:space="preserve"> (el metabolito activo de la </w:t>
      </w:r>
      <w:proofErr w:type="spellStart"/>
      <w:r w:rsidRPr="000265E5">
        <w:rPr>
          <w:rFonts w:eastAsia="SimSun"/>
          <w:color w:val="000000"/>
          <w:sz w:val="22"/>
          <w:szCs w:val="22"/>
          <w:lang w:val="es-ES" w:eastAsia="es-ES"/>
        </w:rPr>
        <w:t>leflunomida</w:t>
      </w:r>
      <w:proofErr w:type="spellEnd"/>
      <w:r w:rsidRPr="000265E5">
        <w:rPr>
          <w:rFonts w:eastAsia="SimSun"/>
          <w:color w:val="000000"/>
          <w:sz w:val="22"/>
          <w:szCs w:val="22"/>
          <w:lang w:val="es-ES" w:eastAsia="es-ES"/>
        </w:rPr>
        <w:t xml:space="preserve">), dependiendo del tipo de analizador de calcio ionizado que se utilice (analizador de gases en sangre). Por lo tanto, la plausibilidad de la disminución observada en los niveles de calcio ionizados se debe cuestionar en pacientes sometidos a tratamiento con </w:t>
      </w:r>
      <w:proofErr w:type="spellStart"/>
      <w:r w:rsidRPr="000265E5">
        <w:rPr>
          <w:rFonts w:eastAsia="SimSun"/>
          <w:color w:val="000000"/>
          <w:sz w:val="22"/>
          <w:szCs w:val="22"/>
          <w:lang w:val="es-ES" w:eastAsia="es-ES"/>
        </w:rPr>
        <w:t>leflonomida</w:t>
      </w:r>
      <w:proofErr w:type="spellEnd"/>
      <w:r w:rsidRPr="000265E5">
        <w:rPr>
          <w:rFonts w:eastAsia="SimSun"/>
          <w:color w:val="000000"/>
          <w:sz w:val="22"/>
          <w:szCs w:val="22"/>
          <w:lang w:val="es-ES" w:eastAsia="es-ES"/>
        </w:rPr>
        <w:t xml:space="preserve"> o </w:t>
      </w:r>
      <w:proofErr w:type="spellStart"/>
      <w:r w:rsidRPr="000265E5">
        <w:rPr>
          <w:rFonts w:eastAsia="SimSun"/>
          <w:color w:val="000000"/>
          <w:sz w:val="22"/>
          <w:szCs w:val="22"/>
          <w:lang w:val="es-ES" w:eastAsia="es-ES"/>
        </w:rPr>
        <w:t>teriflunomida</w:t>
      </w:r>
      <w:proofErr w:type="spellEnd"/>
      <w:r w:rsidRPr="000265E5">
        <w:rPr>
          <w:rFonts w:eastAsia="SimSun"/>
          <w:color w:val="000000"/>
          <w:sz w:val="22"/>
          <w:szCs w:val="22"/>
          <w:lang w:val="es-ES" w:eastAsia="es-ES"/>
        </w:rPr>
        <w:t>. En caso de mediciones dudosas, se recomienda determinar la concentración total de calcio en suero ajustado a la albúmina.</w:t>
      </w:r>
      <w:r w:rsidR="00B12DA1">
        <w:rPr>
          <w:rFonts w:eastAsia="SimSun"/>
          <w:color w:val="000000"/>
          <w:sz w:val="22"/>
          <w:szCs w:val="22"/>
          <w:lang w:val="es-ES" w:eastAsia="es-ES"/>
        </w:rPr>
        <w:fldChar w:fldCharType="begin"/>
      </w:r>
      <w:r w:rsidR="00B12DA1">
        <w:rPr>
          <w:rFonts w:eastAsia="SimSun"/>
          <w:color w:val="000000"/>
          <w:sz w:val="22"/>
          <w:szCs w:val="22"/>
          <w:lang w:val="es-ES" w:eastAsia="es-ES"/>
        </w:rPr>
        <w:instrText xml:space="preserve"> DOCVARIABLE vault_nd_3f9fcf35-954a-4cbb-8bcb-1c8a5302bfd0 \* MERGEFORMAT </w:instrText>
      </w:r>
      <w:r w:rsidR="00B12DA1">
        <w:rPr>
          <w:rFonts w:eastAsia="SimSun"/>
          <w:color w:val="000000"/>
          <w:sz w:val="22"/>
          <w:szCs w:val="22"/>
          <w:lang w:val="es-ES" w:eastAsia="es-ES"/>
        </w:rPr>
        <w:fldChar w:fldCharType="separate"/>
      </w:r>
      <w:r w:rsidR="00B12DA1">
        <w:rPr>
          <w:rFonts w:eastAsia="SimSun"/>
          <w:color w:val="000000"/>
          <w:sz w:val="22"/>
          <w:szCs w:val="22"/>
          <w:lang w:val="es-ES" w:eastAsia="es-ES"/>
        </w:rPr>
        <w:t xml:space="preserve"> </w:t>
      </w:r>
      <w:r w:rsidR="00B12DA1">
        <w:rPr>
          <w:rFonts w:eastAsia="SimSun"/>
          <w:color w:val="000000"/>
          <w:sz w:val="22"/>
          <w:szCs w:val="22"/>
          <w:lang w:val="es-ES" w:eastAsia="es-ES"/>
        </w:rPr>
        <w:fldChar w:fldCharType="end"/>
      </w:r>
    </w:p>
    <w:p w14:paraId="599E1015" w14:textId="77777777" w:rsidR="004F6711" w:rsidRPr="000265E5" w:rsidRDefault="004F6711" w:rsidP="007D1870">
      <w:pPr>
        <w:pStyle w:val="BodyText2"/>
        <w:widowControl w:val="0"/>
        <w:spacing w:line="240" w:lineRule="auto"/>
        <w:rPr>
          <w:szCs w:val="22"/>
        </w:rPr>
      </w:pPr>
    </w:p>
    <w:p w14:paraId="1FDBE2A7" w14:textId="77777777" w:rsidR="009A480E" w:rsidRPr="000265E5" w:rsidRDefault="009A480E" w:rsidP="007D1870">
      <w:pPr>
        <w:widowControl w:val="0"/>
        <w:tabs>
          <w:tab w:val="left" w:pos="-70"/>
          <w:tab w:val="left" w:pos="570"/>
        </w:tabs>
        <w:rPr>
          <w:sz w:val="22"/>
          <w:szCs w:val="22"/>
          <w:lang w:val="es-ES_tradnl"/>
        </w:rPr>
      </w:pPr>
      <w:r w:rsidRPr="000265E5">
        <w:rPr>
          <w:b/>
          <w:sz w:val="22"/>
          <w:szCs w:val="22"/>
          <w:lang w:val="es-ES_tradnl"/>
        </w:rPr>
        <w:t>4.5</w:t>
      </w:r>
      <w:r w:rsidRPr="000265E5">
        <w:rPr>
          <w:b/>
          <w:sz w:val="22"/>
          <w:szCs w:val="22"/>
          <w:lang w:val="es-ES_tradnl"/>
        </w:rPr>
        <w:tab/>
        <w:t>Interacción con otros medicamentos y otras formas de interacción</w:t>
      </w:r>
    </w:p>
    <w:p w14:paraId="5192DF28" w14:textId="77777777" w:rsidR="009A480E" w:rsidRPr="000265E5" w:rsidRDefault="009A480E" w:rsidP="007D1870">
      <w:pPr>
        <w:widowControl w:val="0"/>
        <w:tabs>
          <w:tab w:val="left" w:pos="-720"/>
        </w:tabs>
        <w:suppressAutoHyphens/>
        <w:rPr>
          <w:rStyle w:val="Initial"/>
          <w:sz w:val="22"/>
          <w:szCs w:val="22"/>
          <w:lang w:val="es-ES_tradnl"/>
        </w:rPr>
      </w:pPr>
    </w:p>
    <w:p w14:paraId="0A87EE1B" w14:textId="77777777" w:rsidR="00EB3560" w:rsidRPr="000265E5" w:rsidRDefault="00EB3560" w:rsidP="007D1870">
      <w:pPr>
        <w:widowControl w:val="0"/>
        <w:tabs>
          <w:tab w:val="left" w:pos="-720"/>
        </w:tabs>
        <w:suppressAutoHyphens/>
        <w:rPr>
          <w:sz w:val="22"/>
          <w:szCs w:val="22"/>
          <w:lang w:val="es-ES_tradnl"/>
        </w:rPr>
      </w:pPr>
      <w:r w:rsidRPr="000265E5">
        <w:rPr>
          <w:sz w:val="22"/>
          <w:szCs w:val="22"/>
          <w:lang w:val="es-ES_tradnl"/>
        </w:rPr>
        <w:t xml:space="preserve">Los estudios de interacciones se han realizado </w:t>
      </w:r>
      <w:r w:rsidR="00D41DD7" w:rsidRPr="000265E5">
        <w:rPr>
          <w:sz w:val="22"/>
          <w:szCs w:val="22"/>
          <w:lang w:val="es-ES_tradnl"/>
        </w:rPr>
        <w:t xml:space="preserve">sólo </w:t>
      </w:r>
      <w:r w:rsidRPr="000265E5">
        <w:rPr>
          <w:sz w:val="22"/>
          <w:szCs w:val="22"/>
          <w:lang w:val="es-ES_tradnl"/>
        </w:rPr>
        <w:t>en adultos.</w:t>
      </w:r>
    </w:p>
    <w:p w14:paraId="1BC63CDB" w14:textId="77777777" w:rsidR="00EB3560" w:rsidRPr="000265E5" w:rsidRDefault="00EB3560" w:rsidP="007D1870">
      <w:pPr>
        <w:widowControl w:val="0"/>
        <w:tabs>
          <w:tab w:val="left" w:pos="-720"/>
        </w:tabs>
        <w:suppressAutoHyphens/>
        <w:rPr>
          <w:sz w:val="22"/>
          <w:szCs w:val="22"/>
          <w:lang w:val="es-ES_tradnl"/>
        </w:rPr>
      </w:pPr>
    </w:p>
    <w:p w14:paraId="1F195622"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La administración reciente o el uso concomitante de </w:t>
      </w:r>
      <w:r w:rsidR="004F6711" w:rsidRPr="000265E5">
        <w:rPr>
          <w:sz w:val="22"/>
          <w:szCs w:val="22"/>
          <w:lang w:val="es-ES_tradnl"/>
        </w:rPr>
        <w:t xml:space="preserve">medicamentos </w:t>
      </w:r>
      <w:r w:rsidRPr="000265E5">
        <w:rPr>
          <w:sz w:val="22"/>
          <w:szCs w:val="22"/>
          <w:lang w:val="es-ES_tradnl"/>
        </w:rPr>
        <w:t xml:space="preserve">hepatotóxicos o </w:t>
      </w:r>
      <w:proofErr w:type="spellStart"/>
      <w:r w:rsidRPr="000265E5">
        <w:rPr>
          <w:sz w:val="22"/>
          <w:szCs w:val="22"/>
          <w:lang w:val="es-ES_tradnl"/>
        </w:rPr>
        <w:t>hematotóxicos</w:t>
      </w:r>
      <w:proofErr w:type="spellEnd"/>
      <w:r w:rsidRPr="000265E5">
        <w:rPr>
          <w:sz w:val="22"/>
          <w:szCs w:val="22"/>
          <w:lang w:val="es-ES_tradnl"/>
        </w:rPr>
        <w:t xml:space="preserve">, así como la administración de dichos </w:t>
      </w:r>
      <w:r w:rsidR="004F6711" w:rsidRPr="000265E5">
        <w:rPr>
          <w:sz w:val="22"/>
          <w:szCs w:val="22"/>
          <w:lang w:val="es-ES_tradnl"/>
        </w:rPr>
        <w:t xml:space="preserve">medicamentos </w:t>
      </w:r>
      <w:r w:rsidRPr="000265E5">
        <w:rPr>
          <w:sz w:val="22"/>
          <w:szCs w:val="22"/>
          <w:lang w:val="es-ES_tradnl"/>
        </w:rPr>
        <w:t xml:space="preserve">tras el tratamiento con </w:t>
      </w:r>
      <w:proofErr w:type="spellStart"/>
      <w:r w:rsidRPr="000265E5">
        <w:rPr>
          <w:sz w:val="22"/>
          <w:szCs w:val="22"/>
          <w:lang w:val="es-ES_tradnl"/>
        </w:rPr>
        <w:t>leflunomida</w:t>
      </w:r>
      <w:proofErr w:type="spellEnd"/>
      <w:r w:rsidRPr="000265E5">
        <w:rPr>
          <w:sz w:val="22"/>
          <w:szCs w:val="22"/>
          <w:lang w:val="es-ES_tradnl"/>
        </w:rPr>
        <w:t xml:space="preserve"> sin un período de lavado, puede suponer un aumento de los efectos adversos (ver también las pautas relativas a la combinación con otros tratamientos, sección 4.4). Por tanto, se recomienda una monitorización</w:t>
      </w:r>
      <w:r w:rsidR="0076120B" w:rsidRPr="000265E5">
        <w:rPr>
          <w:sz w:val="22"/>
          <w:szCs w:val="22"/>
          <w:lang w:val="es-ES_tradnl"/>
        </w:rPr>
        <w:t xml:space="preserve"> más</w:t>
      </w:r>
      <w:r w:rsidRPr="000265E5">
        <w:rPr>
          <w:sz w:val="22"/>
          <w:szCs w:val="22"/>
          <w:lang w:val="es-ES_tradnl"/>
        </w:rPr>
        <w:t xml:space="preserve"> rigurosa de </w:t>
      </w:r>
      <w:r w:rsidR="00F234C4" w:rsidRPr="000265E5">
        <w:rPr>
          <w:sz w:val="22"/>
          <w:szCs w:val="22"/>
          <w:lang w:val="es-ES_tradnl"/>
        </w:rPr>
        <w:t>las</w:t>
      </w:r>
      <w:r w:rsidR="00EB3560" w:rsidRPr="000265E5">
        <w:rPr>
          <w:sz w:val="22"/>
          <w:szCs w:val="22"/>
          <w:lang w:val="es-ES_tradnl"/>
        </w:rPr>
        <w:t xml:space="preserve"> enzimas </w:t>
      </w:r>
      <w:r w:rsidR="00F234C4" w:rsidRPr="000265E5">
        <w:rPr>
          <w:sz w:val="22"/>
          <w:szCs w:val="22"/>
          <w:lang w:val="es-ES_tradnl"/>
        </w:rPr>
        <w:t xml:space="preserve">hepáticas </w:t>
      </w:r>
      <w:r w:rsidRPr="000265E5">
        <w:rPr>
          <w:sz w:val="22"/>
          <w:szCs w:val="22"/>
          <w:lang w:val="es-ES_tradnl"/>
        </w:rPr>
        <w:t>y</w:t>
      </w:r>
      <w:r w:rsidR="00F234C4" w:rsidRPr="000265E5">
        <w:rPr>
          <w:sz w:val="22"/>
          <w:szCs w:val="22"/>
          <w:lang w:val="es-ES_tradnl"/>
        </w:rPr>
        <w:t xml:space="preserve"> los parámetros</w:t>
      </w:r>
      <w:r w:rsidRPr="000265E5">
        <w:rPr>
          <w:sz w:val="22"/>
          <w:szCs w:val="22"/>
          <w:lang w:val="es-ES_tradnl"/>
        </w:rPr>
        <w:t xml:space="preserve"> hematológicos en la fase inicial después del cambio.</w:t>
      </w:r>
    </w:p>
    <w:p w14:paraId="2A0A0F26" w14:textId="77777777" w:rsidR="009A480E" w:rsidRPr="000265E5" w:rsidRDefault="009A480E" w:rsidP="007D1870">
      <w:pPr>
        <w:widowControl w:val="0"/>
        <w:tabs>
          <w:tab w:val="left" w:pos="-720"/>
        </w:tabs>
        <w:suppressAutoHyphens/>
        <w:rPr>
          <w:sz w:val="22"/>
          <w:szCs w:val="22"/>
          <w:lang w:val="es-ES_tradnl"/>
        </w:rPr>
      </w:pPr>
    </w:p>
    <w:p w14:paraId="5EF3F281" w14:textId="77777777" w:rsidR="004B00EE" w:rsidRPr="000265E5" w:rsidRDefault="004B00EE" w:rsidP="007D1870">
      <w:pPr>
        <w:widowControl w:val="0"/>
        <w:tabs>
          <w:tab w:val="left" w:pos="-720"/>
        </w:tabs>
        <w:suppressAutoHyphens/>
        <w:rPr>
          <w:sz w:val="22"/>
          <w:szCs w:val="22"/>
          <w:u w:val="single"/>
          <w:lang w:val="es-ES_tradnl"/>
        </w:rPr>
      </w:pPr>
      <w:r w:rsidRPr="000265E5">
        <w:rPr>
          <w:sz w:val="22"/>
          <w:szCs w:val="22"/>
          <w:u w:val="single"/>
          <w:lang w:val="es-ES_tradnl"/>
        </w:rPr>
        <w:t>Metotrexato</w:t>
      </w:r>
    </w:p>
    <w:p w14:paraId="4FAB2690" w14:textId="77777777" w:rsidR="004B00EE" w:rsidRPr="000265E5" w:rsidRDefault="004B00EE" w:rsidP="007D1870">
      <w:pPr>
        <w:widowControl w:val="0"/>
        <w:tabs>
          <w:tab w:val="left" w:pos="-720"/>
        </w:tabs>
        <w:suppressAutoHyphens/>
        <w:rPr>
          <w:sz w:val="22"/>
          <w:szCs w:val="22"/>
          <w:lang w:val="es-ES_tradnl"/>
        </w:rPr>
      </w:pPr>
    </w:p>
    <w:p w14:paraId="73F34B22"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En un </w:t>
      </w:r>
      <w:r w:rsidR="00F234C4" w:rsidRPr="000265E5">
        <w:rPr>
          <w:sz w:val="22"/>
          <w:szCs w:val="22"/>
          <w:lang w:val="es-ES_tradnl"/>
        </w:rPr>
        <w:t>reducido estudio</w:t>
      </w:r>
      <w:r w:rsidRPr="000265E5">
        <w:rPr>
          <w:sz w:val="22"/>
          <w:szCs w:val="22"/>
          <w:lang w:val="es-ES_tradnl"/>
        </w:rPr>
        <w:t xml:space="preserve"> (n=30) en el que se estudió la administración concomitante de </w:t>
      </w:r>
      <w:proofErr w:type="spellStart"/>
      <w:r w:rsidRPr="000265E5">
        <w:rPr>
          <w:sz w:val="22"/>
          <w:szCs w:val="22"/>
          <w:lang w:val="es-ES_tradnl"/>
        </w:rPr>
        <w:t>leflunomida</w:t>
      </w:r>
      <w:proofErr w:type="spellEnd"/>
      <w:r w:rsidRPr="000265E5">
        <w:rPr>
          <w:sz w:val="22"/>
          <w:szCs w:val="22"/>
          <w:lang w:val="es-ES_tradnl"/>
        </w:rPr>
        <w:t xml:space="preserve"> (10 a 20 mg por día) con metotrexato (10 a 25 mg por semana) se observó una elevación de las enzimas hepáticas de entre 2 a 3 veces los valores normales, en 5 de 30 pacientes. Todas las elevaciones se solucionaron, en 2 pacientes se resolvieron manteniendo la administración de los dos </w:t>
      </w:r>
      <w:r w:rsidR="004F6711" w:rsidRPr="000265E5">
        <w:rPr>
          <w:sz w:val="22"/>
          <w:szCs w:val="22"/>
          <w:lang w:val="es-ES_tradnl"/>
        </w:rPr>
        <w:t xml:space="preserve">medicamentos </w:t>
      </w:r>
      <w:r w:rsidRPr="000265E5">
        <w:rPr>
          <w:sz w:val="22"/>
          <w:szCs w:val="22"/>
          <w:lang w:val="es-ES_tradnl"/>
        </w:rPr>
        <w:t xml:space="preserve">y en 3 pacientes se resolvieron al interrumpir el tratamiento con </w:t>
      </w:r>
      <w:proofErr w:type="spellStart"/>
      <w:r w:rsidRPr="000265E5">
        <w:rPr>
          <w:sz w:val="22"/>
          <w:szCs w:val="22"/>
          <w:lang w:val="es-ES_tradnl"/>
        </w:rPr>
        <w:t>leflunomida</w:t>
      </w:r>
      <w:proofErr w:type="spellEnd"/>
      <w:r w:rsidRPr="000265E5">
        <w:rPr>
          <w:sz w:val="22"/>
          <w:szCs w:val="22"/>
          <w:lang w:val="es-ES_tradnl"/>
        </w:rPr>
        <w:t xml:space="preserve">. En otros 5 pacientes se observó una elevación de las enzimas hepáticas superior a 3 veces los valores normales. Todas </w:t>
      </w:r>
      <w:r w:rsidR="00F234C4" w:rsidRPr="000265E5">
        <w:rPr>
          <w:sz w:val="22"/>
          <w:szCs w:val="22"/>
          <w:lang w:val="es-ES_tradnl"/>
        </w:rPr>
        <w:t xml:space="preserve">estas </w:t>
      </w:r>
      <w:r w:rsidRPr="000265E5">
        <w:rPr>
          <w:sz w:val="22"/>
          <w:szCs w:val="22"/>
          <w:lang w:val="es-ES_tradnl"/>
        </w:rPr>
        <w:t xml:space="preserve">elevaciones </w:t>
      </w:r>
      <w:r w:rsidR="00F234C4" w:rsidRPr="000265E5">
        <w:rPr>
          <w:sz w:val="22"/>
          <w:szCs w:val="22"/>
          <w:lang w:val="es-ES_tradnl"/>
        </w:rPr>
        <w:t xml:space="preserve">también </w:t>
      </w:r>
      <w:r w:rsidRPr="000265E5">
        <w:rPr>
          <w:sz w:val="22"/>
          <w:szCs w:val="22"/>
          <w:lang w:val="es-ES_tradnl"/>
        </w:rPr>
        <w:t xml:space="preserve">se resolvieron, en 2 pacientes con la continuación de ambos </w:t>
      </w:r>
      <w:r w:rsidR="004F6711" w:rsidRPr="000265E5">
        <w:rPr>
          <w:sz w:val="22"/>
          <w:szCs w:val="22"/>
          <w:lang w:val="es-ES_tradnl"/>
        </w:rPr>
        <w:t xml:space="preserve">medicamentos </w:t>
      </w:r>
      <w:r w:rsidRPr="000265E5">
        <w:rPr>
          <w:sz w:val="22"/>
          <w:szCs w:val="22"/>
          <w:lang w:val="es-ES_tradnl"/>
        </w:rPr>
        <w:t xml:space="preserve">y en 3 pacientes tras la interrupción del tratamiento con </w:t>
      </w:r>
      <w:proofErr w:type="spellStart"/>
      <w:r w:rsidRPr="000265E5">
        <w:rPr>
          <w:sz w:val="22"/>
          <w:szCs w:val="22"/>
          <w:lang w:val="es-ES_tradnl"/>
        </w:rPr>
        <w:t>leflunomida</w:t>
      </w:r>
      <w:proofErr w:type="spellEnd"/>
      <w:r w:rsidRPr="000265E5">
        <w:rPr>
          <w:sz w:val="22"/>
          <w:szCs w:val="22"/>
          <w:lang w:val="es-ES_tradnl"/>
        </w:rPr>
        <w:t xml:space="preserve">. </w:t>
      </w:r>
    </w:p>
    <w:p w14:paraId="57965BF9" w14:textId="77777777" w:rsidR="009A480E" w:rsidRPr="000265E5" w:rsidRDefault="009A480E" w:rsidP="007D1870">
      <w:pPr>
        <w:widowControl w:val="0"/>
        <w:tabs>
          <w:tab w:val="left" w:pos="-720"/>
        </w:tabs>
        <w:suppressAutoHyphens/>
        <w:rPr>
          <w:sz w:val="22"/>
          <w:szCs w:val="22"/>
          <w:lang w:val="es-ES_tradnl"/>
        </w:rPr>
      </w:pPr>
    </w:p>
    <w:p w14:paraId="3E534CC7"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 xml:space="preserve">En pacientes con artritis reumatoide, no se han demostrado interacciones farmacocinéticas entre </w:t>
      </w:r>
      <w:proofErr w:type="spellStart"/>
      <w:r w:rsidRPr="000265E5">
        <w:rPr>
          <w:sz w:val="22"/>
          <w:szCs w:val="22"/>
          <w:lang w:val="es-ES_tradnl"/>
        </w:rPr>
        <w:t>leflunomida</w:t>
      </w:r>
      <w:proofErr w:type="spellEnd"/>
      <w:r w:rsidRPr="000265E5">
        <w:rPr>
          <w:sz w:val="22"/>
          <w:szCs w:val="22"/>
          <w:lang w:val="es-ES_tradnl"/>
        </w:rPr>
        <w:t xml:space="preserve"> (10 – 20 mg/día) y metotrexato (10 – 25 mg/semana).</w:t>
      </w:r>
    </w:p>
    <w:p w14:paraId="1CB548A9" w14:textId="77777777" w:rsidR="004B00EE" w:rsidRPr="000265E5" w:rsidRDefault="004B00EE" w:rsidP="007D1870">
      <w:pPr>
        <w:widowControl w:val="0"/>
        <w:tabs>
          <w:tab w:val="left" w:pos="-720"/>
        </w:tabs>
        <w:suppressAutoHyphens/>
        <w:rPr>
          <w:sz w:val="22"/>
          <w:szCs w:val="22"/>
          <w:lang w:val="es-ES_tradnl"/>
        </w:rPr>
      </w:pPr>
    </w:p>
    <w:p w14:paraId="71B1311E" w14:textId="77777777" w:rsidR="004B00EE" w:rsidRPr="000265E5" w:rsidRDefault="004B00EE" w:rsidP="004B00EE">
      <w:pPr>
        <w:widowControl w:val="0"/>
        <w:tabs>
          <w:tab w:val="left" w:pos="-720"/>
        </w:tabs>
        <w:suppressAutoHyphens/>
        <w:rPr>
          <w:sz w:val="22"/>
          <w:szCs w:val="22"/>
          <w:u w:val="single"/>
          <w:lang w:val="es-ES_tradnl"/>
        </w:rPr>
      </w:pPr>
      <w:r w:rsidRPr="000265E5">
        <w:rPr>
          <w:sz w:val="22"/>
          <w:szCs w:val="22"/>
          <w:u w:val="single"/>
          <w:lang w:val="es-ES_tradnl"/>
        </w:rPr>
        <w:lastRenderedPageBreak/>
        <w:t>Vacunaciones</w:t>
      </w:r>
    </w:p>
    <w:p w14:paraId="35B62ECE" w14:textId="77777777" w:rsidR="004B00EE" w:rsidRPr="000265E5" w:rsidRDefault="004B00EE" w:rsidP="004B00EE">
      <w:pPr>
        <w:widowControl w:val="0"/>
        <w:tabs>
          <w:tab w:val="left" w:pos="-720"/>
        </w:tabs>
        <w:suppressAutoHyphens/>
        <w:rPr>
          <w:sz w:val="22"/>
          <w:szCs w:val="22"/>
          <w:lang w:val="es-ES_tradnl"/>
        </w:rPr>
      </w:pPr>
    </w:p>
    <w:p w14:paraId="292E65AF" w14:textId="77777777" w:rsidR="004B00EE" w:rsidRPr="000265E5" w:rsidRDefault="004B00EE" w:rsidP="00457363">
      <w:pPr>
        <w:widowControl w:val="0"/>
        <w:tabs>
          <w:tab w:val="left" w:pos="-720"/>
        </w:tabs>
        <w:suppressAutoHyphens/>
        <w:rPr>
          <w:rFonts w:eastAsia="Calibri"/>
          <w:sz w:val="22"/>
          <w:szCs w:val="22"/>
          <w:lang w:val="es-ES_tradnl"/>
        </w:rPr>
      </w:pPr>
      <w:r w:rsidRPr="000265E5">
        <w:rPr>
          <w:sz w:val="22"/>
          <w:szCs w:val="22"/>
          <w:lang w:val="es-ES_tradnl"/>
        </w:rPr>
        <w:t xml:space="preserve">No se dispone de datos clínicos sobre la eficacia y seguridad de las vacunaciones durante el tratamiento con </w:t>
      </w:r>
      <w:proofErr w:type="spellStart"/>
      <w:r w:rsidRPr="000265E5">
        <w:rPr>
          <w:sz w:val="22"/>
          <w:szCs w:val="22"/>
          <w:lang w:val="es-ES_tradnl"/>
        </w:rPr>
        <w:t>leflunomida</w:t>
      </w:r>
      <w:proofErr w:type="spellEnd"/>
      <w:r w:rsidRPr="000265E5">
        <w:rPr>
          <w:sz w:val="22"/>
          <w:szCs w:val="22"/>
          <w:lang w:val="es-ES_tradnl"/>
        </w:rPr>
        <w:t xml:space="preserve">. Sin </w:t>
      </w:r>
      <w:proofErr w:type="gramStart"/>
      <w:r w:rsidRPr="000265E5">
        <w:rPr>
          <w:sz w:val="22"/>
          <w:szCs w:val="22"/>
          <w:lang w:val="es-ES_tradnl"/>
        </w:rPr>
        <w:t>embargo</w:t>
      </w:r>
      <w:proofErr w:type="gramEnd"/>
      <w:r w:rsidRPr="000265E5">
        <w:rPr>
          <w:sz w:val="22"/>
          <w:szCs w:val="22"/>
          <w:lang w:val="es-ES_tradnl"/>
        </w:rPr>
        <w:t xml:space="preserve"> no se recomienda la vacunación con vacunas vivas atenuadas. Cuando se considere la administración de vacunas vivas atenuadas tras la finalización del tratamiento con </w:t>
      </w:r>
      <w:proofErr w:type="spellStart"/>
      <w:r w:rsidRPr="000265E5">
        <w:rPr>
          <w:sz w:val="22"/>
          <w:szCs w:val="22"/>
          <w:lang w:val="es-ES_tradnl"/>
        </w:rPr>
        <w:t>Arava</w:t>
      </w:r>
      <w:proofErr w:type="spellEnd"/>
      <w:r w:rsidRPr="000265E5">
        <w:rPr>
          <w:sz w:val="22"/>
          <w:szCs w:val="22"/>
          <w:lang w:val="es-ES_tradnl"/>
        </w:rPr>
        <w:t xml:space="preserve">, </w:t>
      </w:r>
      <w:r w:rsidR="00C95DF0" w:rsidRPr="000265E5">
        <w:rPr>
          <w:sz w:val="22"/>
          <w:szCs w:val="22"/>
          <w:lang w:val="es-ES_tradnl"/>
        </w:rPr>
        <w:t xml:space="preserve">se </w:t>
      </w:r>
      <w:r w:rsidRPr="000265E5">
        <w:rPr>
          <w:sz w:val="22"/>
          <w:szCs w:val="22"/>
          <w:lang w:val="es-ES_tradnl"/>
        </w:rPr>
        <w:t xml:space="preserve">debe tener en cuenta que la </w:t>
      </w:r>
      <w:proofErr w:type="spellStart"/>
      <w:r w:rsidRPr="000265E5">
        <w:rPr>
          <w:sz w:val="22"/>
          <w:szCs w:val="22"/>
          <w:lang w:val="es-ES_tradnl"/>
        </w:rPr>
        <w:t>leflunomida</w:t>
      </w:r>
      <w:proofErr w:type="spellEnd"/>
      <w:r w:rsidRPr="000265E5">
        <w:rPr>
          <w:sz w:val="22"/>
          <w:szCs w:val="22"/>
          <w:lang w:val="es-ES_tradnl"/>
        </w:rPr>
        <w:t xml:space="preserve"> posee una semivida larga</w:t>
      </w:r>
      <w:r w:rsidRPr="000265E5">
        <w:rPr>
          <w:rFonts w:eastAsia="Calibri"/>
          <w:sz w:val="22"/>
          <w:szCs w:val="22"/>
          <w:lang w:val="es-ES_tradnl"/>
        </w:rPr>
        <w:t>.</w:t>
      </w:r>
    </w:p>
    <w:p w14:paraId="73FFC409" w14:textId="77777777" w:rsidR="004B00EE" w:rsidRPr="000265E5" w:rsidRDefault="004B00EE" w:rsidP="004B00EE">
      <w:pPr>
        <w:widowControl w:val="0"/>
        <w:tabs>
          <w:tab w:val="left" w:pos="-720"/>
        </w:tabs>
        <w:suppressAutoHyphens/>
        <w:rPr>
          <w:sz w:val="22"/>
          <w:szCs w:val="22"/>
          <w:lang w:val="es-ES_tradnl"/>
        </w:rPr>
      </w:pPr>
    </w:p>
    <w:p w14:paraId="361088D4" w14:textId="77777777" w:rsidR="004B00EE" w:rsidRPr="000265E5" w:rsidRDefault="004B00EE" w:rsidP="004B00EE">
      <w:pPr>
        <w:widowControl w:val="0"/>
        <w:tabs>
          <w:tab w:val="left" w:pos="-720"/>
        </w:tabs>
        <w:suppressAutoHyphens/>
        <w:rPr>
          <w:sz w:val="22"/>
          <w:szCs w:val="22"/>
          <w:u w:val="single"/>
          <w:lang w:val="es-ES_tradnl"/>
        </w:rPr>
      </w:pPr>
      <w:r w:rsidRPr="000265E5">
        <w:rPr>
          <w:sz w:val="22"/>
          <w:szCs w:val="22"/>
          <w:u w:val="single"/>
          <w:lang w:val="es-ES_tradnl"/>
        </w:rPr>
        <w:t>Warfarina y otros anticoagulantes cumarínicos</w:t>
      </w:r>
    </w:p>
    <w:p w14:paraId="335DF4B9" w14:textId="77777777" w:rsidR="004B00EE" w:rsidRPr="000265E5" w:rsidRDefault="004B00EE" w:rsidP="004B00EE">
      <w:pPr>
        <w:widowControl w:val="0"/>
        <w:tabs>
          <w:tab w:val="left" w:pos="-720"/>
        </w:tabs>
        <w:suppressAutoHyphens/>
        <w:rPr>
          <w:sz w:val="22"/>
          <w:szCs w:val="22"/>
          <w:lang w:val="es-ES_tradnl"/>
        </w:rPr>
      </w:pPr>
    </w:p>
    <w:p w14:paraId="36823087" w14:textId="33C31AE9" w:rsidR="004B00EE" w:rsidRPr="000265E5" w:rsidRDefault="004B00EE" w:rsidP="00D075A7">
      <w:pPr>
        <w:rPr>
          <w:rFonts w:eastAsia="Calibri"/>
          <w:sz w:val="22"/>
          <w:szCs w:val="22"/>
          <w:lang w:val="es-ES_tradnl"/>
        </w:rPr>
      </w:pPr>
      <w:r w:rsidRPr="000265E5">
        <w:rPr>
          <w:rFonts w:eastAsia="Calibri"/>
          <w:sz w:val="22"/>
          <w:szCs w:val="22"/>
          <w:lang w:val="es-ES_tradnl"/>
        </w:rPr>
        <w:t xml:space="preserve">Se han notificado casos de aumento del tiempo de protrombina, cuando se administran conjuntamente </w:t>
      </w:r>
      <w:proofErr w:type="spellStart"/>
      <w:r w:rsidRPr="000265E5">
        <w:rPr>
          <w:rFonts w:eastAsia="Calibri"/>
          <w:sz w:val="22"/>
          <w:szCs w:val="22"/>
          <w:lang w:val="es-ES_tradnl"/>
        </w:rPr>
        <w:t>leflunomida</w:t>
      </w:r>
      <w:proofErr w:type="spellEnd"/>
      <w:r w:rsidRPr="000265E5">
        <w:rPr>
          <w:rFonts w:eastAsia="Calibri"/>
          <w:sz w:val="22"/>
          <w:szCs w:val="22"/>
          <w:lang w:val="es-ES_tradnl"/>
        </w:rPr>
        <w:t xml:space="preserve"> y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En un estudio farmacológico clínico con A771726, se observó una interacción farmacodinámica con la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(ver más adelante). Por tanto, se recomienda una estrecha monitorización y seguimiento del INR (</w:t>
      </w:r>
      <w:proofErr w:type="spellStart"/>
      <w:r w:rsidRPr="000265E5">
        <w:rPr>
          <w:rFonts w:eastAsia="Calibri"/>
          <w:sz w:val="22"/>
          <w:szCs w:val="22"/>
          <w:lang w:val="es-ES_tradnl"/>
        </w:rPr>
        <w:t>international</w:t>
      </w:r>
      <w:proofErr w:type="spellEnd"/>
      <w:r w:rsidRPr="000265E5">
        <w:rPr>
          <w:rFonts w:eastAsia="Calibri"/>
          <w:sz w:val="22"/>
          <w:szCs w:val="22"/>
          <w:lang w:val="es-ES_tradnl"/>
        </w:rPr>
        <w:t xml:space="preserve"> </w:t>
      </w:r>
      <w:proofErr w:type="spellStart"/>
      <w:r w:rsidRPr="000265E5">
        <w:rPr>
          <w:rFonts w:eastAsia="Calibri"/>
          <w:sz w:val="22"/>
          <w:szCs w:val="22"/>
          <w:lang w:val="es-ES_tradnl"/>
        </w:rPr>
        <w:t>normalised</w:t>
      </w:r>
      <w:proofErr w:type="spellEnd"/>
      <w:r w:rsidRPr="000265E5">
        <w:rPr>
          <w:rFonts w:eastAsia="Calibri"/>
          <w:sz w:val="22"/>
          <w:szCs w:val="22"/>
          <w:lang w:val="es-ES_tradnl"/>
        </w:rPr>
        <w:t xml:space="preserve"> ratio) cuando se administre </w:t>
      </w:r>
      <w:proofErr w:type="spellStart"/>
      <w:r w:rsidRPr="000265E5">
        <w:rPr>
          <w:rFonts w:eastAsia="Calibri"/>
          <w:sz w:val="22"/>
          <w:szCs w:val="22"/>
          <w:lang w:val="es-ES_tradnl"/>
        </w:rPr>
        <w:t>warfarina</w:t>
      </w:r>
      <w:proofErr w:type="spellEnd"/>
      <w:r w:rsidRPr="000265E5">
        <w:rPr>
          <w:rFonts w:eastAsia="Calibri"/>
          <w:sz w:val="22"/>
          <w:szCs w:val="22"/>
          <w:lang w:val="es-ES_tradnl"/>
        </w:rPr>
        <w:t xml:space="preserve"> y otros anticoagulantes cumarínicos de forma concomitante.</w:t>
      </w:r>
    </w:p>
    <w:p w14:paraId="3B8C8448" w14:textId="77777777" w:rsidR="00AF7FB7" w:rsidRPr="000265E5" w:rsidRDefault="00AF7FB7" w:rsidP="00D075A7">
      <w:pPr>
        <w:rPr>
          <w:rFonts w:eastAsia="Calibri"/>
          <w:sz w:val="22"/>
          <w:szCs w:val="22"/>
          <w:lang w:val="es-ES_tradnl"/>
        </w:rPr>
      </w:pPr>
    </w:p>
    <w:p w14:paraId="18BBA4D0" w14:textId="77777777" w:rsidR="004B00EE" w:rsidRPr="000265E5" w:rsidRDefault="004B00EE" w:rsidP="004B00EE">
      <w:pPr>
        <w:widowControl w:val="0"/>
        <w:tabs>
          <w:tab w:val="left" w:pos="-720"/>
        </w:tabs>
        <w:suppressAutoHyphens/>
        <w:rPr>
          <w:sz w:val="22"/>
          <w:szCs w:val="22"/>
          <w:u w:val="single"/>
          <w:lang w:val="es-ES_tradnl"/>
        </w:rPr>
      </w:pPr>
      <w:proofErr w:type="spellStart"/>
      <w:r w:rsidRPr="000265E5">
        <w:rPr>
          <w:sz w:val="22"/>
          <w:szCs w:val="22"/>
          <w:u w:val="single"/>
          <w:lang w:val="es-ES_tradnl"/>
        </w:rPr>
        <w:t>AINEs</w:t>
      </w:r>
      <w:proofErr w:type="spellEnd"/>
      <w:r w:rsidRPr="000265E5">
        <w:rPr>
          <w:sz w:val="22"/>
          <w:szCs w:val="22"/>
          <w:u w:val="single"/>
          <w:lang w:val="es-ES_tradnl"/>
        </w:rPr>
        <w:t>/Corticosteroides</w:t>
      </w:r>
    </w:p>
    <w:p w14:paraId="71AE6D31" w14:textId="77777777" w:rsidR="004B00EE" w:rsidRPr="000265E5" w:rsidRDefault="004B00EE" w:rsidP="004B00EE">
      <w:pPr>
        <w:widowControl w:val="0"/>
        <w:rPr>
          <w:sz w:val="22"/>
          <w:szCs w:val="22"/>
          <w:lang w:val="es-ES_tradnl"/>
        </w:rPr>
      </w:pPr>
    </w:p>
    <w:p w14:paraId="4B9FE264" w14:textId="77777777" w:rsidR="004B00EE" w:rsidRPr="000265E5" w:rsidRDefault="004B00EE" w:rsidP="004B00EE">
      <w:pPr>
        <w:widowControl w:val="0"/>
        <w:tabs>
          <w:tab w:val="left" w:pos="-720"/>
        </w:tabs>
        <w:suppressAutoHyphens/>
        <w:rPr>
          <w:sz w:val="22"/>
          <w:szCs w:val="22"/>
          <w:lang w:val="es-ES_tradnl"/>
        </w:rPr>
      </w:pPr>
      <w:r w:rsidRPr="000265E5">
        <w:rPr>
          <w:sz w:val="22"/>
          <w:szCs w:val="22"/>
          <w:lang w:val="es-ES_tradnl"/>
        </w:rPr>
        <w:t>Si el paciente está en tratamiento con antiinflamatorios no esteroideos (</w:t>
      </w:r>
      <w:proofErr w:type="spellStart"/>
      <w:r w:rsidRPr="000265E5">
        <w:rPr>
          <w:sz w:val="22"/>
          <w:szCs w:val="22"/>
          <w:lang w:val="es-ES_tradnl"/>
        </w:rPr>
        <w:t>AINEs</w:t>
      </w:r>
      <w:proofErr w:type="spellEnd"/>
      <w:r w:rsidRPr="000265E5">
        <w:rPr>
          <w:sz w:val="22"/>
          <w:szCs w:val="22"/>
          <w:lang w:val="es-ES_tradnl"/>
        </w:rPr>
        <w:t xml:space="preserve">) y/o corticosteroides, puede mantenerse la administración de </w:t>
      </w:r>
      <w:proofErr w:type="gramStart"/>
      <w:r w:rsidRPr="000265E5">
        <w:rPr>
          <w:sz w:val="22"/>
          <w:szCs w:val="22"/>
          <w:lang w:val="es-ES_tradnl"/>
        </w:rPr>
        <w:t>los mismos</w:t>
      </w:r>
      <w:proofErr w:type="gramEnd"/>
      <w:r w:rsidRPr="000265E5">
        <w:rPr>
          <w:sz w:val="22"/>
          <w:szCs w:val="22"/>
          <w:lang w:val="es-ES_tradnl"/>
        </w:rPr>
        <w:t xml:space="preserve"> después de iniciar el tratamiento con </w:t>
      </w:r>
      <w:proofErr w:type="spellStart"/>
      <w:r w:rsidRPr="000265E5">
        <w:rPr>
          <w:sz w:val="22"/>
          <w:szCs w:val="22"/>
          <w:lang w:val="es-ES_tradnl"/>
        </w:rPr>
        <w:t>leflunomida</w:t>
      </w:r>
      <w:proofErr w:type="spellEnd"/>
      <w:r w:rsidRPr="000265E5">
        <w:rPr>
          <w:sz w:val="22"/>
          <w:szCs w:val="22"/>
          <w:lang w:val="es-ES_tradnl"/>
        </w:rPr>
        <w:t>.</w:t>
      </w:r>
    </w:p>
    <w:p w14:paraId="4FBCFE41" w14:textId="77777777" w:rsidR="00AF7FB7" w:rsidRPr="000265E5" w:rsidRDefault="00AF7FB7" w:rsidP="004B00EE">
      <w:pPr>
        <w:widowControl w:val="0"/>
        <w:tabs>
          <w:tab w:val="left" w:pos="-720"/>
        </w:tabs>
        <w:suppressAutoHyphens/>
        <w:rPr>
          <w:sz w:val="22"/>
          <w:szCs w:val="22"/>
          <w:lang w:val="es-ES_tradnl"/>
        </w:rPr>
      </w:pPr>
    </w:p>
    <w:p w14:paraId="2072DAFB" w14:textId="77777777" w:rsidR="004B00EE" w:rsidRPr="000265E5" w:rsidRDefault="004B00EE" w:rsidP="00D075A7">
      <w:pPr>
        <w:keepNext/>
        <w:keepLines/>
        <w:widowControl w:val="0"/>
        <w:tabs>
          <w:tab w:val="left" w:pos="-720"/>
        </w:tabs>
        <w:suppressAutoHyphens/>
        <w:rPr>
          <w:sz w:val="22"/>
          <w:szCs w:val="22"/>
          <w:u w:val="single"/>
          <w:lang w:val="es-ES_tradnl"/>
        </w:rPr>
      </w:pPr>
      <w:r w:rsidRPr="000265E5">
        <w:rPr>
          <w:sz w:val="22"/>
          <w:szCs w:val="22"/>
          <w:u w:val="single"/>
          <w:lang w:val="es-ES_tradnl"/>
        </w:rPr>
        <w:t xml:space="preserve">Efecto de otros medicamentos en </w:t>
      </w:r>
      <w:proofErr w:type="spellStart"/>
      <w:r w:rsidRPr="000265E5">
        <w:rPr>
          <w:sz w:val="22"/>
          <w:szCs w:val="22"/>
          <w:u w:val="single"/>
          <w:lang w:val="es-ES_tradnl"/>
        </w:rPr>
        <w:t>leflunomida</w:t>
      </w:r>
      <w:proofErr w:type="spellEnd"/>
      <w:r w:rsidRPr="000265E5">
        <w:rPr>
          <w:sz w:val="22"/>
          <w:szCs w:val="22"/>
          <w:u w:val="single"/>
          <w:lang w:val="es-ES_tradnl"/>
        </w:rPr>
        <w:t>:</w:t>
      </w:r>
    </w:p>
    <w:p w14:paraId="7147A114" w14:textId="77777777" w:rsidR="004B00EE" w:rsidRPr="000265E5" w:rsidRDefault="004B00EE" w:rsidP="00D075A7">
      <w:pPr>
        <w:keepNext/>
        <w:keepLines/>
        <w:widowControl w:val="0"/>
        <w:tabs>
          <w:tab w:val="left" w:pos="-720"/>
        </w:tabs>
        <w:suppressAutoHyphens/>
        <w:rPr>
          <w:sz w:val="22"/>
          <w:szCs w:val="22"/>
          <w:lang w:val="es-ES_tradnl"/>
        </w:rPr>
      </w:pPr>
    </w:p>
    <w:p w14:paraId="63FB6A8F" w14:textId="77777777" w:rsidR="004B00EE" w:rsidRPr="000265E5" w:rsidRDefault="004B00EE" w:rsidP="00D075A7">
      <w:pPr>
        <w:keepNext/>
        <w:keepLines/>
        <w:widowControl w:val="0"/>
        <w:tabs>
          <w:tab w:val="left" w:pos="-720"/>
        </w:tabs>
        <w:suppressAutoHyphens/>
        <w:rPr>
          <w:i/>
          <w:sz w:val="22"/>
          <w:szCs w:val="22"/>
          <w:lang w:val="es-ES_tradnl"/>
        </w:rPr>
      </w:pPr>
      <w:r w:rsidRPr="000265E5">
        <w:rPr>
          <w:i/>
          <w:sz w:val="22"/>
          <w:szCs w:val="22"/>
          <w:lang w:val="es-ES_tradnl"/>
        </w:rPr>
        <w:t>Colestiramina o carbón activado</w:t>
      </w:r>
    </w:p>
    <w:p w14:paraId="3F33D82D" w14:textId="77777777" w:rsidR="009A480E" w:rsidRPr="000265E5" w:rsidRDefault="009A480E" w:rsidP="007D1870">
      <w:pPr>
        <w:widowControl w:val="0"/>
        <w:tabs>
          <w:tab w:val="left" w:pos="-720"/>
        </w:tabs>
        <w:suppressAutoHyphens/>
        <w:rPr>
          <w:sz w:val="22"/>
          <w:szCs w:val="22"/>
          <w:lang w:val="es-ES_tradnl"/>
        </w:rPr>
      </w:pPr>
    </w:p>
    <w:p w14:paraId="42F90339" w14:textId="77777777" w:rsidR="009A480E" w:rsidRPr="000265E5" w:rsidRDefault="009A480E" w:rsidP="007D1870">
      <w:pPr>
        <w:widowControl w:val="0"/>
        <w:rPr>
          <w:sz w:val="22"/>
          <w:szCs w:val="22"/>
          <w:lang w:val="es-ES_tradnl"/>
        </w:rPr>
      </w:pPr>
      <w:r w:rsidRPr="000265E5">
        <w:rPr>
          <w:sz w:val="22"/>
          <w:szCs w:val="22"/>
          <w:lang w:val="es-ES_tradnl"/>
        </w:rPr>
        <w:t xml:space="preserve">Se recomienda que los pacientes en tratamiento con </w:t>
      </w:r>
      <w:proofErr w:type="spellStart"/>
      <w:r w:rsidRPr="000265E5">
        <w:rPr>
          <w:sz w:val="22"/>
          <w:szCs w:val="22"/>
          <w:lang w:val="es-ES_tradnl"/>
        </w:rPr>
        <w:t>leflunomida</w:t>
      </w:r>
      <w:proofErr w:type="spellEnd"/>
      <w:r w:rsidRPr="000265E5">
        <w:rPr>
          <w:sz w:val="22"/>
          <w:szCs w:val="22"/>
          <w:lang w:val="es-ES_tradnl"/>
        </w:rPr>
        <w:t xml:space="preserve"> no reciban colestiramina o carbón activo en polvo, ya que se produciría un descenso rápido y significativo de la concentración plasmática de A771726 (el metabolito activo de la </w:t>
      </w:r>
      <w:proofErr w:type="spellStart"/>
      <w:r w:rsidRPr="000265E5">
        <w:rPr>
          <w:sz w:val="22"/>
          <w:szCs w:val="22"/>
          <w:lang w:val="es-ES_tradnl"/>
        </w:rPr>
        <w:t>leflunomida</w:t>
      </w:r>
      <w:proofErr w:type="spellEnd"/>
      <w:r w:rsidRPr="000265E5">
        <w:rPr>
          <w:sz w:val="22"/>
          <w:szCs w:val="22"/>
          <w:lang w:val="es-ES_tradnl"/>
        </w:rPr>
        <w:t xml:space="preserve">; ver sección 5). Es posible que esto se deba a la interrupción del ciclo enterohepático y/o </w:t>
      </w:r>
      <w:r w:rsidR="00F234C4" w:rsidRPr="000265E5">
        <w:rPr>
          <w:sz w:val="22"/>
          <w:szCs w:val="22"/>
          <w:lang w:val="es-ES_tradnl"/>
        </w:rPr>
        <w:t xml:space="preserve">la </w:t>
      </w:r>
      <w:r w:rsidRPr="000265E5">
        <w:rPr>
          <w:sz w:val="22"/>
          <w:szCs w:val="22"/>
          <w:lang w:val="es-ES_tradnl"/>
        </w:rPr>
        <w:t>diálisis gastrointestinal del A771726.</w:t>
      </w:r>
    </w:p>
    <w:p w14:paraId="65FD897B" w14:textId="77777777" w:rsidR="009A480E" w:rsidRPr="000265E5" w:rsidRDefault="009A480E" w:rsidP="007D1870">
      <w:pPr>
        <w:widowControl w:val="0"/>
        <w:rPr>
          <w:sz w:val="22"/>
          <w:szCs w:val="22"/>
          <w:lang w:val="es-ES_tradnl"/>
        </w:rPr>
      </w:pPr>
    </w:p>
    <w:p w14:paraId="4A90237A" w14:textId="77777777" w:rsidR="004B00EE" w:rsidRPr="000265E5" w:rsidRDefault="004B00EE" w:rsidP="004B00EE">
      <w:pPr>
        <w:spacing w:after="200" w:line="276" w:lineRule="auto"/>
        <w:rPr>
          <w:i/>
          <w:sz w:val="22"/>
          <w:szCs w:val="22"/>
          <w:lang w:val="es-ES_tradnl"/>
        </w:rPr>
      </w:pPr>
      <w:r w:rsidRPr="000265E5">
        <w:rPr>
          <w:i/>
          <w:sz w:val="22"/>
          <w:szCs w:val="22"/>
          <w:lang w:val="es-ES_tradnl"/>
        </w:rPr>
        <w:t>Inhibidores CYP450 e inductores</w:t>
      </w:r>
    </w:p>
    <w:p w14:paraId="16ADD976" w14:textId="77777777" w:rsidR="009A480E" w:rsidRPr="000265E5" w:rsidRDefault="004B00EE" w:rsidP="007D1870">
      <w:pPr>
        <w:widowControl w:val="0"/>
        <w:rPr>
          <w:sz w:val="22"/>
          <w:szCs w:val="22"/>
          <w:lang w:val="es-ES_tradnl"/>
        </w:rPr>
      </w:pPr>
      <w:r w:rsidRPr="000265E5">
        <w:rPr>
          <w:sz w:val="22"/>
          <w:szCs w:val="22"/>
          <w:lang w:val="es-ES_tradnl"/>
        </w:rPr>
        <w:t xml:space="preserve">Estudios de inhibición in vitro en microsomas hepáticos humanos, sugieren que el citocromo P450 (CYP) 1A2, 2C19 y 3A4 están involucrados en el metabolismo de </w:t>
      </w:r>
      <w:proofErr w:type="spellStart"/>
      <w:r w:rsidRPr="000265E5">
        <w:rPr>
          <w:sz w:val="22"/>
          <w:szCs w:val="22"/>
          <w:lang w:val="es-ES_tradnl"/>
        </w:rPr>
        <w:t>leflunomida</w:t>
      </w:r>
      <w:proofErr w:type="spellEnd"/>
      <w:r w:rsidRPr="000265E5">
        <w:rPr>
          <w:sz w:val="22"/>
          <w:szCs w:val="22"/>
          <w:lang w:val="es-ES_tradnl"/>
        </w:rPr>
        <w:t>.</w:t>
      </w:r>
      <w:r w:rsidR="009A480E" w:rsidRPr="000265E5">
        <w:rPr>
          <w:sz w:val="22"/>
          <w:szCs w:val="22"/>
          <w:lang w:val="es-ES_tradnl"/>
        </w:rPr>
        <w:t xml:space="preserve"> En un estudio </w:t>
      </w:r>
      <w:r w:rsidR="009A480E" w:rsidRPr="000265E5">
        <w:rPr>
          <w:i/>
          <w:sz w:val="22"/>
          <w:szCs w:val="22"/>
          <w:lang w:val="es-ES_tradnl"/>
        </w:rPr>
        <w:t>in vivo</w:t>
      </w:r>
      <w:r w:rsidR="009A480E" w:rsidRPr="000265E5">
        <w:rPr>
          <w:sz w:val="22"/>
          <w:szCs w:val="22"/>
          <w:lang w:val="es-ES_tradnl"/>
        </w:rPr>
        <w:t xml:space="preserve"> de interacción con </w:t>
      </w:r>
      <w:proofErr w:type="spellStart"/>
      <w:r w:rsidRPr="000265E5">
        <w:rPr>
          <w:sz w:val="22"/>
          <w:szCs w:val="22"/>
          <w:lang w:val="es-ES_tradnl"/>
        </w:rPr>
        <w:t>leflunomida</w:t>
      </w:r>
      <w:proofErr w:type="spellEnd"/>
      <w:r w:rsidRPr="000265E5">
        <w:rPr>
          <w:sz w:val="22"/>
          <w:szCs w:val="22"/>
          <w:lang w:val="es-ES_tradnl"/>
        </w:rPr>
        <w:t xml:space="preserve"> y </w:t>
      </w:r>
      <w:r w:rsidR="009A480E" w:rsidRPr="000265E5">
        <w:rPr>
          <w:sz w:val="22"/>
          <w:szCs w:val="22"/>
          <w:lang w:val="es-ES_tradnl"/>
        </w:rPr>
        <w:t xml:space="preserve">cimetidina (inhibidor </w:t>
      </w:r>
      <w:r w:rsidRPr="000265E5">
        <w:rPr>
          <w:sz w:val="22"/>
          <w:szCs w:val="22"/>
          <w:lang w:val="es-ES_tradnl"/>
        </w:rPr>
        <w:t xml:space="preserve">débil </w:t>
      </w:r>
      <w:r w:rsidR="009A480E" w:rsidRPr="000265E5">
        <w:rPr>
          <w:sz w:val="22"/>
          <w:szCs w:val="22"/>
          <w:lang w:val="es-ES_tradnl"/>
        </w:rPr>
        <w:t>no específico del citocromo P450</w:t>
      </w:r>
      <w:r w:rsidRPr="000265E5">
        <w:rPr>
          <w:sz w:val="22"/>
          <w:szCs w:val="22"/>
          <w:lang w:val="es-ES_tradnl"/>
        </w:rPr>
        <w:t xml:space="preserve"> (CYP</w:t>
      </w:r>
      <w:r w:rsidR="009A480E" w:rsidRPr="000265E5">
        <w:rPr>
          <w:sz w:val="22"/>
          <w:szCs w:val="22"/>
          <w:lang w:val="es-ES_tradnl"/>
        </w:rPr>
        <w:t xml:space="preserve">) se ha demostrado la falta de </w:t>
      </w:r>
      <w:r w:rsidRPr="000265E5">
        <w:rPr>
          <w:sz w:val="22"/>
          <w:szCs w:val="22"/>
          <w:lang w:val="es-ES_tradnl"/>
        </w:rPr>
        <w:t>repercusión</w:t>
      </w:r>
      <w:r w:rsidR="009A480E" w:rsidRPr="000265E5">
        <w:rPr>
          <w:sz w:val="22"/>
          <w:szCs w:val="22"/>
          <w:lang w:val="es-ES_tradnl"/>
        </w:rPr>
        <w:t xml:space="preserve"> significativa </w:t>
      </w:r>
      <w:r w:rsidRPr="000265E5">
        <w:rPr>
          <w:sz w:val="22"/>
          <w:szCs w:val="22"/>
          <w:lang w:val="es-ES_tradnl"/>
        </w:rPr>
        <w:t xml:space="preserve">en la exposición a A771726. </w:t>
      </w:r>
      <w:r w:rsidR="009A480E" w:rsidRPr="000265E5">
        <w:rPr>
          <w:sz w:val="22"/>
          <w:szCs w:val="22"/>
          <w:lang w:val="es-ES_tradnl"/>
        </w:rPr>
        <w:t xml:space="preserve">Tras la administración concomitante de una dosis única de </w:t>
      </w:r>
      <w:proofErr w:type="spellStart"/>
      <w:r w:rsidR="009A480E" w:rsidRPr="000265E5">
        <w:rPr>
          <w:sz w:val="22"/>
          <w:szCs w:val="22"/>
          <w:lang w:val="es-ES_tradnl"/>
        </w:rPr>
        <w:t>leflunomida</w:t>
      </w:r>
      <w:proofErr w:type="spellEnd"/>
      <w:r w:rsidR="009A480E" w:rsidRPr="000265E5">
        <w:rPr>
          <w:sz w:val="22"/>
          <w:szCs w:val="22"/>
          <w:lang w:val="es-ES_tradnl"/>
        </w:rPr>
        <w:t xml:space="preserve"> a sujetos en tratamiento con dosis múltiples de rifampicina (inductor no específico del citocromo P450) los niveles máximos de A771726 se incrementaron en aproximadamente el 40%, mientras que el AUC no varió significativamente. El mecanismo de este efecto no está claro.</w:t>
      </w:r>
    </w:p>
    <w:p w14:paraId="267C4B0D" w14:textId="77777777" w:rsidR="004B00EE" w:rsidRPr="000265E5" w:rsidRDefault="004B00EE" w:rsidP="004B00EE">
      <w:pPr>
        <w:widowControl w:val="0"/>
        <w:rPr>
          <w:sz w:val="22"/>
          <w:szCs w:val="22"/>
          <w:lang w:val="es-ES_tradnl"/>
        </w:rPr>
      </w:pPr>
    </w:p>
    <w:p w14:paraId="0957FAA2" w14:textId="77777777" w:rsidR="004B00EE" w:rsidRPr="000265E5" w:rsidRDefault="004B00EE" w:rsidP="004B00EE">
      <w:pPr>
        <w:widowControl w:val="0"/>
        <w:rPr>
          <w:sz w:val="22"/>
          <w:szCs w:val="22"/>
          <w:u w:val="single"/>
          <w:lang w:val="es-ES_tradnl"/>
        </w:rPr>
      </w:pPr>
      <w:r w:rsidRPr="000265E5">
        <w:rPr>
          <w:sz w:val="22"/>
          <w:szCs w:val="22"/>
          <w:u w:val="single"/>
          <w:lang w:val="es-ES_tradnl"/>
        </w:rPr>
        <w:t xml:space="preserve">Efecto de </w:t>
      </w:r>
      <w:proofErr w:type="spellStart"/>
      <w:r w:rsidRPr="000265E5">
        <w:rPr>
          <w:sz w:val="22"/>
          <w:szCs w:val="22"/>
          <w:u w:val="single"/>
          <w:lang w:val="es-ES_tradnl"/>
        </w:rPr>
        <w:t>leflunomida</w:t>
      </w:r>
      <w:proofErr w:type="spellEnd"/>
      <w:r w:rsidRPr="000265E5">
        <w:rPr>
          <w:sz w:val="22"/>
          <w:szCs w:val="22"/>
          <w:u w:val="single"/>
          <w:lang w:val="es-ES_tradnl"/>
        </w:rPr>
        <w:t xml:space="preserve"> en otros medicamentos:</w:t>
      </w:r>
    </w:p>
    <w:p w14:paraId="0F36C237" w14:textId="77777777" w:rsidR="004B00EE" w:rsidRPr="000265E5" w:rsidRDefault="004B00EE" w:rsidP="004B00EE">
      <w:pPr>
        <w:widowControl w:val="0"/>
        <w:rPr>
          <w:sz w:val="22"/>
          <w:szCs w:val="22"/>
          <w:lang w:val="es-ES_tradnl"/>
        </w:rPr>
      </w:pPr>
    </w:p>
    <w:p w14:paraId="42C575A6" w14:textId="77777777" w:rsidR="004B00EE" w:rsidRPr="000265E5" w:rsidRDefault="004B00EE" w:rsidP="004B00EE">
      <w:pPr>
        <w:widowControl w:val="0"/>
        <w:rPr>
          <w:i/>
          <w:sz w:val="22"/>
          <w:szCs w:val="22"/>
          <w:lang w:val="es-ES_tradnl"/>
        </w:rPr>
      </w:pPr>
      <w:r w:rsidRPr="000265E5">
        <w:rPr>
          <w:i/>
          <w:sz w:val="22"/>
          <w:szCs w:val="22"/>
          <w:lang w:val="es-ES_tradnl"/>
        </w:rPr>
        <w:t>Anticonceptivos orales</w:t>
      </w:r>
    </w:p>
    <w:p w14:paraId="2C3F2797" w14:textId="77777777" w:rsidR="009A480E" w:rsidRPr="000265E5" w:rsidRDefault="009A480E" w:rsidP="007D1870">
      <w:pPr>
        <w:widowControl w:val="0"/>
        <w:rPr>
          <w:sz w:val="22"/>
          <w:szCs w:val="22"/>
          <w:lang w:val="es-ES_tradnl"/>
        </w:rPr>
      </w:pPr>
    </w:p>
    <w:p w14:paraId="0DDE8DDF" w14:textId="2729A243" w:rsidR="004B00EE" w:rsidRPr="000265E5" w:rsidRDefault="009A480E" w:rsidP="004B00EE">
      <w:pPr>
        <w:widowControl w:val="0"/>
        <w:rPr>
          <w:sz w:val="22"/>
          <w:szCs w:val="22"/>
          <w:lang w:val="es-ES_tradnl"/>
        </w:rPr>
      </w:pPr>
      <w:r w:rsidRPr="000265E5">
        <w:rPr>
          <w:sz w:val="22"/>
          <w:szCs w:val="22"/>
          <w:lang w:val="es-ES_tradnl"/>
        </w:rPr>
        <w:t xml:space="preserve">En un </w:t>
      </w:r>
      <w:r w:rsidR="00F234C4" w:rsidRPr="000265E5">
        <w:rPr>
          <w:sz w:val="22"/>
          <w:szCs w:val="22"/>
          <w:lang w:val="es-ES_tradnl"/>
        </w:rPr>
        <w:t xml:space="preserve">estudio </w:t>
      </w:r>
      <w:r w:rsidRPr="000265E5">
        <w:rPr>
          <w:sz w:val="22"/>
          <w:szCs w:val="22"/>
          <w:lang w:val="es-ES_tradnl"/>
        </w:rPr>
        <w:t xml:space="preserve">con voluntarias sanas en el que se administró </w:t>
      </w:r>
      <w:proofErr w:type="spellStart"/>
      <w:r w:rsidRPr="000265E5">
        <w:rPr>
          <w:sz w:val="22"/>
          <w:szCs w:val="22"/>
          <w:lang w:val="es-ES_tradnl"/>
        </w:rPr>
        <w:t>leflunomida</w:t>
      </w:r>
      <w:proofErr w:type="spellEnd"/>
      <w:r w:rsidRPr="000265E5">
        <w:rPr>
          <w:sz w:val="22"/>
          <w:szCs w:val="22"/>
          <w:lang w:val="es-ES_tradnl"/>
        </w:rPr>
        <w:t xml:space="preserve"> junto con un</w:t>
      </w:r>
      <w:r w:rsidR="00F234C4" w:rsidRPr="000265E5">
        <w:rPr>
          <w:sz w:val="22"/>
          <w:szCs w:val="22"/>
          <w:lang w:val="es-ES_tradnl"/>
        </w:rPr>
        <w:t>a píldora</w:t>
      </w:r>
      <w:r w:rsidRPr="000265E5">
        <w:rPr>
          <w:sz w:val="22"/>
          <w:szCs w:val="22"/>
          <w:lang w:val="es-ES_tradnl"/>
        </w:rPr>
        <w:t xml:space="preserve"> </w:t>
      </w:r>
      <w:r w:rsidR="00F234C4" w:rsidRPr="000265E5">
        <w:rPr>
          <w:sz w:val="22"/>
          <w:szCs w:val="22"/>
          <w:lang w:val="es-ES_tradnl"/>
        </w:rPr>
        <w:t xml:space="preserve">anticonceptiva </w:t>
      </w:r>
      <w:r w:rsidRPr="000265E5">
        <w:rPr>
          <w:sz w:val="22"/>
          <w:szCs w:val="22"/>
          <w:lang w:val="es-ES_tradnl"/>
        </w:rPr>
        <w:t xml:space="preserve">oral </w:t>
      </w:r>
      <w:r w:rsidR="00F234C4" w:rsidRPr="000265E5">
        <w:rPr>
          <w:sz w:val="22"/>
          <w:szCs w:val="22"/>
          <w:lang w:val="es-ES_tradnl"/>
        </w:rPr>
        <w:t xml:space="preserve">trifásica </w:t>
      </w:r>
      <w:r w:rsidRPr="000265E5">
        <w:rPr>
          <w:sz w:val="22"/>
          <w:szCs w:val="22"/>
          <w:lang w:val="es-ES_tradnl"/>
        </w:rPr>
        <w:t xml:space="preserve">que contenía 30 </w:t>
      </w:r>
      <w:r w:rsidRPr="000265E5">
        <w:rPr>
          <w:sz w:val="22"/>
          <w:szCs w:val="22"/>
        </w:rPr>
        <w:sym w:font="Symbol" w:char="F06D"/>
      </w:r>
      <w:r w:rsidRPr="000265E5">
        <w:rPr>
          <w:sz w:val="22"/>
          <w:szCs w:val="22"/>
          <w:lang w:val="es-ES_tradnl"/>
        </w:rPr>
        <w:t>g de etinilestradiol, no se produjo ninguna reducción en la eficacia anticonceptiva de la píldora y la farmacocinética del A771726 se mantuvo dentro de los niveles previstos.</w:t>
      </w:r>
      <w:r w:rsidR="004B00EE" w:rsidRPr="000265E5">
        <w:rPr>
          <w:sz w:val="22"/>
          <w:szCs w:val="22"/>
          <w:lang w:val="es-ES_tradnl"/>
        </w:rPr>
        <w:t xml:space="preserve"> Se observó una interacción farmacocinética del A771726 con anticonceptivos orales (ver abajo).</w:t>
      </w:r>
    </w:p>
    <w:p w14:paraId="2DF55877" w14:textId="77777777" w:rsidR="004B00EE" w:rsidRPr="000265E5" w:rsidRDefault="004B00EE" w:rsidP="004B00EE">
      <w:pPr>
        <w:widowControl w:val="0"/>
        <w:rPr>
          <w:sz w:val="22"/>
          <w:szCs w:val="22"/>
          <w:lang w:val="es-ES_tradnl"/>
        </w:rPr>
      </w:pPr>
    </w:p>
    <w:p w14:paraId="384F8667" w14:textId="0342BC29" w:rsidR="004B00EE" w:rsidRPr="000265E5" w:rsidRDefault="004B00EE" w:rsidP="004B00EE">
      <w:pPr>
        <w:tabs>
          <w:tab w:val="left" w:pos="567"/>
        </w:tabs>
        <w:spacing w:line="260" w:lineRule="exact"/>
        <w:rPr>
          <w:sz w:val="22"/>
          <w:szCs w:val="22"/>
          <w:lang w:val="es-ES"/>
        </w:rPr>
      </w:pPr>
      <w:r w:rsidRPr="000265E5">
        <w:rPr>
          <w:sz w:val="22"/>
          <w:szCs w:val="22"/>
          <w:lang w:val="es-ES_tradnl"/>
        </w:rPr>
        <w:t xml:space="preserve">Se realizaron los siguientes estudios de interacción farmacocinética y farmacodinámica con A771726 (principal metabolito activo de </w:t>
      </w:r>
      <w:proofErr w:type="spellStart"/>
      <w:r w:rsidRPr="000265E5">
        <w:rPr>
          <w:sz w:val="22"/>
          <w:szCs w:val="22"/>
          <w:lang w:val="es-ES_tradnl"/>
        </w:rPr>
        <w:t>leflunomida</w:t>
      </w:r>
      <w:proofErr w:type="spellEnd"/>
      <w:r w:rsidRPr="000265E5">
        <w:rPr>
          <w:sz w:val="22"/>
          <w:szCs w:val="22"/>
          <w:lang w:val="es-ES_tradnl"/>
        </w:rPr>
        <w:t xml:space="preserve">). </w:t>
      </w:r>
      <w:r w:rsidRPr="000265E5">
        <w:rPr>
          <w:sz w:val="22"/>
          <w:szCs w:val="22"/>
          <w:lang w:val="es-ES"/>
        </w:rPr>
        <w:t xml:space="preserve">No pueden excluirse interacciones similares fármaco-fármaco para </w:t>
      </w:r>
      <w:proofErr w:type="spellStart"/>
      <w:r w:rsidRPr="000265E5">
        <w:rPr>
          <w:sz w:val="22"/>
          <w:szCs w:val="22"/>
          <w:lang w:val="es-ES"/>
        </w:rPr>
        <w:t>leflunomida</w:t>
      </w:r>
      <w:proofErr w:type="spellEnd"/>
      <w:r w:rsidRPr="000265E5">
        <w:rPr>
          <w:sz w:val="22"/>
          <w:szCs w:val="22"/>
          <w:lang w:val="es-ES"/>
        </w:rPr>
        <w:t xml:space="preserve"> a las dosis recomendadas. Los sigu</w:t>
      </w:r>
      <w:r w:rsidR="0060095C">
        <w:rPr>
          <w:sz w:val="22"/>
          <w:szCs w:val="22"/>
          <w:lang w:val="es-ES"/>
        </w:rPr>
        <w:t>i</w:t>
      </w:r>
      <w:r w:rsidRPr="000265E5">
        <w:rPr>
          <w:sz w:val="22"/>
          <w:szCs w:val="22"/>
          <w:lang w:val="es-ES"/>
        </w:rPr>
        <w:t xml:space="preserve">entes resultados de los estudios y recomendaciones deben ser considerados en pacientes tratados con </w:t>
      </w:r>
      <w:proofErr w:type="spellStart"/>
      <w:r w:rsidRPr="000265E5">
        <w:rPr>
          <w:sz w:val="22"/>
          <w:szCs w:val="22"/>
          <w:lang w:val="es-ES"/>
        </w:rPr>
        <w:t>leflunomida</w:t>
      </w:r>
      <w:proofErr w:type="spellEnd"/>
      <w:r w:rsidRPr="000265E5">
        <w:rPr>
          <w:sz w:val="22"/>
          <w:szCs w:val="22"/>
          <w:lang w:val="es-ES"/>
        </w:rPr>
        <w:t xml:space="preserve">: </w:t>
      </w:r>
    </w:p>
    <w:p w14:paraId="5DE3E798" w14:textId="77777777" w:rsidR="004B00EE" w:rsidRPr="000265E5" w:rsidRDefault="004B00EE" w:rsidP="004B00EE">
      <w:pPr>
        <w:widowControl w:val="0"/>
        <w:rPr>
          <w:sz w:val="22"/>
          <w:szCs w:val="22"/>
          <w:lang w:val="es-ES"/>
        </w:rPr>
      </w:pPr>
    </w:p>
    <w:p w14:paraId="0B38ABAE" w14:textId="77777777" w:rsidR="004B00EE" w:rsidRPr="000265E5" w:rsidRDefault="004B00EE" w:rsidP="004B00EE">
      <w:pPr>
        <w:tabs>
          <w:tab w:val="left" w:pos="567"/>
        </w:tabs>
        <w:spacing w:line="260" w:lineRule="exact"/>
        <w:rPr>
          <w:sz w:val="22"/>
          <w:szCs w:val="22"/>
          <w:lang w:val="es-ES"/>
        </w:rPr>
      </w:pPr>
      <w:r w:rsidRPr="000265E5">
        <w:rPr>
          <w:sz w:val="22"/>
          <w:szCs w:val="22"/>
          <w:lang w:val="es-ES"/>
        </w:rPr>
        <w:t xml:space="preserve">Efecto en </w:t>
      </w:r>
      <w:proofErr w:type="spellStart"/>
      <w:r w:rsidRPr="000265E5">
        <w:rPr>
          <w:sz w:val="22"/>
          <w:szCs w:val="22"/>
          <w:lang w:val="es-ES"/>
        </w:rPr>
        <w:t>repaglinida</w:t>
      </w:r>
      <w:proofErr w:type="spellEnd"/>
      <w:r w:rsidRPr="000265E5">
        <w:rPr>
          <w:sz w:val="22"/>
          <w:szCs w:val="22"/>
          <w:lang w:val="es-ES"/>
        </w:rPr>
        <w:t xml:space="preserve"> (sustrato de CYP2C8)</w:t>
      </w:r>
    </w:p>
    <w:p w14:paraId="181EF68C" w14:textId="32391FE0" w:rsidR="004B00EE" w:rsidRPr="000265E5" w:rsidRDefault="004B00EE" w:rsidP="004B00EE">
      <w:pPr>
        <w:tabs>
          <w:tab w:val="left" w:pos="567"/>
        </w:tabs>
        <w:spacing w:line="260" w:lineRule="exact"/>
        <w:rPr>
          <w:sz w:val="22"/>
          <w:szCs w:val="22"/>
          <w:lang w:val="es-ES"/>
        </w:rPr>
      </w:pPr>
      <w:r w:rsidRPr="000265E5">
        <w:rPr>
          <w:sz w:val="22"/>
          <w:szCs w:val="22"/>
          <w:lang w:val="es-ES"/>
        </w:rPr>
        <w:lastRenderedPageBreak/>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la AUC (1,7- y 2,4-veces, respectivamente) de la </w:t>
      </w:r>
      <w:proofErr w:type="spellStart"/>
      <w:r w:rsidRPr="000265E5">
        <w:rPr>
          <w:sz w:val="22"/>
          <w:szCs w:val="22"/>
          <w:lang w:val="es-ES"/>
        </w:rPr>
        <w:t>repaglinida</w:t>
      </w:r>
      <w:proofErr w:type="spellEnd"/>
      <w:r w:rsidRPr="000265E5">
        <w:rPr>
          <w:sz w:val="22"/>
          <w:szCs w:val="22"/>
          <w:lang w:val="es-ES"/>
        </w:rPr>
        <w:t xml:space="preserve">, sugiriendo que el A771726 es un inhibidor de CYP2C8 </w:t>
      </w:r>
      <w:r w:rsidRPr="000265E5">
        <w:rPr>
          <w:i/>
          <w:sz w:val="22"/>
          <w:szCs w:val="22"/>
          <w:lang w:val="es-ES"/>
        </w:rPr>
        <w:t>in vivo</w:t>
      </w:r>
      <w:r w:rsidRPr="000265E5">
        <w:rPr>
          <w:sz w:val="22"/>
          <w:szCs w:val="22"/>
          <w:lang w:val="es-ES"/>
        </w:rPr>
        <w:t xml:space="preserve">. Por tanto, se recomienda la monitorización de los pacientes con uso concomitante de fármacos metabolizados por CYP2C8, tales como </w:t>
      </w:r>
      <w:proofErr w:type="spellStart"/>
      <w:r w:rsidRPr="000265E5">
        <w:rPr>
          <w:sz w:val="22"/>
          <w:szCs w:val="22"/>
          <w:lang w:val="es-ES"/>
        </w:rPr>
        <w:t>repaglinida</w:t>
      </w:r>
      <w:proofErr w:type="spellEnd"/>
      <w:r w:rsidRPr="000265E5">
        <w:rPr>
          <w:sz w:val="22"/>
          <w:szCs w:val="22"/>
          <w:lang w:val="es-ES"/>
        </w:rPr>
        <w:t xml:space="preserve">, </w:t>
      </w:r>
      <w:proofErr w:type="spellStart"/>
      <w:r w:rsidRPr="000265E5">
        <w:rPr>
          <w:sz w:val="22"/>
          <w:szCs w:val="22"/>
          <w:lang w:val="es-ES"/>
        </w:rPr>
        <w:t>paclitaxel</w:t>
      </w:r>
      <w:proofErr w:type="spellEnd"/>
      <w:r w:rsidRPr="000265E5">
        <w:rPr>
          <w:sz w:val="22"/>
          <w:szCs w:val="22"/>
          <w:lang w:val="es-ES"/>
        </w:rPr>
        <w:t xml:space="preserve">, </w:t>
      </w:r>
      <w:proofErr w:type="spellStart"/>
      <w:r w:rsidRPr="000265E5">
        <w:rPr>
          <w:sz w:val="22"/>
          <w:szCs w:val="22"/>
          <w:lang w:val="es-ES"/>
        </w:rPr>
        <w:t>pioglitazona</w:t>
      </w:r>
      <w:proofErr w:type="spellEnd"/>
      <w:r w:rsidRPr="000265E5">
        <w:rPr>
          <w:sz w:val="22"/>
          <w:szCs w:val="22"/>
          <w:lang w:val="es-ES"/>
        </w:rPr>
        <w:t xml:space="preserve"> </w:t>
      </w:r>
      <w:proofErr w:type="spellStart"/>
      <w:r w:rsidRPr="000265E5">
        <w:rPr>
          <w:sz w:val="22"/>
          <w:szCs w:val="22"/>
          <w:lang w:val="es-ES"/>
        </w:rPr>
        <w:t>or</w:t>
      </w:r>
      <w:proofErr w:type="spellEnd"/>
      <w:r w:rsidRPr="000265E5">
        <w:rPr>
          <w:sz w:val="22"/>
          <w:szCs w:val="22"/>
          <w:lang w:val="es-ES"/>
        </w:rPr>
        <w:t xml:space="preserve"> </w:t>
      </w:r>
      <w:proofErr w:type="spellStart"/>
      <w:r w:rsidRPr="000265E5">
        <w:rPr>
          <w:sz w:val="22"/>
          <w:szCs w:val="22"/>
          <w:lang w:val="es-ES"/>
        </w:rPr>
        <w:t>rosiglitazona</w:t>
      </w:r>
      <w:proofErr w:type="spellEnd"/>
      <w:r w:rsidRPr="000265E5">
        <w:rPr>
          <w:sz w:val="22"/>
          <w:szCs w:val="22"/>
          <w:lang w:val="es-ES"/>
        </w:rPr>
        <w:t>, ya que podrían tener una mayor exposición.</w:t>
      </w:r>
    </w:p>
    <w:p w14:paraId="76E52582" w14:textId="77777777" w:rsidR="004B00EE" w:rsidRPr="000265E5" w:rsidRDefault="004B00EE" w:rsidP="004B00EE">
      <w:pPr>
        <w:tabs>
          <w:tab w:val="left" w:pos="567"/>
        </w:tabs>
        <w:spacing w:line="260" w:lineRule="exact"/>
        <w:rPr>
          <w:sz w:val="22"/>
          <w:szCs w:val="22"/>
          <w:lang w:val="es-ES"/>
        </w:rPr>
      </w:pPr>
    </w:p>
    <w:p w14:paraId="4FDCE576" w14:textId="77777777" w:rsidR="004B00EE" w:rsidRPr="000265E5" w:rsidRDefault="004B00EE" w:rsidP="004B00EE">
      <w:pPr>
        <w:tabs>
          <w:tab w:val="left" w:pos="567"/>
        </w:tabs>
        <w:spacing w:line="260" w:lineRule="exact"/>
        <w:rPr>
          <w:sz w:val="22"/>
          <w:szCs w:val="22"/>
          <w:lang w:val="es-ES"/>
        </w:rPr>
      </w:pPr>
      <w:r w:rsidRPr="000265E5">
        <w:rPr>
          <w:sz w:val="22"/>
          <w:szCs w:val="22"/>
          <w:lang w:val="es-ES"/>
        </w:rPr>
        <w:t>Efecto en cafeína (sustrato de CYP1A2)</w:t>
      </w:r>
    </w:p>
    <w:p w14:paraId="685BB5CF" w14:textId="19EC8408" w:rsidR="004B00EE" w:rsidRPr="000265E5" w:rsidRDefault="004B00EE" w:rsidP="004B00EE">
      <w:pPr>
        <w:tabs>
          <w:tab w:val="left" w:pos="567"/>
        </w:tabs>
        <w:spacing w:line="260" w:lineRule="exact"/>
        <w:rPr>
          <w:sz w:val="22"/>
          <w:szCs w:val="22"/>
          <w:lang w:val="es-ES"/>
        </w:rPr>
      </w:pPr>
      <w:r w:rsidRPr="000265E5">
        <w:rPr>
          <w:sz w:val="22"/>
          <w:szCs w:val="22"/>
          <w:lang w:val="es-ES"/>
        </w:rPr>
        <w:t xml:space="preserve">Dosis repetidas de A771726 disminuyeron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de la cafe</w:t>
      </w:r>
      <w:r w:rsidR="0060095C">
        <w:rPr>
          <w:sz w:val="22"/>
          <w:szCs w:val="22"/>
          <w:lang w:val="es-ES"/>
        </w:rPr>
        <w:t>í</w:t>
      </w:r>
      <w:r w:rsidRPr="000265E5">
        <w:rPr>
          <w:sz w:val="22"/>
          <w:szCs w:val="22"/>
          <w:lang w:val="es-ES"/>
        </w:rPr>
        <w:t xml:space="preserve">na (sustrato CYP1A2) en un 18% y 55%, respectivamente, y sugieren que el A771726 puede ser un débil inductor del CYP1A2 </w:t>
      </w:r>
      <w:r w:rsidRPr="000265E5">
        <w:rPr>
          <w:i/>
          <w:sz w:val="22"/>
          <w:szCs w:val="22"/>
          <w:lang w:val="es-ES"/>
        </w:rPr>
        <w:t>in vivo</w:t>
      </w:r>
      <w:r w:rsidRPr="000265E5">
        <w:rPr>
          <w:sz w:val="22"/>
          <w:szCs w:val="22"/>
          <w:lang w:val="es-ES"/>
        </w:rPr>
        <w:t xml:space="preserve">. Por tanto, medicamentos metabolizados por el CYP1A2 (tales como </w:t>
      </w:r>
      <w:proofErr w:type="spellStart"/>
      <w:r w:rsidRPr="000265E5">
        <w:rPr>
          <w:sz w:val="22"/>
          <w:szCs w:val="22"/>
          <w:lang w:val="es-ES"/>
        </w:rPr>
        <w:t>duloxetina</w:t>
      </w:r>
      <w:proofErr w:type="spellEnd"/>
      <w:r w:rsidRPr="000265E5">
        <w:rPr>
          <w:sz w:val="22"/>
          <w:szCs w:val="22"/>
          <w:lang w:val="es-ES"/>
        </w:rPr>
        <w:t xml:space="preserve">, </w:t>
      </w:r>
      <w:proofErr w:type="spellStart"/>
      <w:r w:rsidRPr="000265E5">
        <w:rPr>
          <w:sz w:val="22"/>
          <w:szCs w:val="22"/>
          <w:lang w:val="es-ES"/>
        </w:rPr>
        <w:t>alosetron</w:t>
      </w:r>
      <w:proofErr w:type="spellEnd"/>
      <w:r w:rsidRPr="000265E5">
        <w:rPr>
          <w:sz w:val="22"/>
          <w:szCs w:val="22"/>
          <w:lang w:val="es-ES"/>
        </w:rPr>
        <w:t xml:space="preserve">, teofilina y </w:t>
      </w:r>
      <w:proofErr w:type="spellStart"/>
      <w:r w:rsidRPr="000265E5">
        <w:rPr>
          <w:sz w:val="22"/>
          <w:szCs w:val="22"/>
          <w:lang w:val="es-ES"/>
        </w:rPr>
        <w:t>tizanidina</w:t>
      </w:r>
      <w:proofErr w:type="spellEnd"/>
      <w:r w:rsidRPr="000265E5">
        <w:rPr>
          <w:sz w:val="22"/>
          <w:szCs w:val="22"/>
          <w:lang w:val="es-ES"/>
        </w:rPr>
        <w:t>) deben ser utilizados con precaución durante el tratamiento, ya que puede reducirse la eficacia de estos productos.</w:t>
      </w:r>
    </w:p>
    <w:p w14:paraId="215AAD27" w14:textId="77777777" w:rsidR="004B00EE" w:rsidRPr="000265E5" w:rsidRDefault="004B00EE" w:rsidP="004B00EE">
      <w:pPr>
        <w:tabs>
          <w:tab w:val="left" w:pos="567"/>
        </w:tabs>
        <w:spacing w:line="260" w:lineRule="exact"/>
        <w:rPr>
          <w:sz w:val="22"/>
          <w:szCs w:val="22"/>
          <w:lang w:val="es-ES"/>
        </w:rPr>
      </w:pPr>
    </w:p>
    <w:p w14:paraId="2EB17AAD" w14:textId="77777777" w:rsidR="004B00EE" w:rsidRPr="000265E5" w:rsidRDefault="004B00EE" w:rsidP="004B00EE">
      <w:pPr>
        <w:tabs>
          <w:tab w:val="left" w:pos="567"/>
        </w:tabs>
        <w:spacing w:line="260" w:lineRule="exact"/>
        <w:rPr>
          <w:sz w:val="22"/>
          <w:szCs w:val="22"/>
          <w:lang w:val="es-ES"/>
        </w:rPr>
      </w:pPr>
      <w:r w:rsidRPr="000265E5">
        <w:rPr>
          <w:sz w:val="22"/>
          <w:szCs w:val="22"/>
          <w:lang w:val="es-ES"/>
        </w:rPr>
        <w:t>Efecto en sustratos del transportador de anión orgánico 3 (OAT3)</w:t>
      </w:r>
    </w:p>
    <w:p w14:paraId="69BBF997" w14:textId="2191D597" w:rsidR="004B00EE" w:rsidRPr="000265E5" w:rsidRDefault="004B00EE" w:rsidP="004B00EE">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(1,43- y 1,54-veces, respectivamente) de </w:t>
      </w:r>
      <w:proofErr w:type="spellStart"/>
      <w:r w:rsidRPr="000265E5">
        <w:rPr>
          <w:sz w:val="22"/>
          <w:szCs w:val="22"/>
          <w:lang w:val="es-ES"/>
        </w:rPr>
        <w:t>cefaclor</w:t>
      </w:r>
      <w:proofErr w:type="spellEnd"/>
      <w:r w:rsidRPr="000265E5">
        <w:rPr>
          <w:sz w:val="22"/>
          <w:szCs w:val="22"/>
          <w:lang w:val="es-ES"/>
        </w:rPr>
        <w:t xml:space="preserve">, sugiriendo que el A771726 es un inhibidor del OAT3 </w:t>
      </w:r>
      <w:r w:rsidRPr="000265E5">
        <w:rPr>
          <w:i/>
          <w:sz w:val="22"/>
          <w:szCs w:val="22"/>
          <w:lang w:val="es-ES"/>
        </w:rPr>
        <w:t>in vivo</w:t>
      </w:r>
      <w:r w:rsidRPr="000265E5">
        <w:rPr>
          <w:sz w:val="22"/>
          <w:szCs w:val="22"/>
          <w:lang w:val="es-ES"/>
        </w:rPr>
        <w:t xml:space="preserve">. Por tanto, se recomienda precaución cuando se administren </w:t>
      </w:r>
      <w:proofErr w:type="gramStart"/>
      <w:r w:rsidRPr="000265E5">
        <w:rPr>
          <w:sz w:val="22"/>
          <w:szCs w:val="22"/>
          <w:lang w:val="es-ES"/>
        </w:rPr>
        <w:t>conjuntamente con</w:t>
      </w:r>
      <w:proofErr w:type="gramEnd"/>
      <w:r w:rsidRPr="000265E5">
        <w:rPr>
          <w:sz w:val="22"/>
          <w:szCs w:val="22"/>
          <w:lang w:val="es-ES"/>
        </w:rPr>
        <w:t xml:space="preserve"> sustratos del OAT3, tales como </w:t>
      </w:r>
      <w:proofErr w:type="spellStart"/>
      <w:r w:rsidRPr="000265E5">
        <w:rPr>
          <w:sz w:val="22"/>
          <w:szCs w:val="22"/>
          <w:lang w:val="es-ES"/>
        </w:rPr>
        <w:t>cefaclor</w:t>
      </w:r>
      <w:proofErr w:type="spellEnd"/>
      <w:r w:rsidRPr="000265E5">
        <w:rPr>
          <w:sz w:val="22"/>
          <w:szCs w:val="22"/>
          <w:lang w:val="es-ES"/>
        </w:rPr>
        <w:t>, bencilpenicilina, ciprofloxacino, indometacina, ketoprofeno, furosemida, cimetidina, metotrexato, zidovudina.</w:t>
      </w:r>
    </w:p>
    <w:p w14:paraId="6B62FF47" w14:textId="77777777" w:rsidR="004B00EE" w:rsidRPr="000265E5" w:rsidRDefault="004B00EE" w:rsidP="004B00EE">
      <w:pPr>
        <w:widowControl w:val="0"/>
        <w:rPr>
          <w:sz w:val="22"/>
          <w:szCs w:val="22"/>
          <w:lang w:val="es-ES"/>
        </w:rPr>
      </w:pPr>
    </w:p>
    <w:p w14:paraId="4FE8366F" w14:textId="77777777" w:rsidR="004B00EE" w:rsidRPr="000265E5" w:rsidRDefault="004B00EE" w:rsidP="004B00EE">
      <w:pPr>
        <w:tabs>
          <w:tab w:val="left" w:pos="567"/>
        </w:tabs>
        <w:spacing w:line="260" w:lineRule="exact"/>
        <w:rPr>
          <w:sz w:val="22"/>
          <w:szCs w:val="22"/>
          <w:lang w:val="es-ES"/>
        </w:rPr>
      </w:pPr>
      <w:r w:rsidRPr="000265E5">
        <w:rPr>
          <w:sz w:val="22"/>
          <w:szCs w:val="22"/>
          <w:lang w:val="es-ES"/>
        </w:rPr>
        <w:t>Efecto en la BCRP (</w:t>
      </w:r>
      <w:proofErr w:type="spellStart"/>
      <w:r w:rsidRPr="000265E5">
        <w:rPr>
          <w:sz w:val="22"/>
          <w:szCs w:val="22"/>
          <w:lang w:val="es-ES"/>
        </w:rPr>
        <w:t>Proteina</w:t>
      </w:r>
      <w:proofErr w:type="spellEnd"/>
      <w:r w:rsidRPr="000265E5">
        <w:rPr>
          <w:sz w:val="22"/>
          <w:szCs w:val="22"/>
          <w:lang w:val="es-ES"/>
        </w:rPr>
        <w:t xml:space="preserve"> de Resistencia de Cáncer de Mama) y/o sustratos del polipéptido transportador de aniones orgánicos (</w:t>
      </w:r>
      <w:proofErr w:type="spellStart"/>
      <w:r w:rsidRPr="000265E5">
        <w:rPr>
          <w:sz w:val="22"/>
          <w:szCs w:val="22"/>
          <w:lang w:val="es-ES"/>
        </w:rPr>
        <w:t>OATPs</w:t>
      </w:r>
      <w:proofErr w:type="spellEnd"/>
      <w:r w:rsidRPr="000265E5">
        <w:rPr>
          <w:sz w:val="22"/>
          <w:szCs w:val="22"/>
          <w:lang w:val="es-ES"/>
        </w:rPr>
        <w:t>) B1 y B3 (OATP1B1/B3).</w:t>
      </w:r>
    </w:p>
    <w:p w14:paraId="1A7D330B" w14:textId="72BBBB8C" w:rsidR="004B00EE" w:rsidRPr="000265E5" w:rsidRDefault="004B00EE" w:rsidP="004B00EE">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 (2,65- and 2,51-veces, respectivamente) de rosuvastatina. Sin embargo, no hubo impacto aparente de este aumento de la exposición en plasma de rosuvastatina en la actividad de la HMG-</w:t>
      </w:r>
      <w:proofErr w:type="spellStart"/>
      <w:r w:rsidRPr="000265E5">
        <w:rPr>
          <w:sz w:val="22"/>
          <w:szCs w:val="22"/>
          <w:lang w:val="es-ES"/>
        </w:rPr>
        <w:t>CoA</w:t>
      </w:r>
      <w:proofErr w:type="spellEnd"/>
      <w:r w:rsidRPr="000265E5">
        <w:rPr>
          <w:sz w:val="22"/>
          <w:szCs w:val="22"/>
          <w:lang w:val="es-ES"/>
        </w:rPr>
        <w:t xml:space="preserve"> reductasa. Si se usan conjuntamente, la dosis diaria de rosuvastatina no debe exceder de 10 mg. Para otros sustratos de BCRP (</w:t>
      </w:r>
      <w:proofErr w:type="spellStart"/>
      <w:r w:rsidRPr="000265E5">
        <w:rPr>
          <w:sz w:val="22"/>
          <w:szCs w:val="22"/>
          <w:lang w:val="es-ES"/>
        </w:rPr>
        <w:t>ej</w:t>
      </w:r>
      <w:proofErr w:type="spellEnd"/>
      <w:r w:rsidRPr="000265E5">
        <w:rPr>
          <w:sz w:val="22"/>
          <w:szCs w:val="22"/>
          <w:lang w:val="es-ES"/>
        </w:rPr>
        <w:t xml:space="preserve">: metotrexato, </w:t>
      </w:r>
      <w:proofErr w:type="spellStart"/>
      <w:r w:rsidRPr="000265E5">
        <w:rPr>
          <w:sz w:val="22"/>
          <w:szCs w:val="22"/>
          <w:lang w:val="es-ES"/>
        </w:rPr>
        <w:t>topotecán</w:t>
      </w:r>
      <w:proofErr w:type="spellEnd"/>
      <w:r w:rsidRPr="000265E5">
        <w:rPr>
          <w:sz w:val="22"/>
          <w:szCs w:val="22"/>
          <w:lang w:val="es-ES"/>
        </w:rPr>
        <w:t xml:space="preserve">, </w:t>
      </w:r>
      <w:proofErr w:type="spellStart"/>
      <w:r w:rsidRPr="000265E5">
        <w:rPr>
          <w:sz w:val="22"/>
          <w:szCs w:val="22"/>
          <w:lang w:val="es-ES"/>
        </w:rPr>
        <w:t>sulfasalazina</w:t>
      </w:r>
      <w:proofErr w:type="spellEnd"/>
      <w:r w:rsidRPr="000265E5">
        <w:rPr>
          <w:sz w:val="22"/>
          <w:szCs w:val="22"/>
          <w:lang w:val="es-ES"/>
        </w:rPr>
        <w:t xml:space="preserve">, </w:t>
      </w:r>
      <w:proofErr w:type="spellStart"/>
      <w:r w:rsidRPr="000265E5">
        <w:rPr>
          <w:sz w:val="22"/>
          <w:szCs w:val="22"/>
          <w:lang w:val="es-ES"/>
        </w:rPr>
        <w:t>daunorubicina</w:t>
      </w:r>
      <w:proofErr w:type="spellEnd"/>
      <w:r w:rsidRPr="000265E5">
        <w:rPr>
          <w:sz w:val="22"/>
          <w:szCs w:val="22"/>
          <w:lang w:val="es-ES"/>
        </w:rPr>
        <w:t xml:space="preserve">, </w:t>
      </w:r>
      <w:proofErr w:type="spellStart"/>
      <w:r w:rsidRPr="000265E5">
        <w:rPr>
          <w:sz w:val="22"/>
          <w:szCs w:val="22"/>
          <w:lang w:val="es-ES"/>
        </w:rPr>
        <w:t>doxorubicina</w:t>
      </w:r>
      <w:proofErr w:type="spellEnd"/>
      <w:r w:rsidRPr="000265E5">
        <w:rPr>
          <w:sz w:val="22"/>
          <w:szCs w:val="22"/>
          <w:lang w:val="es-ES"/>
        </w:rPr>
        <w:t>) y de la familia OATP especialmente inhibidores de la HMG-</w:t>
      </w:r>
      <w:proofErr w:type="spellStart"/>
      <w:r w:rsidRPr="000265E5">
        <w:rPr>
          <w:sz w:val="22"/>
          <w:szCs w:val="22"/>
          <w:lang w:val="es-ES"/>
        </w:rPr>
        <w:t>CoA</w:t>
      </w:r>
      <w:proofErr w:type="spellEnd"/>
      <w:r w:rsidRPr="000265E5">
        <w:rPr>
          <w:sz w:val="22"/>
          <w:szCs w:val="22"/>
          <w:lang w:val="es-ES"/>
        </w:rPr>
        <w:t xml:space="preserve"> reductasa (ej.: simvastatina, atorvastatina, pravastatina, metotrexato, </w:t>
      </w:r>
      <w:proofErr w:type="spellStart"/>
      <w:r w:rsidRPr="000265E5">
        <w:rPr>
          <w:sz w:val="22"/>
          <w:szCs w:val="22"/>
          <w:lang w:val="es-ES"/>
        </w:rPr>
        <w:t>nateglinida</w:t>
      </w:r>
      <w:proofErr w:type="spellEnd"/>
      <w:r w:rsidRPr="000265E5">
        <w:rPr>
          <w:sz w:val="22"/>
          <w:szCs w:val="22"/>
          <w:lang w:val="es-ES"/>
        </w:rPr>
        <w:t xml:space="preserve">, </w:t>
      </w:r>
      <w:proofErr w:type="spellStart"/>
      <w:r w:rsidRPr="000265E5">
        <w:rPr>
          <w:sz w:val="22"/>
          <w:szCs w:val="22"/>
          <w:lang w:val="es-ES"/>
        </w:rPr>
        <w:t>repaglinida</w:t>
      </w:r>
      <w:proofErr w:type="spellEnd"/>
      <w:r w:rsidRPr="000265E5">
        <w:rPr>
          <w:sz w:val="22"/>
          <w:szCs w:val="22"/>
          <w:lang w:val="es-ES"/>
        </w:rPr>
        <w:t>, rifampicina), deben ser también utilizados con precaución cuando se usen conjuntamente. Los pacientes deben ser estrechamente monitorizados para detectar signos y síntomas de una exposición excesiva a los medicamentos y se debe considerar la reducción de la dosis de estos medicamentos.</w:t>
      </w:r>
    </w:p>
    <w:p w14:paraId="501BE3FE" w14:textId="77777777" w:rsidR="004B00EE" w:rsidRPr="000265E5" w:rsidRDefault="004B00EE" w:rsidP="004B00EE">
      <w:pPr>
        <w:tabs>
          <w:tab w:val="left" w:pos="567"/>
        </w:tabs>
        <w:spacing w:line="260" w:lineRule="exact"/>
        <w:rPr>
          <w:sz w:val="22"/>
          <w:szCs w:val="22"/>
          <w:lang w:val="es-ES"/>
        </w:rPr>
      </w:pPr>
    </w:p>
    <w:p w14:paraId="59066D8D" w14:textId="77777777" w:rsidR="004B00EE" w:rsidRPr="000265E5" w:rsidRDefault="004B00EE" w:rsidP="004B00EE">
      <w:pPr>
        <w:tabs>
          <w:tab w:val="left" w:pos="567"/>
        </w:tabs>
        <w:spacing w:line="260" w:lineRule="exact"/>
        <w:rPr>
          <w:sz w:val="22"/>
          <w:szCs w:val="22"/>
          <w:lang w:val="es-ES"/>
        </w:rPr>
      </w:pPr>
      <w:r w:rsidRPr="000265E5">
        <w:rPr>
          <w:sz w:val="22"/>
          <w:szCs w:val="22"/>
          <w:lang w:val="es-ES"/>
        </w:rPr>
        <w:t xml:space="preserve">Efecto en anticonceptivos orales (0,03 mg etinilestradiol y 0,15 mg </w:t>
      </w:r>
      <w:proofErr w:type="spellStart"/>
      <w:r w:rsidRPr="000265E5">
        <w:rPr>
          <w:sz w:val="22"/>
          <w:szCs w:val="22"/>
          <w:lang w:val="es-ES"/>
        </w:rPr>
        <w:t>levonorgestrel</w:t>
      </w:r>
      <w:proofErr w:type="spellEnd"/>
      <w:r w:rsidRPr="000265E5">
        <w:rPr>
          <w:sz w:val="22"/>
          <w:szCs w:val="22"/>
          <w:lang w:val="es-ES"/>
        </w:rPr>
        <w:t>)</w:t>
      </w:r>
    </w:p>
    <w:p w14:paraId="66A591BD" w14:textId="77777777" w:rsidR="004B00EE" w:rsidRPr="000265E5" w:rsidRDefault="004B00EE" w:rsidP="004B00EE">
      <w:pPr>
        <w:tabs>
          <w:tab w:val="left" w:pos="567"/>
        </w:tabs>
        <w:spacing w:line="260" w:lineRule="exact"/>
        <w:rPr>
          <w:sz w:val="22"/>
          <w:szCs w:val="22"/>
          <w:lang w:val="es-ES"/>
        </w:rPr>
      </w:pPr>
      <w:r w:rsidRPr="000265E5">
        <w:rPr>
          <w:sz w:val="22"/>
          <w:szCs w:val="22"/>
          <w:lang w:val="es-ES"/>
        </w:rPr>
        <w:t xml:space="preserve">Dosis repetidas de A771726 aumentaron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w:t>
      </w:r>
      <w:r w:rsidRPr="000265E5">
        <w:rPr>
          <w:sz w:val="22"/>
          <w:szCs w:val="22"/>
          <w:vertAlign w:val="subscript"/>
          <w:lang w:val="es-ES"/>
        </w:rPr>
        <w:t xml:space="preserve">0-24 </w:t>
      </w:r>
      <w:r w:rsidRPr="000265E5">
        <w:rPr>
          <w:sz w:val="22"/>
          <w:szCs w:val="22"/>
          <w:lang w:val="es-ES"/>
        </w:rPr>
        <w:t xml:space="preserve">(1,58- y 1,54-veces, respectivamente) de etinilestradiol y la </w:t>
      </w:r>
      <w:proofErr w:type="spellStart"/>
      <w:r w:rsidRPr="000265E5">
        <w:rPr>
          <w:sz w:val="22"/>
          <w:szCs w:val="22"/>
          <w:lang w:val="es-ES"/>
        </w:rPr>
        <w:t>C</w:t>
      </w:r>
      <w:r w:rsidRPr="000265E5">
        <w:rPr>
          <w:sz w:val="22"/>
          <w:szCs w:val="22"/>
          <w:vertAlign w:val="subscript"/>
          <w:lang w:val="es-ES"/>
        </w:rPr>
        <w:t>max</w:t>
      </w:r>
      <w:proofErr w:type="spellEnd"/>
      <w:r w:rsidRPr="000265E5">
        <w:rPr>
          <w:sz w:val="22"/>
          <w:szCs w:val="22"/>
          <w:lang w:val="es-ES"/>
        </w:rPr>
        <w:t xml:space="preserve"> media y AUC</w:t>
      </w:r>
      <w:r w:rsidRPr="000265E5">
        <w:rPr>
          <w:sz w:val="22"/>
          <w:szCs w:val="22"/>
          <w:vertAlign w:val="subscript"/>
          <w:lang w:val="es-ES"/>
        </w:rPr>
        <w:t xml:space="preserve">0-24 </w:t>
      </w:r>
      <w:r w:rsidRPr="000265E5">
        <w:rPr>
          <w:sz w:val="22"/>
          <w:szCs w:val="22"/>
          <w:lang w:val="es-ES"/>
        </w:rPr>
        <w:t xml:space="preserve">(1,33- y 1,41-veces, respectivamente) de </w:t>
      </w:r>
      <w:proofErr w:type="spellStart"/>
      <w:r w:rsidRPr="000265E5">
        <w:rPr>
          <w:sz w:val="22"/>
          <w:szCs w:val="22"/>
          <w:lang w:val="es-ES"/>
        </w:rPr>
        <w:t>levonorgestrel</w:t>
      </w:r>
      <w:proofErr w:type="spellEnd"/>
      <w:r w:rsidRPr="000265E5">
        <w:rPr>
          <w:sz w:val="22"/>
          <w:szCs w:val="22"/>
          <w:lang w:val="es-ES"/>
        </w:rPr>
        <w:t>. Aunque no se espera que esta interacción afecte de manera adversa en la eficacia de los anticonceptivos orales, se debe tomar en consideración el tipo de tratamiento con anticonceptivos orales.</w:t>
      </w:r>
    </w:p>
    <w:p w14:paraId="78D4DF7E" w14:textId="77777777" w:rsidR="004B00EE" w:rsidRPr="000265E5" w:rsidRDefault="004B00EE" w:rsidP="004B00EE">
      <w:pPr>
        <w:tabs>
          <w:tab w:val="left" w:pos="567"/>
        </w:tabs>
        <w:spacing w:line="260" w:lineRule="exact"/>
        <w:rPr>
          <w:sz w:val="22"/>
          <w:szCs w:val="22"/>
          <w:lang w:val="es-ES"/>
        </w:rPr>
      </w:pPr>
    </w:p>
    <w:p w14:paraId="198ECAD4" w14:textId="77777777" w:rsidR="004B00EE" w:rsidRPr="000265E5" w:rsidRDefault="004B00EE" w:rsidP="00D075A7">
      <w:pPr>
        <w:rPr>
          <w:sz w:val="22"/>
          <w:szCs w:val="22"/>
          <w:lang w:val="es-ES"/>
        </w:rPr>
      </w:pPr>
      <w:r w:rsidRPr="000265E5">
        <w:rPr>
          <w:sz w:val="22"/>
          <w:szCs w:val="22"/>
          <w:lang w:val="es-ES"/>
        </w:rPr>
        <w:t xml:space="preserve">Efecto en </w:t>
      </w:r>
      <w:proofErr w:type="spellStart"/>
      <w:r w:rsidRPr="000265E5">
        <w:rPr>
          <w:sz w:val="22"/>
          <w:szCs w:val="22"/>
          <w:lang w:val="es-ES"/>
        </w:rPr>
        <w:t>warfarina</w:t>
      </w:r>
      <w:proofErr w:type="spellEnd"/>
      <w:r w:rsidRPr="000265E5">
        <w:rPr>
          <w:sz w:val="22"/>
          <w:szCs w:val="22"/>
          <w:lang w:val="es-ES"/>
        </w:rPr>
        <w:t xml:space="preserve"> (sustrato de CYP2C9)</w:t>
      </w:r>
    </w:p>
    <w:p w14:paraId="1607E9C8" w14:textId="2716E4D2" w:rsidR="004B00EE" w:rsidRPr="000265E5" w:rsidRDefault="004B00EE" w:rsidP="00D075A7">
      <w:pPr>
        <w:rPr>
          <w:sz w:val="22"/>
          <w:szCs w:val="22"/>
          <w:lang w:val="es-ES"/>
        </w:rPr>
      </w:pPr>
      <w:r w:rsidRPr="000265E5">
        <w:rPr>
          <w:sz w:val="22"/>
          <w:szCs w:val="22"/>
          <w:lang w:val="es-ES"/>
        </w:rPr>
        <w:t>Dosis repetidas de A771726 no tuvieron efecto en la farmacocinética de S-</w:t>
      </w:r>
      <w:proofErr w:type="spellStart"/>
      <w:r w:rsidRPr="000265E5">
        <w:rPr>
          <w:sz w:val="22"/>
          <w:szCs w:val="22"/>
          <w:lang w:val="es-ES"/>
        </w:rPr>
        <w:t>warfarina</w:t>
      </w:r>
      <w:proofErr w:type="spellEnd"/>
      <w:r w:rsidRPr="000265E5">
        <w:rPr>
          <w:sz w:val="22"/>
          <w:szCs w:val="22"/>
          <w:lang w:val="es-ES"/>
        </w:rPr>
        <w:t xml:space="preserve">, indicando que A771726 no es un inhibidor ni un inductor de CYP2C9. Sin embargo, se observó una disminución del 25% en el pico del </w:t>
      </w:r>
      <w:r w:rsidRPr="000265E5">
        <w:rPr>
          <w:rFonts w:eastAsia="Calibri"/>
          <w:sz w:val="22"/>
          <w:szCs w:val="22"/>
          <w:lang w:val="es-ES_tradnl"/>
        </w:rPr>
        <w:t>INR (</w:t>
      </w:r>
      <w:proofErr w:type="spellStart"/>
      <w:r w:rsidRPr="000265E5">
        <w:rPr>
          <w:rFonts w:eastAsia="Calibri"/>
          <w:sz w:val="22"/>
          <w:szCs w:val="22"/>
          <w:lang w:val="es-ES_tradnl"/>
        </w:rPr>
        <w:t>international</w:t>
      </w:r>
      <w:proofErr w:type="spellEnd"/>
      <w:r w:rsidRPr="000265E5">
        <w:rPr>
          <w:rFonts w:eastAsia="Calibri"/>
          <w:sz w:val="22"/>
          <w:szCs w:val="22"/>
          <w:lang w:val="es-ES_tradnl"/>
        </w:rPr>
        <w:t xml:space="preserve"> </w:t>
      </w:r>
      <w:proofErr w:type="spellStart"/>
      <w:r w:rsidRPr="000265E5">
        <w:rPr>
          <w:rFonts w:eastAsia="Calibri"/>
          <w:sz w:val="22"/>
          <w:szCs w:val="22"/>
          <w:lang w:val="es-ES_tradnl"/>
        </w:rPr>
        <w:t>normalised</w:t>
      </w:r>
      <w:proofErr w:type="spellEnd"/>
      <w:r w:rsidRPr="000265E5">
        <w:rPr>
          <w:rFonts w:eastAsia="Calibri"/>
          <w:sz w:val="22"/>
          <w:szCs w:val="22"/>
          <w:lang w:val="es-ES_tradnl"/>
        </w:rPr>
        <w:t xml:space="preserve"> ratio) cuando se administró </w:t>
      </w:r>
      <w:r w:rsidRPr="000265E5">
        <w:rPr>
          <w:sz w:val="22"/>
          <w:szCs w:val="22"/>
          <w:lang w:val="es-ES"/>
        </w:rPr>
        <w:t xml:space="preserve">conjuntamente A771726 con </w:t>
      </w:r>
      <w:proofErr w:type="spellStart"/>
      <w:r w:rsidRPr="000265E5">
        <w:rPr>
          <w:sz w:val="22"/>
          <w:szCs w:val="22"/>
          <w:lang w:val="es-ES"/>
        </w:rPr>
        <w:t>warfarina</w:t>
      </w:r>
      <w:proofErr w:type="spellEnd"/>
      <w:r w:rsidRPr="000265E5">
        <w:rPr>
          <w:sz w:val="22"/>
          <w:szCs w:val="22"/>
          <w:lang w:val="es-ES"/>
        </w:rPr>
        <w:t xml:space="preserve">, comparado con la administración de </w:t>
      </w:r>
      <w:proofErr w:type="spellStart"/>
      <w:r w:rsidRPr="000265E5">
        <w:rPr>
          <w:sz w:val="22"/>
          <w:szCs w:val="22"/>
          <w:lang w:val="es-ES"/>
        </w:rPr>
        <w:t>warfarina</w:t>
      </w:r>
      <w:proofErr w:type="spellEnd"/>
      <w:r w:rsidRPr="000265E5">
        <w:rPr>
          <w:sz w:val="22"/>
          <w:szCs w:val="22"/>
          <w:lang w:val="es-ES"/>
        </w:rPr>
        <w:t xml:space="preserve"> sola. Por tanto, cuando se administre </w:t>
      </w:r>
      <w:proofErr w:type="gramStart"/>
      <w:r w:rsidRPr="000265E5">
        <w:rPr>
          <w:sz w:val="22"/>
          <w:szCs w:val="22"/>
          <w:lang w:val="es-ES"/>
        </w:rPr>
        <w:t>conjuntamente con</w:t>
      </w:r>
      <w:proofErr w:type="gramEnd"/>
      <w:r w:rsidRPr="000265E5">
        <w:rPr>
          <w:sz w:val="22"/>
          <w:szCs w:val="22"/>
          <w:lang w:val="es-ES"/>
        </w:rPr>
        <w:t xml:space="preserve"> </w:t>
      </w:r>
      <w:proofErr w:type="spellStart"/>
      <w:r w:rsidRPr="000265E5">
        <w:rPr>
          <w:sz w:val="22"/>
          <w:szCs w:val="22"/>
          <w:lang w:val="es-ES"/>
        </w:rPr>
        <w:t>warfarina</w:t>
      </w:r>
      <w:proofErr w:type="spellEnd"/>
      <w:r w:rsidRPr="000265E5">
        <w:rPr>
          <w:sz w:val="22"/>
          <w:szCs w:val="22"/>
          <w:lang w:val="es-ES"/>
        </w:rPr>
        <w:t>, se recomienda el seguimiento y monitorización del INR.</w:t>
      </w:r>
    </w:p>
    <w:p w14:paraId="48A04B10" w14:textId="77777777" w:rsidR="009A480E" w:rsidRPr="000265E5" w:rsidRDefault="009A480E" w:rsidP="007D1870">
      <w:pPr>
        <w:widowControl w:val="0"/>
        <w:tabs>
          <w:tab w:val="left" w:pos="-720"/>
        </w:tabs>
        <w:suppressAutoHyphens/>
        <w:rPr>
          <w:rStyle w:val="Initial"/>
          <w:b/>
          <w:sz w:val="22"/>
          <w:szCs w:val="22"/>
          <w:lang w:val="es-ES_tradnl"/>
        </w:rPr>
      </w:pPr>
    </w:p>
    <w:p w14:paraId="486C8180" w14:textId="77777777" w:rsidR="009A480E" w:rsidRPr="000265E5" w:rsidRDefault="009A480E" w:rsidP="00B46D86">
      <w:pPr>
        <w:rPr>
          <w:rStyle w:val="Initial"/>
          <w:b/>
          <w:sz w:val="22"/>
          <w:szCs w:val="22"/>
          <w:lang w:val="es-ES_tradnl"/>
        </w:rPr>
      </w:pPr>
      <w:r w:rsidRPr="000265E5">
        <w:rPr>
          <w:rStyle w:val="Initial"/>
          <w:b/>
          <w:sz w:val="22"/>
          <w:szCs w:val="22"/>
          <w:lang w:val="es-ES_tradnl"/>
        </w:rPr>
        <w:t>4.6</w:t>
      </w:r>
      <w:r w:rsidRPr="000265E5">
        <w:rPr>
          <w:rStyle w:val="Initial"/>
          <w:b/>
          <w:sz w:val="22"/>
          <w:szCs w:val="22"/>
          <w:lang w:val="es-ES_tradnl"/>
        </w:rPr>
        <w:tab/>
      </w:r>
      <w:r w:rsidR="00B46D86" w:rsidRPr="000265E5">
        <w:rPr>
          <w:rStyle w:val="Initial"/>
          <w:b/>
          <w:sz w:val="22"/>
          <w:szCs w:val="22"/>
          <w:lang w:val="es-ES_tradnl"/>
        </w:rPr>
        <w:t>Fertilidad, e</w:t>
      </w:r>
      <w:r w:rsidRPr="000265E5">
        <w:rPr>
          <w:rStyle w:val="Initial"/>
          <w:b/>
          <w:sz w:val="22"/>
          <w:szCs w:val="22"/>
          <w:lang w:val="es-ES_tradnl"/>
        </w:rPr>
        <w:t>mbarazo y lactancia</w:t>
      </w:r>
    </w:p>
    <w:p w14:paraId="05B0D96E" w14:textId="77777777" w:rsidR="009A480E" w:rsidRPr="000265E5" w:rsidRDefault="009A480E" w:rsidP="007D1870">
      <w:pPr>
        <w:widowControl w:val="0"/>
        <w:tabs>
          <w:tab w:val="left" w:pos="-720"/>
        </w:tabs>
        <w:suppressAutoHyphens/>
        <w:rPr>
          <w:rStyle w:val="Initial"/>
          <w:sz w:val="22"/>
          <w:szCs w:val="22"/>
          <w:lang w:val="es-ES_tradnl"/>
        </w:rPr>
      </w:pPr>
    </w:p>
    <w:p w14:paraId="6C9200D6" w14:textId="7F10CA2C" w:rsidR="009A480E" w:rsidRPr="000265E5" w:rsidRDefault="009A480E" w:rsidP="007D1870">
      <w:pPr>
        <w:pStyle w:val="Heading7"/>
        <w:keepNext w:val="0"/>
        <w:widowControl w:val="0"/>
        <w:spacing w:line="240" w:lineRule="auto"/>
        <w:rPr>
          <w:rStyle w:val="Initial"/>
          <w:b w:val="0"/>
          <w:sz w:val="22"/>
          <w:szCs w:val="22"/>
          <w:u w:val="single"/>
          <w:lang w:val="es-ES_tradnl"/>
        </w:rPr>
      </w:pPr>
      <w:r w:rsidRPr="000265E5">
        <w:rPr>
          <w:rStyle w:val="Initial"/>
          <w:b w:val="0"/>
          <w:sz w:val="22"/>
          <w:szCs w:val="22"/>
          <w:u w:val="single"/>
          <w:lang w:val="es-ES_tradnl" w:eastAsia="en-US"/>
        </w:rPr>
        <w:t>Embarazo</w:t>
      </w:r>
      <w:r w:rsidR="00B12DA1">
        <w:rPr>
          <w:rStyle w:val="Initial"/>
          <w:b w:val="0"/>
          <w:sz w:val="22"/>
          <w:szCs w:val="22"/>
          <w:u w:val="single"/>
          <w:lang w:val="es-ES_tradnl" w:eastAsia="en-US"/>
        </w:rPr>
        <w:fldChar w:fldCharType="begin"/>
      </w:r>
      <w:r w:rsidR="00B12DA1">
        <w:rPr>
          <w:rStyle w:val="Initial"/>
          <w:b w:val="0"/>
          <w:sz w:val="22"/>
          <w:szCs w:val="22"/>
          <w:u w:val="single"/>
          <w:lang w:val="es-ES_tradnl" w:eastAsia="en-US"/>
        </w:rPr>
        <w:instrText xml:space="preserve"> DOCVARIABLE vault_nd_e22d2f62-fdef-4e13-8bf4-225026e8e594 \* MERGEFORMAT </w:instrText>
      </w:r>
      <w:r w:rsidR="00B12DA1">
        <w:rPr>
          <w:rStyle w:val="Initial"/>
          <w:b w:val="0"/>
          <w:sz w:val="22"/>
          <w:szCs w:val="22"/>
          <w:u w:val="single"/>
          <w:lang w:val="es-ES_tradnl" w:eastAsia="en-US"/>
        </w:rPr>
        <w:fldChar w:fldCharType="separate"/>
      </w:r>
      <w:r w:rsidR="00B12DA1">
        <w:rPr>
          <w:rStyle w:val="Initial"/>
          <w:b w:val="0"/>
          <w:sz w:val="22"/>
          <w:szCs w:val="22"/>
          <w:u w:val="single"/>
          <w:lang w:val="es-ES_tradnl" w:eastAsia="en-US"/>
        </w:rPr>
        <w:t xml:space="preserve"> </w:t>
      </w:r>
      <w:r w:rsidR="00B12DA1">
        <w:rPr>
          <w:rStyle w:val="Initial"/>
          <w:b w:val="0"/>
          <w:sz w:val="22"/>
          <w:szCs w:val="22"/>
          <w:u w:val="single"/>
          <w:lang w:val="es-ES_tradnl" w:eastAsia="en-US"/>
        </w:rPr>
        <w:fldChar w:fldCharType="end"/>
      </w:r>
    </w:p>
    <w:p w14:paraId="38371491" w14:textId="77777777" w:rsidR="009A480E" w:rsidRPr="000265E5" w:rsidRDefault="009A480E" w:rsidP="007D1870">
      <w:pPr>
        <w:widowControl w:val="0"/>
        <w:tabs>
          <w:tab w:val="left" w:pos="-720"/>
        </w:tabs>
        <w:suppressAutoHyphens/>
        <w:rPr>
          <w:rStyle w:val="Initial"/>
          <w:sz w:val="22"/>
          <w:szCs w:val="22"/>
          <w:lang w:val="es-ES_tradnl"/>
        </w:rPr>
      </w:pPr>
    </w:p>
    <w:p w14:paraId="341CDE36" w14:textId="77777777" w:rsidR="009A480E" w:rsidRPr="000265E5" w:rsidRDefault="009A480E" w:rsidP="0097216E">
      <w:pPr>
        <w:widowControl w:val="0"/>
        <w:rPr>
          <w:rStyle w:val="Initial"/>
          <w:sz w:val="22"/>
          <w:szCs w:val="22"/>
          <w:lang w:val="es-ES_tradnl"/>
        </w:rPr>
      </w:pPr>
      <w:r w:rsidRPr="000265E5">
        <w:rPr>
          <w:sz w:val="22"/>
          <w:szCs w:val="22"/>
          <w:lang w:val="es-ES_tradnl"/>
        </w:rPr>
        <w:t xml:space="preserve">Se sospecha que el metabolito activo de la </w:t>
      </w:r>
      <w:proofErr w:type="spellStart"/>
      <w:r w:rsidRPr="000265E5">
        <w:rPr>
          <w:sz w:val="22"/>
          <w:szCs w:val="22"/>
          <w:lang w:val="es-ES_tradnl"/>
        </w:rPr>
        <w:t>leflunomida</w:t>
      </w:r>
      <w:proofErr w:type="spellEnd"/>
      <w:r w:rsidRPr="000265E5">
        <w:rPr>
          <w:sz w:val="22"/>
          <w:szCs w:val="22"/>
          <w:lang w:val="es-ES_tradnl"/>
        </w:rPr>
        <w:t>, el A771726,</w:t>
      </w:r>
      <w:r w:rsidRPr="000265E5">
        <w:rPr>
          <w:rStyle w:val="Initial"/>
          <w:sz w:val="22"/>
          <w:szCs w:val="22"/>
          <w:lang w:val="es-ES_tradnl"/>
        </w:rPr>
        <w:t xml:space="preserve"> provoca graves defectos natales si se administra durante el embarazo.</w:t>
      </w:r>
      <w:r w:rsidR="0097216E" w:rsidRPr="000265E5">
        <w:rPr>
          <w:rStyle w:val="Initial"/>
          <w:sz w:val="22"/>
          <w:szCs w:val="22"/>
          <w:lang w:val="es-ES_tradnl"/>
        </w:rPr>
        <w:t xml:space="preserve"> </w:t>
      </w:r>
      <w:r w:rsidRPr="000265E5">
        <w:rPr>
          <w:rStyle w:val="Initial"/>
          <w:sz w:val="22"/>
          <w:szCs w:val="22"/>
          <w:lang w:val="es-ES_tradnl"/>
        </w:rPr>
        <w:t xml:space="preserve">El tratamiento con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está contraindicado durante el embarazo (ver sección 4.3).</w:t>
      </w:r>
    </w:p>
    <w:p w14:paraId="528587CC" w14:textId="77777777" w:rsidR="0097216E" w:rsidRPr="000265E5" w:rsidRDefault="0097216E" w:rsidP="0097216E">
      <w:pPr>
        <w:widowControl w:val="0"/>
        <w:rPr>
          <w:rStyle w:val="Initial"/>
          <w:sz w:val="22"/>
          <w:szCs w:val="22"/>
          <w:lang w:val="es-ES_tradnl"/>
        </w:rPr>
      </w:pPr>
    </w:p>
    <w:p w14:paraId="67B77034"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Las mujeres en edad fértil deben utilizar medidas anticonceptivas eficaces durante el tratamiento y </w:t>
      </w:r>
      <w:r w:rsidRPr="000265E5">
        <w:rPr>
          <w:rStyle w:val="Initial"/>
          <w:sz w:val="22"/>
          <w:szCs w:val="22"/>
          <w:lang w:val="es-ES_tradnl"/>
        </w:rPr>
        <w:lastRenderedPageBreak/>
        <w:t>hasta 2 años después del mismo (ver “Período de espera” más adelante) o hasta 11 días después del tratamiento (ver “Período de lavado” más adelante).</w:t>
      </w:r>
    </w:p>
    <w:p w14:paraId="03586598" w14:textId="77777777" w:rsidR="009A480E" w:rsidRPr="000265E5" w:rsidRDefault="009A480E" w:rsidP="007D1870">
      <w:pPr>
        <w:widowControl w:val="0"/>
        <w:tabs>
          <w:tab w:val="left" w:pos="-720"/>
        </w:tabs>
        <w:suppressAutoHyphens/>
        <w:rPr>
          <w:rStyle w:val="Initial"/>
          <w:sz w:val="22"/>
          <w:szCs w:val="22"/>
          <w:lang w:val="es-ES_tradnl"/>
        </w:rPr>
      </w:pPr>
    </w:p>
    <w:p w14:paraId="713E1E81"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paciente debe ser avisada de que si hubiera un retraso en la menstruación o cualquier otra razón por la que se sospeche un embarazo, debe avisar al médico inmediatamente para que le realice una prueba de embarazo y, en caso positivo, la paciente y el médico deben discutir el riesgo para el embarazo. Es posible que el riesgo para el feto producido por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disminuya si en el primer retraso de la menstruación se reducen los niveles plasmáticos del metabolito activo mediante la instauración de los procesos de eliminación descritos posteriormente. </w:t>
      </w:r>
    </w:p>
    <w:p w14:paraId="77253418" w14:textId="77777777" w:rsidR="00635F11" w:rsidRPr="000265E5" w:rsidRDefault="00635F11" w:rsidP="007D1870">
      <w:pPr>
        <w:widowControl w:val="0"/>
        <w:tabs>
          <w:tab w:val="left" w:pos="-720"/>
        </w:tabs>
        <w:suppressAutoHyphens/>
        <w:rPr>
          <w:rStyle w:val="Initial"/>
          <w:sz w:val="22"/>
          <w:szCs w:val="22"/>
          <w:lang w:val="es-ES_tradnl"/>
        </w:rPr>
      </w:pPr>
    </w:p>
    <w:p w14:paraId="694C7906" w14:textId="77777777" w:rsidR="00090546" w:rsidRPr="000265E5" w:rsidRDefault="00090546" w:rsidP="00090546">
      <w:pPr>
        <w:rPr>
          <w:rFonts w:eastAsia="MS Mincho"/>
          <w:sz w:val="22"/>
          <w:szCs w:val="22"/>
          <w:lang w:val="es-ES_tradnl" w:eastAsia="ja-JP"/>
        </w:rPr>
      </w:pPr>
      <w:r w:rsidRPr="000265E5">
        <w:rPr>
          <w:rFonts w:eastAsia="MS Mincho"/>
          <w:sz w:val="22"/>
          <w:szCs w:val="22"/>
          <w:lang w:val="es-ES_tradnl" w:eastAsia="ja-JP"/>
        </w:rPr>
        <w:t>En un </w:t>
      </w:r>
      <w:r w:rsidR="00F234C4" w:rsidRPr="000265E5">
        <w:rPr>
          <w:rFonts w:eastAsia="MS Mincho"/>
          <w:sz w:val="22"/>
          <w:szCs w:val="22"/>
          <w:lang w:val="es-ES_tradnl" w:eastAsia="ja-JP"/>
        </w:rPr>
        <w:t xml:space="preserve">reducido </w:t>
      </w:r>
      <w:r w:rsidRPr="000265E5">
        <w:rPr>
          <w:rFonts w:eastAsia="MS Mincho"/>
          <w:sz w:val="22"/>
          <w:szCs w:val="22"/>
          <w:lang w:val="es-ES_tradnl" w:eastAsia="ja-JP"/>
        </w:rPr>
        <w:t xml:space="preserve">estudio prospectivo en mujeres (n=64) que se quedaron embarazadas involuntariamente mientras estaban tomando </w:t>
      </w:r>
      <w:proofErr w:type="spellStart"/>
      <w:r w:rsidRPr="000265E5">
        <w:rPr>
          <w:rFonts w:eastAsia="MS Mincho"/>
          <w:sz w:val="22"/>
          <w:szCs w:val="22"/>
          <w:lang w:val="es-ES_tradnl" w:eastAsia="ja-JP"/>
        </w:rPr>
        <w:t>leflunomida</w:t>
      </w:r>
      <w:proofErr w:type="spellEnd"/>
      <w:r w:rsidRPr="000265E5">
        <w:rPr>
          <w:rFonts w:eastAsia="MS Mincho"/>
          <w:sz w:val="22"/>
          <w:szCs w:val="22"/>
          <w:lang w:val="es-ES_tradnl" w:eastAsia="ja-JP"/>
        </w:rPr>
        <w:t xml:space="preserve"> durante un periodo de tiempo de no más de tres semanas después de la concepción y seguido de un procedimiento de </w:t>
      </w:r>
      <w:r w:rsidR="00F234C4" w:rsidRPr="000265E5">
        <w:rPr>
          <w:rFonts w:eastAsia="MS Mincho"/>
          <w:sz w:val="22"/>
          <w:szCs w:val="22"/>
          <w:lang w:val="es-ES_tradnl" w:eastAsia="ja-JP"/>
        </w:rPr>
        <w:t xml:space="preserve">eliminación </w:t>
      </w:r>
      <w:r w:rsidRPr="000265E5">
        <w:rPr>
          <w:rFonts w:eastAsia="MS Mincho"/>
          <w:sz w:val="22"/>
          <w:szCs w:val="22"/>
          <w:lang w:val="es-ES_tradnl" w:eastAsia="ja-JP"/>
        </w:rPr>
        <w:t>del fármaco, no se observaron diferencias significativas (p=0.13) en la tasa total de defectos estructurales graves  (5,4%) en comparación con cualquiera de los grupos comparativos (4,2% en el grupo en el que se presenta la enfermedad [n=108] y 4,2% en mujeres sanas embarazadas [n=78]).</w:t>
      </w:r>
    </w:p>
    <w:p w14:paraId="35CBC235" w14:textId="77777777" w:rsidR="00E46BD1" w:rsidRPr="000265E5" w:rsidRDefault="00E46BD1" w:rsidP="007D1870">
      <w:pPr>
        <w:widowControl w:val="0"/>
        <w:tabs>
          <w:tab w:val="left" w:pos="-720"/>
        </w:tabs>
        <w:suppressAutoHyphens/>
        <w:rPr>
          <w:rStyle w:val="Initial"/>
          <w:sz w:val="22"/>
          <w:szCs w:val="22"/>
          <w:lang w:val="es-ES_tradnl"/>
        </w:rPr>
      </w:pPr>
    </w:p>
    <w:p w14:paraId="64E63BBA"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las mujeres en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que deseen quedarse embarazadas se recomienda uno de los siguientes procedimientos para asegurar que el feto no sea expuesto a concentraciones tóxicas de A771726 (concentración diana inferior a 0,02 mg/l</w:t>
      </w:r>
      <w:r w:rsidR="00F234C4" w:rsidRPr="000265E5">
        <w:rPr>
          <w:rStyle w:val="Initial"/>
          <w:sz w:val="22"/>
          <w:szCs w:val="22"/>
          <w:lang w:val="es-ES_tradnl"/>
        </w:rPr>
        <w:t>):</w:t>
      </w:r>
    </w:p>
    <w:p w14:paraId="6F8E2B8E" w14:textId="77777777" w:rsidR="009A480E" w:rsidRPr="000265E5" w:rsidRDefault="009A480E" w:rsidP="007D1870">
      <w:pPr>
        <w:widowControl w:val="0"/>
        <w:tabs>
          <w:tab w:val="left" w:pos="-720"/>
        </w:tabs>
        <w:suppressAutoHyphens/>
        <w:rPr>
          <w:rStyle w:val="Initial"/>
          <w:sz w:val="22"/>
          <w:szCs w:val="22"/>
          <w:lang w:val="es-ES_tradnl"/>
        </w:rPr>
      </w:pPr>
    </w:p>
    <w:p w14:paraId="3C29D063" w14:textId="66B1BD5D" w:rsidR="009A480E" w:rsidRPr="000265E5" w:rsidRDefault="009A480E" w:rsidP="007D1870">
      <w:pPr>
        <w:pStyle w:val="Heading5"/>
        <w:keepNext w:val="0"/>
        <w:widowControl w:val="0"/>
        <w:spacing w:line="240" w:lineRule="auto"/>
        <w:jc w:val="left"/>
        <w:rPr>
          <w:rStyle w:val="Initial"/>
          <w:sz w:val="22"/>
          <w:szCs w:val="22"/>
          <w:u w:val="none"/>
          <w:lang w:val="es-ES_tradnl"/>
        </w:rPr>
      </w:pPr>
      <w:r w:rsidRPr="000265E5">
        <w:rPr>
          <w:rStyle w:val="Initial"/>
          <w:sz w:val="22"/>
          <w:szCs w:val="22"/>
          <w:u w:val="none"/>
          <w:lang w:val="es-ES_tradnl"/>
        </w:rPr>
        <w:t>Período de espera</w:t>
      </w:r>
      <w:r w:rsidR="00B12DA1">
        <w:rPr>
          <w:rStyle w:val="Initial"/>
          <w:sz w:val="22"/>
          <w:szCs w:val="22"/>
          <w:u w:val="none"/>
          <w:lang w:val="es-ES_tradnl"/>
        </w:rPr>
        <w:fldChar w:fldCharType="begin"/>
      </w:r>
      <w:r w:rsidR="00B12DA1">
        <w:rPr>
          <w:rStyle w:val="Initial"/>
          <w:sz w:val="22"/>
          <w:szCs w:val="22"/>
          <w:u w:val="none"/>
          <w:lang w:val="es-ES_tradnl"/>
        </w:rPr>
        <w:instrText xml:space="preserve"> DOCVARIABLE vault_nd_0ef5adad-74ae-472c-b58a-e73b93a59e39 \* MERGEFORMAT </w:instrText>
      </w:r>
      <w:r w:rsidR="00B12DA1">
        <w:rPr>
          <w:rStyle w:val="Initial"/>
          <w:sz w:val="22"/>
          <w:szCs w:val="22"/>
          <w:u w:val="none"/>
          <w:lang w:val="es-ES_tradnl"/>
        </w:rPr>
        <w:fldChar w:fldCharType="separate"/>
      </w:r>
      <w:r w:rsidR="00B12DA1">
        <w:rPr>
          <w:rStyle w:val="Initial"/>
          <w:sz w:val="22"/>
          <w:szCs w:val="22"/>
          <w:u w:val="none"/>
          <w:lang w:val="es-ES_tradnl"/>
        </w:rPr>
        <w:t xml:space="preserve"> </w:t>
      </w:r>
      <w:r w:rsidR="00B12DA1">
        <w:rPr>
          <w:rStyle w:val="Initial"/>
          <w:sz w:val="22"/>
          <w:szCs w:val="22"/>
          <w:u w:val="none"/>
          <w:lang w:val="es-ES_tradnl"/>
        </w:rPr>
        <w:fldChar w:fldCharType="end"/>
      </w:r>
    </w:p>
    <w:p w14:paraId="2B2C2BBA" w14:textId="77777777" w:rsidR="009A480E" w:rsidRPr="000265E5" w:rsidRDefault="009A480E" w:rsidP="007D1870">
      <w:pPr>
        <w:widowControl w:val="0"/>
        <w:rPr>
          <w:sz w:val="22"/>
          <w:szCs w:val="22"/>
          <w:lang w:val="es-ES_tradnl"/>
        </w:rPr>
      </w:pPr>
    </w:p>
    <w:p w14:paraId="5896362A" w14:textId="3455029D"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Es esperable que los niveles plasmáticos de A771726 sean superiores a 0,02 mg/l durante un período de tiempo prolongado. La concentración de este metabolito podría descender por debajo de 0,02 mg/l después de aproximadamente 2 años tras la interrupción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w:t>
      </w:r>
    </w:p>
    <w:p w14:paraId="15A8E0EC" w14:textId="77777777" w:rsidR="009A480E" w:rsidRPr="000265E5" w:rsidRDefault="009A480E" w:rsidP="007D1870">
      <w:pPr>
        <w:widowControl w:val="0"/>
        <w:tabs>
          <w:tab w:val="left" w:pos="-720"/>
        </w:tabs>
        <w:suppressAutoHyphens/>
        <w:rPr>
          <w:rStyle w:val="Initial"/>
          <w:sz w:val="22"/>
          <w:szCs w:val="22"/>
          <w:lang w:val="es-ES_tradnl"/>
        </w:rPr>
      </w:pPr>
    </w:p>
    <w:p w14:paraId="0AC97449"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Tras un período de espera de 2 años, se mide por primera vez la concentración plasmática de A771726. Después, tras un intervalo mínimo de 14 días, debe determinarse nuevamente la concentración plasmática de A771726. No</w:t>
      </w:r>
      <w:r w:rsidR="00EF7B40" w:rsidRPr="000265E5">
        <w:rPr>
          <w:rStyle w:val="Initial"/>
          <w:sz w:val="22"/>
          <w:szCs w:val="22"/>
          <w:lang w:val="es-ES_tradnl"/>
        </w:rPr>
        <w:t xml:space="preserve"> se espera</w:t>
      </w:r>
      <w:r w:rsidRPr="000265E5">
        <w:rPr>
          <w:rStyle w:val="Initial"/>
          <w:sz w:val="22"/>
          <w:szCs w:val="22"/>
          <w:lang w:val="es-ES_tradnl"/>
        </w:rPr>
        <w:t xml:space="preserve"> riesgo teratogénico si ambas concentraciones plasmáticas son inferiores a 0,02 mg/l. </w:t>
      </w:r>
    </w:p>
    <w:p w14:paraId="6D7ED0FC" w14:textId="77777777" w:rsidR="009A480E" w:rsidRPr="000265E5" w:rsidRDefault="009A480E" w:rsidP="007D1870">
      <w:pPr>
        <w:widowControl w:val="0"/>
        <w:tabs>
          <w:tab w:val="left" w:pos="-720"/>
        </w:tabs>
        <w:suppressAutoHyphens/>
        <w:rPr>
          <w:rStyle w:val="Initial"/>
          <w:sz w:val="22"/>
          <w:szCs w:val="22"/>
          <w:lang w:val="es-ES_tradnl"/>
        </w:rPr>
      </w:pPr>
    </w:p>
    <w:p w14:paraId="352443CA" w14:textId="3C520EF6" w:rsidR="009A480E" w:rsidRPr="000265E5" w:rsidRDefault="009A480E" w:rsidP="007D1870">
      <w:pPr>
        <w:pStyle w:val="BodyText2"/>
        <w:widowControl w:val="0"/>
        <w:spacing w:line="240" w:lineRule="auto"/>
        <w:rPr>
          <w:rStyle w:val="Initial"/>
          <w:sz w:val="22"/>
          <w:szCs w:val="22"/>
          <w:lang w:val="es-ES_tradnl"/>
        </w:rPr>
      </w:pPr>
      <w:r w:rsidRPr="000265E5">
        <w:rPr>
          <w:szCs w:val="22"/>
        </w:rPr>
        <w:t>Para más información sobre las muestras para los análisis, contacte con el Titular de la Autorización de Comercialización o con sus representantes locales (ver sección 7).</w:t>
      </w:r>
    </w:p>
    <w:p w14:paraId="4B497A1E" w14:textId="77777777" w:rsidR="009A480E" w:rsidRPr="000265E5" w:rsidRDefault="009A480E" w:rsidP="007D1870">
      <w:pPr>
        <w:pStyle w:val="Heading5"/>
        <w:keepNext w:val="0"/>
        <w:widowControl w:val="0"/>
        <w:spacing w:line="240" w:lineRule="auto"/>
        <w:jc w:val="left"/>
        <w:rPr>
          <w:rStyle w:val="Initial"/>
          <w:b/>
          <w:i w:val="0"/>
          <w:sz w:val="22"/>
          <w:szCs w:val="22"/>
          <w:u w:val="none"/>
          <w:lang w:val="es-ES_tradnl"/>
        </w:rPr>
      </w:pPr>
    </w:p>
    <w:p w14:paraId="5CDEB3A7" w14:textId="1A97A8C3" w:rsidR="009A480E" w:rsidRPr="000265E5" w:rsidRDefault="00EF7B40" w:rsidP="007D1870">
      <w:pPr>
        <w:pStyle w:val="Heading5"/>
        <w:keepNext w:val="0"/>
        <w:widowControl w:val="0"/>
        <w:spacing w:line="240" w:lineRule="auto"/>
        <w:jc w:val="left"/>
        <w:rPr>
          <w:rStyle w:val="Initial"/>
          <w:sz w:val="22"/>
          <w:szCs w:val="22"/>
          <w:u w:val="none"/>
          <w:lang w:val="es-ES_tradnl"/>
        </w:rPr>
      </w:pPr>
      <w:r w:rsidRPr="000265E5">
        <w:rPr>
          <w:rStyle w:val="Initial"/>
          <w:sz w:val="22"/>
          <w:szCs w:val="22"/>
          <w:u w:val="none"/>
          <w:lang w:val="es-ES_tradnl"/>
        </w:rPr>
        <w:t xml:space="preserve">Procedimiento </w:t>
      </w:r>
      <w:r w:rsidR="009A480E" w:rsidRPr="000265E5">
        <w:rPr>
          <w:rStyle w:val="Initial"/>
          <w:sz w:val="22"/>
          <w:szCs w:val="22"/>
          <w:u w:val="none"/>
          <w:lang w:val="es-ES_tradnl"/>
        </w:rPr>
        <w:t>de lavado</w:t>
      </w:r>
      <w:r w:rsidR="00B12DA1">
        <w:rPr>
          <w:rStyle w:val="Initial"/>
          <w:sz w:val="22"/>
          <w:szCs w:val="22"/>
          <w:u w:val="none"/>
          <w:lang w:val="es-ES_tradnl"/>
        </w:rPr>
        <w:fldChar w:fldCharType="begin"/>
      </w:r>
      <w:r w:rsidR="00B12DA1">
        <w:rPr>
          <w:rStyle w:val="Initial"/>
          <w:sz w:val="22"/>
          <w:szCs w:val="22"/>
          <w:u w:val="none"/>
          <w:lang w:val="es-ES_tradnl"/>
        </w:rPr>
        <w:instrText xml:space="preserve"> DOCVARIABLE vault_nd_36a0d446-d18c-4525-9543-3506225c963f \* MERGEFORMAT </w:instrText>
      </w:r>
      <w:r w:rsidR="00B12DA1">
        <w:rPr>
          <w:rStyle w:val="Initial"/>
          <w:sz w:val="22"/>
          <w:szCs w:val="22"/>
          <w:u w:val="none"/>
          <w:lang w:val="es-ES_tradnl"/>
        </w:rPr>
        <w:fldChar w:fldCharType="separate"/>
      </w:r>
      <w:r w:rsidR="00B12DA1">
        <w:rPr>
          <w:rStyle w:val="Initial"/>
          <w:sz w:val="22"/>
          <w:szCs w:val="22"/>
          <w:u w:val="none"/>
          <w:lang w:val="es-ES_tradnl"/>
        </w:rPr>
        <w:t xml:space="preserve"> </w:t>
      </w:r>
      <w:r w:rsidR="00B12DA1">
        <w:rPr>
          <w:rStyle w:val="Initial"/>
          <w:sz w:val="22"/>
          <w:szCs w:val="22"/>
          <w:u w:val="none"/>
          <w:lang w:val="es-ES_tradnl"/>
        </w:rPr>
        <w:fldChar w:fldCharType="end"/>
      </w:r>
    </w:p>
    <w:p w14:paraId="669EF6F1" w14:textId="77777777" w:rsidR="009A480E" w:rsidRPr="000265E5" w:rsidRDefault="009A480E" w:rsidP="007D1870">
      <w:pPr>
        <w:widowControl w:val="0"/>
        <w:rPr>
          <w:sz w:val="22"/>
          <w:szCs w:val="22"/>
          <w:lang w:val="es-ES_tradnl"/>
        </w:rPr>
      </w:pPr>
    </w:p>
    <w:p w14:paraId="7B745D41"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Tras la suspensión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3A2A816C" w14:textId="77777777" w:rsidR="009A480E" w:rsidRPr="000265E5" w:rsidRDefault="009A480E" w:rsidP="007D1870">
      <w:pPr>
        <w:widowControl w:val="0"/>
        <w:tabs>
          <w:tab w:val="left" w:pos="-720"/>
        </w:tabs>
        <w:suppressAutoHyphens/>
        <w:rPr>
          <w:rStyle w:val="Initial"/>
          <w:sz w:val="22"/>
          <w:szCs w:val="22"/>
          <w:lang w:val="es-ES_tradnl"/>
        </w:rPr>
      </w:pPr>
    </w:p>
    <w:p w14:paraId="0BB3DAFD" w14:textId="77777777" w:rsidR="009A480E" w:rsidRPr="000265E5" w:rsidRDefault="009A480E" w:rsidP="009B6A76">
      <w:pPr>
        <w:widowControl w:val="0"/>
        <w:numPr>
          <w:ilvl w:val="0"/>
          <w:numId w:val="5"/>
        </w:numPr>
        <w:tabs>
          <w:tab w:val="left" w:pos="-720"/>
        </w:tabs>
        <w:suppressAutoHyphens/>
        <w:ind w:left="540" w:hanging="540"/>
        <w:rPr>
          <w:rStyle w:val="Initial"/>
          <w:sz w:val="22"/>
          <w:szCs w:val="22"/>
          <w:lang w:val="es-ES_tradnl"/>
        </w:rPr>
      </w:pPr>
      <w:r w:rsidRPr="000265E5">
        <w:rPr>
          <w:rStyle w:val="Initial"/>
          <w:sz w:val="22"/>
          <w:szCs w:val="22"/>
          <w:lang w:val="es-ES_tradnl"/>
        </w:rPr>
        <w:t>administrar 8 g de colestiramina, 3 veces al día, durante un período de 11 días.</w:t>
      </w:r>
    </w:p>
    <w:p w14:paraId="0DE4CBB8" w14:textId="77777777" w:rsidR="009A480E" w:rsidRPr="000265E5" w:rsidRDefault="009A480E" w:rsidP="00A842FF">
      <w:pPr>
        <w:widowControl w:val="0"/>
        <w:tabs>
          <w:tab w:val="left" w:pos="-720"/>
        </w:tabs>
        <w:suppressAutoHyphens/>
        <w:ind w:left="540" w:hanging="540"/>
        <w:rPr>
          <w:rStyle w:val="Initial"/>
          <w:sz w:val="22"/>
          <w:szCs w:val="22"/>
          <w:lang w:val="es-ES_tradnl"/>
        </w:rPr>
      </w:pPr>
    </w:p>
    <w:p w14:paraId="1D6800FA" w14:textId="77777777" w:rsidR="009A480E" w:rsidRPr="000265E5" w:rsidRDefault="009A480E" w:rsidP="009B6A76">
      <w:pPr>
        <w:widowControl w:val="0"/>
        <w:numPr>
          <w:ilvl w:val="0"/>
          <w:numId w:val="5"/>
        </w:numPr>
        <w:tabs>
          <w:tab w:val="left" w:pos="-720"/>
        </w:tabs>
        <w:suppressAutoHyphens/>
        <w:ind w:left="540" w:hanging="540"/>
        <w:rPr>
          <w:rStyle w:val="Initial"/>
          <w:sz w:val="22"/>
          <w:szCs w:val="22"/>
          <w:lang w:val="es-ES_tradnl"/>
        </w:rPr>
      </w:pPr>
      <w:r w:rsidRPr="000265E5">
        <w:rPr>
          <w:rStyle w:val="Initial"/>
          <w:sz w:val="22"/>
          <w:szCs w:val="22"/>
          <w:lang w:val="es-ES_tradnl"/>
        </w:rPr>
        <w:t>como alternativa, administrar 50 g de carbón activo en polvo, 4 veces al día, durante un período de 11 días.</w:t>
      </w:r>
    </w:p>
    <w:p w14:paraId="39FA33F6" w14:textId="77777777" w:rsidR="009A480E" w:rsidRPr="000265E5" w:rsidRDefault="009A480E" w:rsidP="007D1870">
      <w:pPr>
        <w:widowControl w:val="0"/>
        <w:tabs>
          <w:tab w:val="left" w:pos="-720"/>
        </w:tabs>
        <w:suppressAutoHyphens/>
        <w:rPr>
          <w:rStyle w:val="Initial"/>
          <w:sz w:val="22"/>
          <w:szCs w:val="22"/>
          <w:lang w:val="es-ES_tradnl"/>
        </w:rPr>
      </w:pPr>
    </w:p>
    <w:p w14:paraId="4EA84699"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Sin embargo, incluso siguiendo cualquiera de los dos procedimientos de lavado, es necesario que se verifique que los niveles plasmáticos del metabolito son inferiores a 0,02 mg/l mediante la realización de dos análisis separados por un intervalo mínimo de 14 días y también se requiere un período de espera de un mes y medio desde la primera medición en la que se obtenga un valor inferior a 0,02 mg/l y la fertilización.</w:t>
      </w:r>
    </w:p>
    <w:p w14:paraId="28A93A71" w14:textId="77777777" w:rsidR="009A480E" w:rsidRPr="000265E5" w:rsidRDefault="009A480E" w:rsidP="007D1870">
      <w:pPr>
        <w:widowControl w:val="0"/>
        <w:tabs>
          <w:tab w:val="left" w:pos="-720"/>
        </w:tabs>
        <w:suppressAutoHyphens/>
        <w:rPr>
          <w:rStyle w:val="Initial"/>
          <w:sz w:val="22"/>
          <w:szCs w:val="22"/>
          <w:lang w:val="es-ES_tradnl"/>
        </w:rPr>
      </w:pPr>
    </w:p>
    <w:p w14:paraId="7F33D93D"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Se debe advertir a las mujeres en edad fértil que deseen quedarse embarazadas, que se requiere un período de espera de 2 años después de finalizar 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Si no es posible que la paciente cumpla un periodo de espera de aproximadamente 2 años con una contracepción </w:t>
      </w:r>
      <w:r w:rsidR="00EF7B40" w:rsidRPr="000265E5">
        <w:rPr>
          <w:rStyle w:val="Initial"/>
          <w:sz w:val="22"/>
          <w:szCs w:val="22"/>
          <w:lang w:val="es-ES_tradnl"/>
        </w:rPr>
        <w:t>fiable</w:t>
      </w:r>
      <w:r w:rsidRPr="000265E5">
        <w:rPr>
          <w:rStyle w:val="Initial"/>
          <w:sz w:val="22"/>
          <w:szCs w:val="22"/>
          <w:lang w:val="es-ES_tradnl"/>
        </w:rPr>
        <w:t>, se recomienda la realización de un procedimiento de lavado.</w:t>
      </w:r>
    </w:p>
    <w:p w14:paraId="0321F159" w14:textId="77777777" w:rsidR="009A480E" w:rsidRPr="000265E5" w:rsidRDefault="009A480E" w:rsidP="007D1870">
      <w:pPr>
        <w:widowControl w:val="0"/>
        <w:tabs>
          <w:tab w:val="left" w:pos="-720"/>
        </w:tabs>
        <w:suppressAutoHyphens/>
        <w:rPr>
          <w:rStyle w:val="Initial"/>
          <w:sz w:val="22"/>
          <w:szCs w:val="22"/>
          <w:lang w:val="es-ES_tradnl"/>
        </w:rPr>
      </w:pPr>
    </w:p>
    <w:p w14:paraId="4834A44B"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Tanto la colestiramina como el carbón activo en polvo pueden modificar la absorción de estrógenos y progestágenos, por lo que la contracepción con anticonceptivos orales no está garantizada durante el </w:t>
      </w:r>
      <w:r w:rsidRPr="000265E5">
        <w:rPr>
          <w:rStyle w:val="Initial"/>
          <w:sz w:val="22"/>
          <w:szCs w:val="22"/>
          <w:lang w:val="es-ES_tradnl"/>
        </w:rPr>
        <w:lastRenderedPageBreak/>
        <w:t>período de lavado con colestiramina o carbón activo en polvo. Se recomienda el uso de medidas contraceptivas alternativas.</w:t>
      </w:r>
    </w:p>
    <w:p w14:paraId="268FBD99" w14:textId="77777777" w:rsidR="009A480E" w:rsidRPr="000265E5" w:rsidRDefault="009A480E" w:rsidP="007D1870">
      <w:pPr>
        <w:pStyle w:val="Heading4"/>
        <w:keepNext w:val="0"/>
        <w:widowControl w:val="0"/>
        <w:spacing w:line="240" w:lineRule="auto"/>
        <w:jc w:val="left"/>
        <w:rPr>
          <w:rStyle w:val="Initial"/>
          <w:sz w:val="22"/>
          <w:szCs w:val="22"/>
          <w:lang w:val="es-ES_tradnl"/>
        </w:rPr>
      </w:pPr>
    </w:p>
    <w:p w14:paraId="736953B9" w14:textId="1E578E84" w:rsidR="009A480E" w:rsidRPr="000265E5" w:rsidRDefault="009A480E" w:rsidP="007D1870">
      <w:pPr>
        <w:pStyle w:val="Heading4"/>
        <w:keepNext w:val="0"/>
        <w:widowControl w:val="0"/>
        <w:spacing w:line="240" w:lineRule="auto"/>
        <w:jc w:val="left"/>
        <w:rPr>
          <w:rStyle w:val="Initial"/>
          <w:b w:val="0"/>
          <w:sz w:val="22"/>
          <w:szCs w:val="22"/>
          <w:u w:val="single"/>
          <w:lang w:val="es-ES_tradnl"/>
        </w:rPr>
      </w:pPr>
      <w:r w:rsidRPr="000265E5">
        <w:rPr>
          <w:rStyle w:val="Initial"/>
          <w:rFonts w:eastAsia="Times New Roman"/>
          <w:b w:val="0"/>
          <w:sz w:val="22"/>
          <w:szCs w:val="22"/>
          <w:u w:val="single"/>
          <w:lang w:val="es-ES_tradnl" w:eastAsia="en-US"/>
        </w:rPr>
        <w:t>Lactancia</w:t>
      </w:r>
      <w:r w:rsidR="00B12DA1">
        <w:rPr>
          <w:rStyle w:val="Initial"/>
          <w:rFonts w:eastAsia="Times New Roman"/>
          <w:b w:val="0"/>
          <w:sz w:val="22"/>
          <w:szCs w:val="22"/>
          <w:u w:val="single"/>
          <w:lang w:val="es-ES_tradnl" w:eastAsia="en-US"/>
        </w:rPr>
        <w:fldChar w:fldCharType="begin"/>
      </w:r>
      <w:r w:rsidR="00B12DA1">
        <w:rPr>
          <w:rStyle w:val="Initial"/>
          <w:rFonts w:eastAsia="Times New Roman"/>
          <w:b w:val="0"/>
          <w:sz w:val="22"/>
          <w:szCs w:val="22"/>
          <w:u w:val="single"/>
          <w:lang w:val="es-ES_tradnl" w:eastAsia="en-US"/>
        </w:rPr>
        <w:instrText xml:space="preserve"> DOCVARIABLE vault_nd_c7561729-b81c-4e28-9e24-5b53f91048bd \* MERGEFORMAT </w:instrText>
      </w:r>
      <w:r w:rsidR="00B12DA1">
        <w:rPr>
          <w:rStyle w:val="Initial"/>
          <w:rFonts w:eastAsia="Times New Roman"/>
          <w:b w:val="0"/>
          <w:sz w:val="22"/>
          <w:szCs w:val="22"/>
          <w:u w:val="single"/>
          <w:lang w:val="es-ES_tradnl" w:eastAsia="en-US"/>
        </w:rPr>
        <w:fldChar w:fldCharType="separate"/>
      </w:r>
      <w:r w:rsidR="00B12DA1">
        <w:rPr>
          <w:rStyle w:val="Initial"/>
          <w:rFonts w:eastAsia="Times New Roman"/>
          <w:b w:val="0"/>
          <w:sz w:val="22"/>
          <w:szCs w:val="22"/>
          <w:u w:val="single"/>
          <w:lang w:val="es-ES_tradnl" w:eastAsia="en-US"/>
        </w:rPr>
        <w:t xml:space="preserve"> </w:t>
      </w:r>
      <w:r w:rsidR="00B12DA1">
        <w:rPr>
          <w:rStyle w:val="Initial"/>
          <w:rFonts w:eastAsia="Times New Roman"/>
          <w:b w:val="0"/>
          <w:sz w:val="22"/>
          <w:szCs w:val="22"/>
          <w:u w:val="single"/>
          <w:lang w:val="es-ES_tradnl" w:eastAsia="en-US"/>
        </w:rPr>
        <w:fldChar w:fldCharType="end"/>
      </w:r>
    </w:p>
    <w:p w14:paraId="2ABDC271" w14:textId="77777777" w:rsidR="009A480E" w:rsidRPr="000265E5" w:rsidRDefault="009A480E" w:rsidP="007D1870">
      <w:pPr>
        <w:widowControl w:val="0"/>
        <w:tabs>
          <w:tab w:val="left" w:pos="-720"/>
        </w:tabs>
        <w:suppressAutoHyphens/>
        <w:rPr>
          <w:rStyle w:val="Initial"/>
          <w:sz w:val="22"/>
          <w:szCs w:val="22"/>
          <w:lang w:val="es-ES_tradnl"/>
        </w:rPr>
      </w:pPr>
    </w:p>
    <w:p w14:paraId="4CD9219F"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Los estudios en animales indican que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o sus metabolitos pasan a la leche materna. Por tanto, las mujeres en período de </w:t>
      </w:r>
      <w:proofErr w:type="gramStart"/>
      <w:r w:rsidRPr="000265E5">
        <w:rPr>
          <w:rStyle w:val="Initial"/>
          <w:sz w:val="22"/>
          <w:szCs w:val="22"/>
          <w:lang w:val="es-ES_tradnl"/>
        </w:rPr>
        <w:t>lactancia,</w:t>
      </w:r>
      <w:proofErr w:type="gramEnd"/>
      <w:r w:rsidRPr="000265E5">
        <w:rPr>
          <w:rStyle w:val="Initial"/>
          <w:sz w:val="22"/>
          <w:szCs w:val="22"/>
          <w:lang w:val="es-ES_tradnl"/>
        </w:rPr>
        <w:t xml:space="preserve"> no deben recibir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w:t>
      </w:r>
    </w:p>
    <w:p w14:paraId="40EBAFEC" w14:textId="77777777" w:rsidR="009A480E" w:rsidRPr="000265E5" w:rsidRDefault="009A480E" w:rsidP="007D1870">
      <w:pPr>
        <w:widowControl w:val="0"/>
        <w:tabs>
          <w:tab w:val="left" w:pos="-720"/>
        </w:tabs>
        <w:suppressAutoHyphens/>
        <w:rPr>
          <w:rStyle w:val="Initial"/>
          <w:sz w:val="22"/>
          <w:szCs w:val="22"/>
          <w:lang w:val="es-ES_tradnl"/>
        </w:rPr>
      </w:pPr>
    </w:p>
    <w:p w14:paraId="2CC8BE70" w14:textId="77777777" w:rsidR="00D65E63" w:rsidRPr="000265E5" w:rsidRDefault="00D65E63" w:rsidP="00D65E63">
      <w:pPr>
        <w:widowControl w:val="0"/>
        <w:tabs>
          <w:tab w:val="left" w:pos="-720"/>
        </w:tabs>
        <w:suppressAutoHyphens/>
        <w:rPr>
          <w:sz w:val="22"/>
          <w:szCs w:val="22"/>
          <w:u w:val="single"/>
          <w:lang w:val="es-ES_tradnl"/>
        </w:rPr>
      </w:pPr>
      <w:r w:rsidRPr="000265E5">
        <w:rPr>
          <w:sz w:val="22"/>
          <w:szCs w:val="22"/>
          <w:u w:val="single"/>
          <w:lang w:val="es-ES_tradnl"/>
        </w:rPr>
        <w:t>Fertilidad</w:t>
      </w:r>
    </w:p>
    <w:p w14:paraId="2C3E9007" w14:textId="77777777" w:rsidR="00D65E63" w:rsidRPr="000265E5" w:rsidRDefault="00D65E63" w:rsidP="00D65E63">
      <w:pPr>
        <w:widowControl w:val="0"/>
        <w:tabs>
          <w:tab w:val="left" w:pos="-720"/>
        </w:tabs>
        <w:suppressAutoHyphens/>
        <w:rPr>
          <w:sz w:val="22"/>
          <w:szCs w:val="22"/>
          <w:lang w:val="es-ES_tradnl"/>
        </w:rPr>
      </w:pPr>
    </w:p>
    <w:p w14:paraId="77281F00" w14:textId="77777777" w:rsidR="00D65E63" w:rsidRPr="000265E5" w:rsidRDefault="00D65E63" w:rsidP="00D65E63">
      <w:pPr>
        <w:widowControl w:val="0"/>
        <w:tabs>
          <w:tab w:val="left" w:pos="-720"/>
        </w:tabs>
        <w:suppressAutoHyphens/>
        <w:rPr>
          <w:sz w:val="22"/>
          <w:szCs w:val="22"/>
          <w:lang w:val="es-ES_tradnl"/>
        </w:rPr>
      </w:pPr>
      <w:r w:rsidRPr="000265E5">
        <w:rPr>
          <w:sz w:val="22"/>
          <w:szCs w:val="22"/>
          <w:lang w:val="es-ES_tradnl"/>
        </w:rPr>
        <w:t xml:space="preserve">Los resultados de estudios de fertilidad realizados en animales no han mostrado efectos en la fertilidad masculina y </w:t>
      </w:r>
      <w:proofErr w:type="gramStart"/>
      <w:r w:rsidRPr="000265E5">
        <w:rPr>
          <w:sz w:val="22"/>
          <w:szCs w:val="22"/>
          <w:lang w:val="es-ES_tradnl"/>
        </w:rPr>
        <w:t>femenina</w:t>
      </w:r>
      <w:proofErr w:type="gramEnd"/>
      <w:r w:rsidR="001A5F61" w:rsidRPr="000265E5">
        <w:rPr>
          <w:sz w:val="22"/>
          <w:szCs w:val="22"/>
          <w:lang w:val="es-ES_tradnl"/>
        </w:rPr>
        <w:t xml:space="preserve"> </w:t>
      </w:r>
      <w:r w:rsidRPr="000265E5">
        <w:rPr>
          <w:sz w:val="22"/>
          <w:szCs w:val="22"/>
          <w:lang w:val="es-ES_tradnl"/>
        </w:rPr>
        <w:t>pero en estudios de toxicidad</w:t>
      </w:r>
      <w:r w:rsidR="0095091C" w:rsidRPr="000265E5">
        <w:rPr>
          <w:sz w:val="22"/>
          <w:szCs w:val="22"/>
          <w:lang w:val="es-ES_tradnl"/>
        </w:rPr>
        <w:t>,</w:t>
      </w:r>
      <w:r w:rsidRPr="000265E5">
        <w:rPr>
          <w:sz w:val="22"/>
          <w:szCs w:val="22"/>
          <w:lang w:val="es-ES_tradnl"/>
        </w:rPr>
        <w:t xml:space="preserve"> </w:t>
      </w:r>
      <w:r w:rsidR="001A5F61" w:rsidRPr="000265E5">
        <w:rPr>
          <w:sz w:val="22"/>
          <w:szCs w:val="22"/>
          <w:lang w:val="es-ES_tradnl"/>
        </w:rPr>
        <w:t>a dosis repetidas</w:t>
      </w:r>
      <w:r w:rsidR="0095091C" w:rsidRPr="000265E5">
        <w:rPr>
          <w:sz w:val="22"/>
          <w:szCs w:val="22"/>
          <w:lang w:val="es-ES_tradnl"/>
        </w:rPr>
        <w:t>,</w:t>
      </w:r>
      <w:r w:rsidRPr="000265E5">
        <w:rPr>
          <w:sz w:val="22"/>
          <w:szCs w:val="22"/>
          <w:lang w:val="es-ES_tradnl"/>
        </w:rPr>
        <w:t xml:space="preserve"> se observaron reacciones adversas en los órganos reproductores masculinos (ver sección 5.3).</w:t>
      </w:r>
    </w:p>
    <w:p w14:paraId="593A479F" w14:textId="77777777" w:rsidR="006C3D52" w:rsidRPr="000265E5" w:rsidRDefault="006C3D52" w:rsidP="007D1870">
      <w:pPr>
        <w:widowControl w:val="0"/>
        <w:tabs>
          <w:tab w:val="left" w:pos="-720"/>
        </w:tabs>
        <w:suppressAutoHyphens/>
        <w:rPr>
          <w:rStyle w:val="Initial"/>
          <w:sz w:val="22"/>
          <w:szCs w:val="22"/>
          <w:lang w:val="es-ES_tradnl"/>
        </w:rPr>
      </w:pPr>
    </w:p>
    <w:p w14:paraId="2BDA8C15"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4.7</w:t>
      </w:r>
      <w:r w:rsidRPr="000265E5">
        <w:rPr>
          <w:rStyle w:val="Initial"/>
          <w:b/>
          <w:sz w:val="22"/>
          <w:szCs w:val="22"/>
          <w:lang w:val="es-ES_tradnl"/>
        </w:rPr>
        <w:tab/>
        <w:t>Efectos sobre la capacidad para conducir y utilizar máquinas</w:t>
      </w:r>
    </w:p>
    <w:p w14:paraId="7A3CDBFD" w14:textId="77777777" w:rsidR="009A480E" w:rsidRPr="000265E5" w:rsidRDefault="009A480E" w:rsidP="007D1870">
      <w:pPr>
        <w:widowControl w:val="0"/>
        <w:tabs>
          <w:tab w:val="left" w:pos="-720"/>
        </w:tabs>
        <w:suppressAutoHyphens/>
        <w:rPr>
          <w:sz w:val="22"/>
          <w:szCs w:val="22"/>
          <w:lang w:val="es-ES_tradnl"/>
        </w:rPr>
      </w:pPr>
    </w:p>
    <w:p w14:paraId="0BD07B5D" w14:textId="77777777" w:rsidR="009A480E" w:rsidRPr="000265E5" w:rsidRDefault="009A480E" w:rsidP="007D1870">
      <w:pPr>
        <w:widowControl w:val="0"/>
        <w:tabs>
          <w:tab w:val="left" w:pos="-720"/>
        </w:tabs>
        <w:suppressAutoHyphens/>
        <w:rPr>
          <w:sz w:val="22"/>
          <w:szCs w:val="22"/>
          <w:lang w:val="es-ES_tradnl"/>
        </w:rPr>
      </w:pPr>
      <w:r w:rsidRPr="000265E5">
        <w:rPr>
          <w:sz w:val="22"/>
          <w:szCs w:val="22"/>
          <w:lang w:val="es-ES_tradnl"/>
        </w:rPr>
        <w:t>En caso de que se produzcan efectos adversos como el mareo, puede verse afectada la capacidad de concentración y reacción del paciente. En estos casos, los pacientes deberán abstenerse de conducir coches y utilizar maquinaria.</w:t>
      </w:r>
    </w:p>
    <w:p w14:paraId="58195B67" w14:textId="77777777" w:rsidR="00AF7FB7" w:rsidRPr="000265E5" w:rsidRDefault="00AF7FB7" w:rsidP="007D1870">
      <w:pPr>
        <w:widowControl w:val="0"/>
        <w:tabs>
          <w:tab w:val="left" w:pos="-720"/>
        </w:tabs>
        <w:suppressAutoHyphens/>
        <w:rPr>
          <w:sz w:val="22"/>
          <w:szCs w:val="22"/>
          <w:lang w:val="es-ES_tradnl"/>
        </w:rPr>
      </w:pPr>
    </w:p>
    <w:p w14:paraId="5FD4563B" w14:textId="77777777" w:rsidR="009A480E" w:rsidRPr="000265E5" w:rsidRDefault="009A480E" w:rsidP="00D075A7">
      <w:pPr>
        <w:keepNext/>
        <w:keepLines/>
        <w:widowControl w:val="0"/>
        <w:tabs>
          <w:tab w:val="left" w:pos="-720"/>
          <w:tab w:val="left" w:pos="0"/>
        </w:tabs>
        <w:suppressAutoHyphens/>
        <w:ind w:left="576" w:hanging="576"/>
        <w:rPr>
          <w:rStyle w:val="Initial"/>
          <w:b/>
          <w:sz w:val="22"/>
          <w:szCs w:val="22"/>
          <w:lang w:val="es-ES_tradnl"/>
        </w:rPr>
      </w:pPr>
      <w:r w:rsidRPr="000265E5">
        <w:rPr>
          <w:rStyle w:val="Initial"/>
          <w:b/>
          <w:sz w:val="22"/>
          <w:szCs w:val="22"/>
          <w:lang w:val="es-ES_tradnl"/>
        </w:rPr>
        <w:t>4.8</w:t>
      </w:r>
      <w:r w:rsidRPr="000265E5">
        <w:rPr>
          <w:rStyle w:val="Initial"/>
          <w:b/>
          <w:sz w:val="22"/>
          <w:szCs w:val="22"/>
          <w:lang w:val="es-ES_tradnl"/>
        </w:rPr>
        <w:tab/>
        <w:t>Reacciones adversas</w:t>
      </w:r>
    </w:p>
    <w:p w14:paraId="6FFD1123" w14:textId="77777777" w:rsidR="00EB3560" w:rsidRPr="000265E5" w:rsidRDefault="00EB3560" w:rsidP="00D075A7">
      <w:pPr>
        <w:keepNext/>
        <w:keepLines/>
        <w:widowControl w:val="0"/>
        <w:tabs>
          <w:tab w:val="left" w:pos="-720"/>
          <w:tab w:val="left" w:pos="0"/>
        </w:tabs>
        <w:suppressAutoHyphens/>
        <w:ind w:left="576" w:hanging="576"/>
        <w:rPr>
          <w:rStyle w:val="Initial"/>
          <w:b/>
          <w:sz w:val="22"/>
          <w:szCs w:val="22"/>
          <w:lang w:val="es-ES_tradnl"/>
        </w:rPr>
      </w:pPr>
    </w:p>
    <w:p w14:paraId="5A8767A5" w14:textId="77777777" w:rsidR="00B5568B" w:rsidRPr="000265E5" w:rsidRDefault="00B5568B" w:rsidP="00D075A7">
      <w:pPr>
        <w:keepNext/>
        <w:keepLines/>
        <w:widowControl w:val="0"/>
        <w:tabs>
          <w:tab w:val="left" w:pos="-720"/>
          <w:tab w:val="left" w:pos="0"/>
        </w:tabs>
        <w:suppressAutoHyphens/>
        <w:ind w:left="576" w:hanging="576"/>
        <w:rPr>
          <w:rStyle w:val="Initial"/>
          <w:sz w:val="22"/>
          <w:szCs w:val="22"/>
          <w:u w:val="single"/>
          <w:lang w:val="es-ES_tradnl"/>
        </w:rPr>
      </w:pPr>
      <w:r w:rsidRPr="000265E5">
        <w:rPr>
          <w:rStyle w:val="Initial"/>
          <w:sz w:val="22"/>
          <w:szCs w:val="22"/>
          <w:u w:val="single"/>
          <w:lang w:val="es-ES_tradnl"/>
        </w:rPr>
        <w:t>Resumen del perfil de seguridad</w:t>
      </w:r>
    </w:p>
    <w:p w14:paraId="17A00F91" w14:textId="77777777" w:rsidR="00B5568B" w:rsidRPr="000265E5" w:rsidRDefault="00B5568B" w:rsidP="007D1870">
      <w:pPr>
        <w:widowControl w:val="0"/>
        <w:tabs>
          <w:tab w:val="left" w:pos="-720"/>
          <w:tab w:val="left" w:pos="0"/>
        </w:tabs>
        <w:suppressAutoHyphens/>
        <w:ind w:left="570" w:hanging="570"/>
        <w:rPr>
          <w:rStyle w:val="Initial"/>
          <w:b/>
          <w:sz w:val="22"/>
          <w:szCs w:val="22"/>
          <w:lang w:val="es-ES_tradnl"/>
        </w:rPr>
      </w:pPr>
    </w:p>
    <w:p w14:paraId="7281F35B" w14:textId="77777777" w:rsidR="00EB3560" w:rsidRPr="000265E5" w:rsidRDefault="00EB3560" w:rsidP="007D1870">
      <w:pPr>
        <w:widowControl w:val="0"/>
        <w:tabs>
          <w:tab w:val="left" w:pos="-720"/>
        </w:tabs>
        <w:suppressAutoHyphens/>
        <w:rPr>
          <w:rStyle w:val="Initial"/>
          <w:sz w:val="22"/>
          <w:szCs w:val="22"/>
          <w:lang w:val="es-ES_tradnl"/>
        </w:rPr>
      </w:pPr>
      <w:r w:rsidRPr="000265E5">
        <w:rPr>
          <w:sz w:val="22"/>
          <w:szCs w:val="22"/>
          <w:lang w:val="es-ES_tradnl"/>
        </w:rPr>
        <w:t xml:space="preserve">Las reacciones adversas </w:t>
      </w:r>
      <w:r w:rsidR="00B46D86" w:rsidRPr="000265E5">
        <w:rPr>
          <w:sz w:val="22"/>
          <w:szCs w:val="22"/>
          <w:lang w:val="es-ES_tradnl"/>
        </w:rPr>
        <w:t xml:space="preserve">más </w:t>
      </w:r>
      <w:r w:rsidRPr="000265E5">
        <w:rPr>
          <w:sz w:val="22"/>
          <w:szCs w:val="22"/>
          <w:lang w:val="es-ES_tradnl"/>
        </w:rPr>
        <w:t xml:space="preserve">frecuentemente </w:t>
      </w:r>
      <w:r w:rsidR="00B46D86" w:rsidRPr="000265E5">
        <w:rPr>
          <w:sz w:val="22"/>
          <w:szCs w:val="22"/>
          <w:lang w:val="es-ES_tradnl"/>
        </w:rPr>
        <w:t xml:space="preserve">notificadas </w:t>
      </w:r>
      <w:r w:rsidR="005B5E2B" w:rsidRPr="000265E5">
        <w:rPr>
          <w:sz w:val="22"/>
          <w:szCs w:val="22"/>
          <w:lang w:val="es-ES_tradnl"/>
        </w:rPr>
        <w:t xml:space="preserve">durante el </w:t>
      </w:r>
      <w:r w:rsidR="008F1538" w:rsidRPr="000265E5">
        <w:rPr>
          <w:sz w:val="22"/>
          <w:szCs w:val="22"/>
          <w:lang w:val="es-ES_tradnl"/>
        </w:rPr>
        <w:t>tratamiento con</w:t>
      </w:r>
      <w:r w:rsidRPr="000265E5">
        <w:rPr>
          <w:sz w:val="22"/>
          <w:szCs w:val="22"/>
          <w:lang w:val="es-ES_tradnl"/>
        </w:rPr>
        <w:t xml:space="preserve"> </w:t>
      </w:r>
      <w:proofErr w:type="spellStart"/>
      <w:r w:rsidRPr="000265E5">
        <w:rPr>
          <w:sz w:val="22"/>
          <w:szCs w:val="22"/>
          <w:lang w:val="es-ES_tradnl"/>
        </w:rPr>
        <w:t>leflunomida</w:t>
      </w:r>
      <w:proofErr w:type="spellEnd"/>
      <w:r w:rsidRPr="000265E5">
        <w:rPr>
          <w:sz w:val="22"/>
          <w:szCs w:val="22"/>
          <w:lang w:val="es-ES_tradnl"/>
        </w:rPr>
        <w:t xml:space="preserve"> son: </w:t>
      </w:r>
      <w:r w:rsidRPr="000265E5">
        <w:rPr>
          <w:rStyle w:val="Initial"/>
          <w:sz w:val="22"/>
          <w:szCs w:val="22"/>
          <w:lang w:val="es-ES_tradnl"/>
        </w:rPr>
        <w:t>aumento</w:t>
      </w:r>
      <w:r w:rsidR="008F1538" w:rsidRPr="000265E5">
        <w:rPr>
          <w:rStyle w:val="Initial"/>
          <w:sz w:val="22"/>
          <w:szCs w:val="22"/>
          <w:lang w:val="es-ES_tradnl"/>
        </w:rPr>
        <w:t xml:space="preserve"> leve</w:t>
      </w:r>
      <w:r w:rsidRPr="000265E5">
        <w:rPr>
          <w:rStyle w:val="Initial"/>
          <w:sz w:val="22"/>
          <w:szCs w:val="22"/>
          <w:lang w:val="es-ES_tradnl"/>
        </w:rPr>
        <w:t xml:space="preserve"> de la presión arterial</w:t>
      </w:r>
      <w:r w:rsidRPr="000265E5">
        <w:rPr>
          <w:sz w:val="22"/>
          <w:szCs w:val="22"/>
          <w:lang w:val="es-ES_tradnl"/>
        </w:rPr>
        <w:t>, leucopenia, parestesia, cefalea, mareo, diarrea, náusea</w:t>
      </w:r>
      <w:r w:rsidR="00B06241" w:rsidRPr="000265E5">
        <w:rPr>
          <w:sz w:val="22"/>
          <w:szCs w:val="22"/>
          <w:lang w:val="es-ES_tradnl"/>
        </w:rPr>
        <w:t>s</w:t>
      </w:r>
      <w:r w:rsidRPr="000265E5">
        <w:rPr>
          <w:sz w:val="22"/>
          <w:szCs w:val="22"/>
          <w:lang w:val="es-ES_tradnl"/>
        </w:rPr>
        <w:t>, vómito</w:t>
      </w:r>
      <w:r w:rsidR="00AF7C7C" w:rsidRPr="000265E5">
        <w:rPr>
          <w:sz w:val="22"/>
          <w:szCs w:val="22"/>
          <w:lang w:val="es-ES_tradnl"/>
        </w:rPr>
        <w:t>s</w:t>
      </w:r>
      <w:r w:rsidRPr="000265E5">
        <w:rPr>
          <w:sz w:val="22"/>
          <w:szCs w:val="22"/>
          <w:lang w:val="es-ES_tradnl"/>
        </w:rPr>
        <w:t xml:space="preserve">, </w:t>
      </w:r>
      <w:r w:rsidRPr="000265E5">
        <w:rPr>
          <w:rStyle w:val="Initial"/>
          <w:sz w:val="22"/>
          <w:szCs w:val="22"/>
          <w:lang w:val="es-ES_tradnl"/>
        </w:rPr>
        <w:t xml:space="preserve">trastornos de la mucosa oral (por ejemplo, estomatitis aftosa, úlceras bucales), dolor abdominal, aumento de la caída de cabello, eczema, </w:t>
      </w:r>
      <w:r w:rsidR="009725FC" w:rsidRPr="000265E5">
        <w:rPr>
          <w:rStyle w:val="Initial"/>
          <w:sz w:val="22"/>
          <w:szCs w:val="22"/>
          <w:lang w:val="es-ES_tradnl"/>
        </w:rPr>
        <w:t>erupción</w:t>
      </w:r>
      <w:r w:rsidRPr="000265E5">
        <w:rPr>
          <w:rStyle w:val="Initial"/>
          <w:sz w:val="22"/>
          <w:szCs w:val="22"/>
          <w:lang w:val="es-ES_tradnl"/>
        </w:rPr>
        <w:t xml:space="preserve"> </w:t>
      </w:r>
      <w:r w:rsidR="00AF7C7C" w:rsidRPr="000265E5">
        <w:rPr>
          <w:rStyle w:val="Initial"/>
          <w:sz w:val="22"/>
          <w:szCs w:val="22"/>
          <w:lang w:val="es-ES_tradnl"/>
        </w:rPr>
        <w:t xml:space="preserve">cutánea </w:t>
      </w:r>
      <w:r w:rsidRPr="000265E5">
        <w:rPr>
          <w:rStyle w:val="Initial"/>
          <w:sz w:val="22"/>
          <w:szCs w:val="22"/>
          <w:lang w:val="es-ES_tradnl"/>
        </w:rPr>
        <w:t xml:space="preserve">(incluyendo </w:t>
      </w:r>
      <w:r w:rsidR="009725FC" w:rsidRPr="000265E5">
        <w:rPr>
          <w:rStyle w:val="Initial"/>
          <w:sz w:val="22"/>
          <w:szCs w:val="22"/>
          <w:lang w:val="es-ES_tradnl"/>
        </w:rPr>
        <w:t>erupción</w:t>
      </w:r>
      <w:r w:rsidRPr="000265E5">
        <w:rPr>
          <w:rStyle w:val="Initial"/>
          <w:sz w:val="22"/>
          <w:szCs w:val="22"/>
          <w:lang w:val="es-ES_tradnl"/>
        </w:rPr>
        <w:t xml:space="preserve"> maculopapular), prurito, sequedad de piel, tenosinovitis, incremento de</w:t>
      </w:r>
      <w:r w:rsidR="008F1538" w:rsidRPr="000265E5">
        <w:rPr>
          <w:rStyle w:val="Initial"/>
          <w:sz w:val="22"/>
          <w:szCs w:val="22"/>
          <w:lang w:val="es-ES_tradnl"/>
        </w:rPr>
        <w:t xml:space="preserve"> </w:t>
      </w:r>
      <w:proofErr w:type="spellStart"/>
      <w:r w:rsidR="008F1538" w:rsidRPr="000265E5">
        <w:rPr>
          <w:rStyle w:val="Initial"/>
          <w:sz w:val="22"/>
          <w:szCs w:val="22"/>
          <w:lang w:val="es-ES_tradnl"/>
        </w:rPr>
        <w:t>creatinfosfoquinasa</w:t>
      </w:r>
      <w:proofErr w:type="spellEnd"/>
      <w:r w:rsidR="008F1538" w:rsidRPr="000265E5">
        <w:rPr>
          <w:rStyle w:val="Initial"/>
          <w:sz w:val="22"/>
          <w:szCs w:val="22"/>
          <w:lang w:val="es-ES_tradnl"/>
        </w:rPr>
        <w:t xml:space="preserve">   (</w:t>
      </w:r>
      <w:r w:rsidRPr="000265E5">
        <w:rPr>
          <w:rStyle w:val="Initial"/>
          <w:sz w:val="22"/>
          <w:szCs w:val="22"/>
          <w:lang w:val="es-ES_tradnl"/>
        </w:rPr>
        <w:t>CPK</w:t>
      </w:r>
      <w:r w:rsidR="008F1538" w:rsidRPr="000265E5">
        <w:rPr>
          <w:rStyle w:val="Initial"/>
          <w:sz w:val="22"/>
          <w:szCs w:val="22"/>
          <w:lang w:val="es-ES_tradnl"/>
        </w:rPr>
        <w:t>)</w:t>
      </w:r>
      <w:r w:rsidRPr="000265E5">
        <w:rPr>
          <w:rStyle w:val="Initial"/>
          <w:sz w:val="22"/>
          <w:szCs w:val="22"/>
          <w:lang w:val="es-ES_tradnl"/>
        </w:rPr>
        <w:t>, anorexia, p</w:t>
      </w:r>
      <w:r w:rsidR="00AF7C7C" w:rsidRPr="000265E5">
        <w:rPr>
          <w:rStyle w:val="Initial"/>
          <w:sz w:val="22"/>
          <w:szCs w:val="22"/>
          <w:lang w:val="es-ES_tradnl"/>
        </w:rPr>
        <w:t>é</w:t>
      </w:r>
      <w:r w:rsidRPr="000265E5">
        <w:rPr>
          <w:rStyle w:val="Initial"/>
          <w:sz w:val="22"/>
          <w:szCs w:val="22"/>
          <w:lang w:val="es-ES_tradnl"/>
        </w:rPr>
        <w:t>rdida de peso (normalmente insignificante), astenia, reacciones alérgicas leves y elevación de los parámetros hepáticos (transaminasas (especialmente ALT</w:t>
      </w:r>
      <w:r w:rsidRPr="000265E5">
        <w:rPr>
          <w:rStyle w:val="Initial"/>
          <w:bCs/>
          <w:iCs/>
          <w:sz w:val="22"/>
          <w:szCs w:val="22"/>
          <w:lang w:val="es-ES_tradnl"/>
        </w:rPr>
        <w:t>), m</w:t>
      </w:r>
      <w:r w:rsidRPr="000265E5">
        <w:rPr>
          <w:rStyle w:val="Initial"/>
          <w:sz w:val="22"/>
          <w:szCs w:val="22"/>
          <w:lang w:val="es-ES_tradnl"/>
        </w:rPr>
        <w:t>enos frecuente gamma-GT, fosfatasa alcalina, bilirrubina)</w:t>
      </w:r>
      <w:r w:rsidR="00A842FF" w:rsidRPr="000265E5">
        <w:rPr>
          <w:rStyle w:val="Initial"/>
          <w:sz w:val="22"/>
          <w:szCs w:val="22"/>
          <w:lang w:val="es-ES_tradnl"/>
        </w:rPr>
        <w:t>)</w:t>
      </w:r>
      <w:r w:rsidRPr="000265E5">
        <w:rPr>
          <w:rStyle w:val="Initial"/>
          <w:sz w:val="22"/>
          <w:szCs w:val="22"/>
          <w:lang w:val="es-ES_tradnl"/>
        </w:rPr>
        <w:t>.</w:t>
      </w:r>
    </w:p>
    <w:p w14:paraId="7E61E769" w14:textId="77777777" w:rsidR="00EB3560" w:rsidRPr="000265E5" w:rsidRDefault="00EB3560" w:rsidP="007D1870">
      <w:pPr>
        <w:widowControl w:val="0"/>
        <w:tabs>
          <w:tab w:val="left" w:pos="-720"/>
        </w:tabs>
        <w:suppressAutoHyphens/>
        <w:rPr>
          <w:rStyle w:val="Initial"/>
          <w:sz w:val="22"/>
          <w:szCs w:val="22"/>
          <w:lang w:val="es-ES_tradnl"/>
        </w:rPr>
      </w:pPr>
    </w:p>
    <w:p w14:paraId="0CF7A301" w14:textId="77777777" w:rsidR="00EB3560" w:rsidRPr="000265E5" w:rsidRDefault="00EB3560" w:rsidP="007D1870">
      <w:pPr>
        <w:pStyle w:val="FootnoteText"/>
        <w:widowControl w:val="0"/>
        <w:rPr>
          <w:sz w:val="22"/>
          <w:szCs w:val="22"/>
          <w:lang w:val="es-ES_tradnl"/>
        </w:rPr>
      </w:pPr>
      <w:r w:rsidRPr="000265E5">
        <w:rPr>
          <w:sz w:val="22"/>
          <w:szCs w:val="22"/>
          <w:lang w:val="es-ES_tradnl"/>
        </w:rPr>
        <w:t xml:space="preserve">Clasificación de las frecuencias esperadas: </w:t>
      </w:r>
    </w:p>
    <w:p w14:paraId="13351A95" w14:textId="77777777" w:rsidR="00EB3560" w:rsidRPr="000265E5" w:rsidRDefault="00EB3560" w:rsidP="007D1870">
      <w:pPr>
        <w:pStyle w:val="FootnoteText"/>
        <w:widowControl w:val="0"/>
        <w:rPr>
          <w:sz w:val="22"/>
          <w:szCs w:val="22"/>
          <w:lang w:val="es-ES_tradnl"/>
        </w:rPr>
      </w:pPr>
    </w:p>
    <w:p w14:paraId="774988F6" w14:textId="77777777" w:rsidR="00EB3560" w:rsidRPr="000265E5" w:rsidRDefault="00EB3560" w:rsidP="007D1870">
      <w:pPr>
        <w:widowControl w:val="0"/>
        <w:suppressAutoHyphens/>
        <w:rPr>
          <w:sz w:val="22"/>
          <w:szCs w:val="22"/>
          <w:lang w:val="es-ES"/>
        </w:rPr>
      </w:pPr>
      <w:r w:rsidRPr="000265E5">
        <w:rPr>
          <w:sz w:val="22"/>
          <w:szCs w:val="22"/>
          <w:lang w:val="es-ES"/>
        </w:rPr>
        <w:t xml:space="preserve">Muy frecuentes (≥ 1/10), frecuentes (≥ 1/100 </w:t>
      </w:r>
      <w:r w:rsidR="00AF7C7C" w:rsidRPr="000265E5">
        <w:rPr>
          <w:sz w:val="22"/>
          <w:szCs w:val="22"/>
          <w:lang w:val="es-ES"/>
        </w:rPr>
        <w:t xml:space="preserve">a </w:t>
      </w:r>
      <w:r w:rsidRPr="000265E5">
        <w:rPr>
          <w:sz w:val="22"/>
          <w:szCs w:val="22"/>
          <w:lang w:val="es-ES"/>
        </w:rPr>
        <w:t xml:space="preserve">&lt; 1/10), poco frecuentes (≥ 1/1.000 </w:t>
      </w:r>
      <w:r w:rsidR="00AF7C7C" w:rsidRPr="000265E5">
        <w:rPr>
          <w:sz w:val="22"/>
          <w:szCs w:val="22"/>
          <w:lang w:val="es-ES"/>
        </w:rPr>
        <w:t>a</w:t>
      </w:r>
      <w:r w:rsidRPr="000265E5">
        <w:rPr>
          <w:sz w:val="22"/>
          <w:szCs w:val="22"/>
          <w:lang w:val="es-ES"/>
        </w:rPr>
        <w:t xml:space="preserve"> &lt; 1/100), raras (≥</w:t>
      </w:r>
      <w:r w:rsidR="0034395C" w:rsidRPr="000265E5">
        <w:rPr>
          <w:sz w:val="22"/>
          <w:szCs w:val="22"/>
          <w:lang w:val="es-ES"/>
        </w:rPr>
        <w:t> </w:t>
      </w:r>
      <w:r w:rsidRPr="000265E5">
        <w:rPr>
          <w:sz w:val="22"/>
          <w:szCs w:val="22"/>
          <w:lang w:val="es-ES"/>
        </w:rPr>
        <w:t xml:space="preserve">1/10.000 </w:t>
      </w:r>
      <w:r w:rsidR="00AF7C7C" w:rsidRPr="000265E5">
        <w:rPr>
          <w:sz w:val="22"/>
          <w:szCs w:val="22"/>
          <w:lang w:val="es-ES"/>
        </w:rPr>
        <w:t>a</w:t>
      </w:r>
      <w:r w:rsidRPr="000265E5">
        <w:rPr>
          <w:sz w:val="22"/>
          <w:szCs w:val="22"/>
          <w:lang w:val="es-ES"/>
        </w:rPr>
        <w:t xml:space="preserve"> &lt; 1/1.000)</w:t>
      </w:r>
      <w:r w:rsidR="00EF7B40" w:rsidRPr="000265E5">
        <w:rPr>
          <w:sz w:val="22"/>
          <w:szCs w:val="22"/>
          <w:lang w:val="es-ES"/>
        </w:rPr>
        <w:t>,</w:t>
      </w:r>
      <w:r w:rsidRPr="000265E5">
        <w:rPr>
          <w:sz w:val="22"/>
          <w:szCs w:val="22"/>
          <w:lang w:val="es-ES"/>
        </w:rPr>
        <w:t xml:space="preserve"> muy raras (&lt; 1/10.000), frecuencia no conocida (no puede estimarse a partir de los datos disponible</w:t>
      </w:r>
      <w:r w:rsidR="00017236" w:rsidRPr="000265E5">
        <w:rPr>
          <w:sz w:val="22"/>
          <w:szCs w:val="22"/>
          <w:lang w:val="es-ES"/>
        </w:rPr>
        <w:t>s)</w:t>
      </w:r>
      <w:r w:rsidRPr="000265E5">
        <w:rPr>
          <w:sz w:val="22"/>
          <w:szCs w:val="22"/>
          <w:lang w:val="es-ES"/>
        </w:rPr>
        <w:t>.</w:t>
      </w:r>
    </w:p>
    <w:p w14:paraId="5B184678" w14:textId="77777777" w:rsidR="00EB3560" w:rsidRPr="000265E5" w:rsidRDefault="00EB3560" w:rsidP="007D1870">
      <w:pPr>
        <w:widowControl w:val="0"/>
        <w:suppressAutoHyphens/>
        <w:jc w:val="both"/>
        <w:rPr>
          <w:sz w:val="22"/>
          <w:szCs w:val="22"/>
          <w:lang w:val="es-ES"/>
        </w:rPr>
      </w:pPr>
    </w:p>
    <w:p w14:paraId="4D54423C" w14:textId="77777777" w:rsidR="00EB3560" w:rsidRPr="000265E5" w:rsidRDefault="00EB3560" w:rsidP="007D1870">
      <w:pPr>
        <w:widowControl w:val="0"/>
        <w:suppressAutoHyphens/>
        <w:jc w:val="both"/>
        <w:rPr>
          <w:sz w:val="22"/>
          <w:szCs w:val="22"/>
          <w:lang w:val="es-ES"/>
        </w:rPr>
      </w:pPr>
      <w:r w:rsidRPr="000265E5">
        <w:rPr>
          <w:sz w:val="22"/>
          <w:szCs w:val="22"/>
          <w:lang w:val="es-ES"/>
        </w:rPr>
        <w:t>Las reacciones adversas se enumeran en orden decreciente de gravedad dentro de cada intervalo de frecuencia.</w:t>
      </w:r>
    </w:p>
    <w:p w14:paraId="347DCD11" w14:textId="77777777" w:rsidR="00EB3560" w:rsidRPr="000265E5" w:rsidRDefault="00EB3560" w:rsidP="007D1870">
      <w:pPr>
        <w:pStyle w:val="Heading4"/>
        <w:keepNext w:val="0"/>
        <w:widowControl w:val="0"/>
        <w:spacing w:line="240" w:lineRule="auto"/>
        <w:jc w:val="left"/>
        <w:rPr>
          <w:rStyle w:val="Initial"/>
          <w:rFonts w:eastAsia="Times New Roman"/>
          <w:sz w:val="22"/>
          <w:szCs w:val="22"/>
          <w:lang w:val="es-ES_tradnl" w:eastAsia="en-US"/>
        </w:rPr>
      </w:pPr>
    </w:p>
    <w:p w14:paraId="5930D3C6" w14:textId="114B657F"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Infecciones e infestaciones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vault_nd_580bc215-8580-4c44-8358-a032b08e6005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41394186"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infecciones graves, incluyendo sepsis que puede ser mortal.</w:t>
      </w:r>
    </w:p>
    <w:p w14:paraId="4C938F6A" w14:textId="77777777" w:rsidR="000F7710" w:rsidRPr="000265E5" w:rsidRDefault="000F7710" w:rsidP="000F7710">
      <w:pPr>
        <w:widowControl w:val="0"/>
        <w:tabs>
          <w:tab w:val="left" w:pos="-720"/>
        </w:tabs>
        <w:suppressAutoHyphens/>
        <w:rPr>
          <w:rStyle w:val="Initial"/>
          <w:sz w:val="22"/>
          <w:szCs w:val="22"/>
          <w:lang w:val="es-ES_tradnl"/>
        </w:rPr>
      </w:pPr>
    </w:p>
    <w:p w14:paraId="53F1B843" w14:textId="3314C99C"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 xml:space="preserve">Como otros agentes con potencial inmunosupresor,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puede aumentar la susceptibilidad del paciente de padecer infecciones, incluyendo infecciones oportunistas (ver sección 4.4.). Por tanto</w:t>
      </w:r>
      <w:r w:rsidR="0060095C">
        <w:rPr>
          <w:rStyle w:val="Initial"/>
          <w:sz w:val="22"/>
          <w:szCs w:val="22"/>
          <w:lang w:val="es-ES_tradnl"/>
        </w:rPr>
        <w:t>,</w:t>
      </w:r>
      <w:r w:rsidRPr="000265E5">
        <w:rPr>
          <w:rStyle w:val="Initial"/>
          <w:sz w:val="22"/>
          <w:szCs w:val="22"/>
          <w:lang w:val="es-ES_tradnl"/>
        </w:rPr>
        <w:t xml:space="preserve"> la incidencia </w:t>
      </w:r>
      <w:r w:rsidR="00EF7B40" w:rsidRPr="000265E5">
        <w:rPr>
          <w:rStyle w:val="Initial"/>
          <w:sz w:val="22"/>
          <w:szCs w:val="22"/>
          <w:lang w:val="es-ES_tradnl"/>
        </w:rPr>
        <w:t xml:space="preserve">total </w:t>
      </w:r>
      <w:r w:rsidRPr="000265E5">
        <w:rPr>
          <w:rStyle w:val="Initial"/>
          <w:sz w:val="22"/>
          <w:szCs w:val="22"/>
          <w:lang w:val="es-ES_tradnl"/>
        </w:rPr>
        <w:t>de infecciones puede incrementarse (en particular, rinitis, bronquitis y neumonía).</w:t>
      </w:r>
    </w:p>
    <w:p w14:paraId="7B36CB9C" w14:textId="77777777"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p>
    <w:p w14:paraId="002E27BF" w14:textId="3F874222" w:rsidR="000F7710" w:rsidRPr="000265E5" w:rsidRDefault="000F7710" w:rsidP="000F7710">
      <w:pPr>
        <w:widowControl w:val="0"/>
        <w:tabs>
          <w:tab w:val="left" w:pos="-720"/>
        </w:tabs>
        <w:suppressAutoHyphens/>
        <w:rPr>
          <w:rStyle w:val="Initial"/>
          <w:i/>
          <w:sz w:val="22"/>
          <w:szCs w:val="22"/>
          <w:lang w:val="es-ES_tradnl"/>
        </w:rPr>
      </w:pPr>
      <w:r w:rsidRPr="000265E5">
        <w:rPr>
          <w:rStyle w:val="Initial"/>
          <w:i/>
          <w:sz w:val="22"/>
          <w:szCs w:val="22"/>
          <w:lang w:val="es-ES_tradnl"/>
        </w:rPr>
        <w:t>Neoplasias benignas, malignas y</w:t>
      </w:r>
      <w:r w:rsidR="00EF217B" w:rsidRPr="000265E5">
        <w:rPr>
          <w:rStyle w:val="Initial"/>
          <w:i/>
          <w:sz w:val="22"/>
          <w:szCs w:val="22"/>
          <w:lang w:val="es-ES_tradnl"/>
        </w:rPr>
        <w:t xml:space="preserve"> no espec</w:t>
      </w:r>
      <w:r w:rsidR="00555369" w:rsidRPr="000265E5">
        <w:rPr>
          <w:rStyle w:val="Initial"/>
          <w:i/>
          <w:sz w:val="22"/>
          <w:szCs w:val="22"/>
          <w:lang w:val="es-ES_tradnl"/>
        </w:rPr>
        <w:t>i</w:t>
      </w:r>
      <w:r w:rsidR="00EF217B" w:rsidRPr="000265E5">
        <w:rPr>
          <w:rStyle w:val="Initial"/>
          <w:i/>
          <w:sz w:val="22"/>
          <w:szCs w:val="22"/>
          <w:lang w:val="es-ES_tradnl"/>
        </w:rPr>
        <w:t>ficadas</w:t>
      </w:r>
      <w:r w:rsidRPr="000265E5">
        <w:rPr>
          <w:rStyle w:val="Initial"/>
          <w:i/>
          <w:sz w:val="22"/>
          <w:szCs w:val="22"/>
          <w:lang w:val="es-ES_tradnl"/>
        </w:rPr>
        <w:t xml:space="preserve"> (incluyendo quistes y pólipos).</w:t>
      </w:r>
    </w:p>
    <w:p w14:paraId="05B77879" w14:textId="77777777" w:rsidR="000F7710" w:rsidRPr="000265E5" w:rsidRDefault="000F7710" w:rsidP="000F7710">
      <w:pPr>
        <w:widowControl w:val="0"/>
        <w:tabs>
          <w:tab w:val="left" w:pos="-720"/>
        </w:tabs>
        <w:suppressAutoHyphens/>
        <w:rPr>
          <w:rStyle w:val="Initial"/>
          <w:rFonts w:eastAsia="Arial Unicode MS"/>
          <w:sz w:val="22"/>
          <w:szCs w:val="22"/>
          <w:lang w:val="es-ES_tradnl"/>
        </w:rPr>
      </w:pPr>
      <w:r w:rsidRPr="000265E5">
        <w:rPr>
          <w:rStyle w:val="Initial"/>
          <w:sz w:val="22"/>
          <w:szCs w:val="22"/>
          <w:lang w:val="es-ES_tradnl"/>
        </w:rPr>
        <w:t xml:space="preserve">El riesgo de malignidad, particularmente </w:t>
      </w:r>
      <w:r w:rsidR="00EF7B40" w:rsidRPr="000265E5">
        <w:rPr>
          <w:rStyle w:val="Initial"/>
          <w:sz w:val="22"/>
          <w:szCs w:val="22"/>
          <w:lang w:val="es-ES_tradnl"/>
        </w:rPr>
        <w:t>los</w:t>
      </w:r>
      <w:r w:rsidRPr="000265E5">
        <w:rPr>
          <w:rStyle w:val="Initial"/>
          <w:sz w:val="22"/>
          <w:szCs w:val="22"/>
          <w:lang w:val="es-ES_tradnl"/>
        </w:rPr>
        <w:t xml:space="preserve"> trastornos </w:t>
      </w:r>
      <w:proofErr w:type="spellStart"/>
      <w:r w:rsidRPr="000265E5">
        <w:rPr>
          <w:rStyle w:val="Initial"/>
          <w:sz w:val="22"/>
          <w:szCs w:val="22"/>
          <w:lang w:val="es-ES_tradnl"/>
        </w:rPr>
        <w:t>linfoproliferativos</w:t>
      </w:r>
      <w:proofErr w:type="spellEnd"/>
      <w:r w:rsidRPr="000265E5">
        <w:rPr>
          <w:rStyle w:val="Initial"/>
          <w:sz w:val="22"/>
          <w:szCs w:val="22"/>
          <w:lang w:val="es-ES_tradnl"/>
        </w:rPr>
        <w:t>, es mayor con el uso de algunos agentes inmunosupresores.</w:t>
      </w:r>
    </w:p>
    <w:p w14:paraId="6A956245" w14:textId="77777777"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p>
    <w:p w14:paraId="7FE7CEA2" w14:textId="4300F1BC" w:rsidR="000F7710" w:rsidRPr="000265E5" w:rsidRDefault="000F7710" w:rsidP="000F7710">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Trastornos de la sangre y del sistema linfático </w:t>
      </w:r>
    </w:p>
    <w:p w14:paraId="7AEF278A"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leucopenia (leucocitos &gt; 2 G/</w:t>
      </w:r>
      <w:r w:rsidR="006C3D52" w:rsidRPr="000265E5">
        <w:rPr>
          <w:rStyle w:val="Initial"/>
          <w:sz w:val="22"/>
          <w:szCs w:val="22"/>
          <w:lang w:val="es-ES_tradnl"/>
        </w:rPr>
        <w:t>L</w:t>
      </w:r>
      <w:r w:rsidRPr="000265E5">
        <w:rPr>
          <w:rStyle w:val="Initial"/>
          <w:sz w:val="22"/>
          <w:szCs w:val="22"/>
          <w:lang w:val="es-ES_tradnl"/>
        </w:rPr>
        <w:t>)</w:t>
      </w:r>
    </w:p>
    <w:p w14:paraId="43CCE1BA"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anemia, trombocitopenia leve (plaquetas &lt; 100 G/</w:t>
      </w:r>
      <w:r w:rsidR="006C3D52" w:rsidRPr="000265E5">
        <w:rPr>
          <w:rStyle w:val="Initial"/>
          <w:sz w:val="22"/>
          <w:szCs w:val="22"/>
          <w:lang w:val="es-ES_tradnl"/>
        </w:rPr>
        <w:t>L</w:t>
      </w:r>
      <w:r w:rsidRPr="000265E5">
        <w:rPr>
          <w:rStyle w:val="Initial"/>
          <w:sz w:val="22"/>
          <w:szCs w:val="22"/>
          <w:lang w:val="es-ES_tradnl"/>
        </w:rPr>
        <w:t>)</w:t>
      </w:r>
    </w:p>
    <w:p w14:paraId="25FC7B82"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 xml:space="preserve">pancitopenia (probablemente mediada por un mecanismo </w:t>
      </w:r>
      <w:proofErr w:type="spellStart"/>
      <w:r w:rsidRPr="000265E5">
        <w:rPr>
          <w:rStyle w:val="Initial"/>
          <w:sz w:val="22"/>
          <w:szCs w:val="22"/>
          <w:lang w:val="es-ES_tradnl"/>
        </w:rPr>
        <w:t>antiproliferativo</w:t>
      </w:r>
      <w:proofErr w:type="spellEnd"/>
      <w:r w:rsidRPr="000265E5">
        <w:rPr>
          <w:rStyle w:val="Initial"/>
          <w:sz w:val="22"/>
          <w:szCs w:val="22"/>
          <w:lang w:val="es-ES_tradnl"/>
        </w:rPr>
        <w:t xml:space="preserve">), </w:t>
      </w:r>
      <w:r w:rsidRPr="000265E5">
        <w:rPr>
          <w:rStyle w:val="Initial"/>
          <w:sz w:val="22"/>
          <w:szCs w:val="22"/>
          <w:lang w:val="es-ES_tradnl"/>
        </w:rPr>
        <w:lastRenderedPageBreak/>
        <w:t>leucopenia (leucocitos &lt; 2 G/</w:t>
      </w:r>
      <w:r w:rsidR="006C3D52" w:rsidRPr="000265E5">
        <w:rPr>
          <w:rStyle w:val="Initial"/>
          <w:sz w:val="22"/>
          <w:szCs w:val="22"/>
          <w:lang w:val="es-ES_tradnl"/>
        </w:rPr>
        <w:t>L</w:t>
      </w:r>
      <w:r w:rsidRPr="000265E5">
        <w:rPr>
          <w:rStyle w:val="Initial"/>
          <w:sz w:val="22"/>
          <w:szCs w:val="22"/>
          <w:lang w:val="es-ES_tradnl"/>
        </w:rPr>
        <w:t>), eosinofilia</w:t>
      </w:r>
    </w:p>
    <w:p w14:paraId="621AE305"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agranulocitosis</w:t>
      </w:r>
    </w:p>
    <w:p w14:paraId="3C842AE2" w14:textId="77777777" w:rsidR="000F7710" w:rsidRPr="000265E5" w:rsidRDefault="000F7710" w:rsidP="000F7710">
      <w:pPr>
        <w:widowControl w:val="0"/>
        <w:tabs>
          <w:tab w:val="left" w:pos="-720"/>
        </w:tabs>
        <w:suppressAutoHyphens/>
        <w:rPr>
          <w:rStyle w:val="Initial"/>
          <w:sz w:val="22"/>
          <w:szCs w:val="22"/>
          <w:lang w:val="es-ES_tradnl"/>
        </w:rPr>
      </w:pPr>
    </w:p>
    <w:p w14:paraId="356DE171"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 xml:space="preserve">El uso reciente, concomitante o consecutivo de medicamentos potencialmente </w:t>
      </w:r>
      <w:proofErr w:type="spellStart"/>
      <w:r w:rsidRPr="000265E5">
        <w:rPr>
          <w:rStyle w:val="Initial"/>
          <w:sz w:val="22"/>
          <w:szCs w:val="22"/>
          <w:lang w:val="es-ES_tradnl"/>
        </w:rPr>
        <w:t>mielotóxicos</w:t>
      </w:r>
      <w:proofErr w:type="spellEnd"/>
      <w:r w:rsidRPr="000265E5">
        <w:rPr>
          <w:rStyle w:val="Initial"/>
          <w:sz w:val="22"/>
          <w:szCs w:val="22"/>
          <w:lang w:val="es-ES_tradnl"/>
        </w:rPr>
        <w:t xml:space="preserve"> puede asociarse con un mayor riesgo de reacciones hematológicas.</w:t>
      </w:r>
    </w:p>
    <w:p w14:paraId="536E6E83" w14:textId="77777777" w:rsidR="000F7710" w:rsidRPr="000265E5" w:rsidRDefault="000F7710" w:rsidP="000F7710">
      <w:pPr>
        <w:widowControl w:val="0"/>
        <w:rPr>
          <w:rStyle w:val="Initial"/>
          <w:sz w:val="22"/>
          <w:szCs w:val="22"/>
          <w:lang w:val="es-ES_tradnl"/>
        </w:rPr>
      </w:pPr>
    </w:p>
    <w:p w14:paraId="4E9275D9" w14:textId="77777777" w:rsidR="000F7710" w:rsidRPr="000265E5" w:rsidRDefault="000F7710" w:rsidP="000F7710">
      <w:pPr>
        <w:widowControl w:val="0"/>
        <w:tabs>
          <w:tab w:val="left" w:pos="-720"/>
        </w:tabs>
        <w:suppressAutoHyphens/>
        <w:rPr>
          <w:rStyle w:val="Initial"/>
          <w:i/>
          <w:sz w:val="22"/>
          <w:szCs w:val="22"/>
          <w:lang w:val="es-ES_tradnl"/>
        </w:rPr>
      </w:pPr>
      <w:r w:rsidRPr="000265E5">
        <w:rPr>
          <w:rStyle w:val="Initial"/>
          <w:i/>
          <w:sz w:val="22"/>
          <w:szCs w:val="22"/>
          <w:lang w:val="es-ES_tradnl"/>
        </w:rPr>
        <w:t>Trastornos del sistema inmunológico</w:t>
      </w:r>
    </w:p>
    <w:p w14:paraId="63BFF300"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reacciones alérgicas leves</w:t>
      </w:r>
    </w:p>
    <w:p w14:paraId="55DA39CA"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reacciones anafilácticas/anafilactoides graves, vasculitis, incluyendo vasculitis necrotizante cutánea</w:t>
      </w:r>
    </w:p>
    <w:p w14:paraId="2FE7DEB7" w14:textId="77777777" w:rsidR="000F7710" w:rsidRPr="000265E5" w:rsidRDefault="000F7710" w:rsidP="000F7710">
      <w:pPr>
        <w:rPr>
          <w:sz w:val="22"/>
          <w:szCs w:val="22"/>
          <w:lang w:val="es-ES_tradnl"/>
        </w:rPr>
      </w:pPr>
    </w:p>
    <w:p w14:paraId="6D57CE45" w14:textId="7A69985F"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del metabolismo y de la nutrición</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vault_nd_c0dce175-163d-4171-8747-3f1fba643adc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5C912B52"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incremento de CPK</w:t>
      </w:r>
    </w:p>
    <w:p w14:paraId="4837C52D"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hipopotasemia, hiperlipidemia, hipofosfatemia</w:t>
      </w:r>
    </w:p>
    <w:p w14:paraId="1E9427C4"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incremento de LDH</w:t>
      </w:r>
    </w:p>
    <w:p w14:paraId="34C64A91"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 xml:space="preserve">Frecuencia no conocida: </w:t>
      </w:r>
      <w:proofErr w:type="spellStart"/>
      <w:r w:rsidRPr="000265E5">
        <w:rPr>
          <w:rStyle w:val="Initial"/>
          <w:sz w:val="22"/>
          <w:szCs w:val="22"/>
          <w:lang w:val="es-ES_tradnl"/>
        </w:rPr>
        <w:t>hipouricemia</w:t>
      </w:r>
      <w:proofErr w:type="spellEnd"/>
    </w:p>
    <w:p w14:paraId="362777A4" w14:textId="77777777" w:rsidR="000F7710" w:rsidRPr="000265E5" w:rsidRDefault="000F7710" w:rsidP="000F7710">
      <w:pPr>
        <w:widowControl w:val="0"/>
        <w:tabs>
          <w:tab w:val="left" w:pos="-720"/>
        </w:tabs>
        <w:suppressAutoHyphens/>
        <w:ind w:left="1416" w:hanging="1416"/>
        <w:rPr>
          <w:rStyle w:val="Initial"/>
          <w:sz w:val="22"/>
          <w:szCs w:val="22"/>
          <w:lang w:val="es-ES_tradnl"/>
        </w:rPr>
      </w:pPr>
    </w:p>
    <w:p w14:paraId="232595B0" w14:textId="2BAE7D07" w:rsidR="000F7710" w:rsidRPr="000265E5" w:rsidRDefault="000F7710" w:rsidP="000F7710">
      <w:pPr>
        <w:pStyle w:val="Heading7"/>
        <w:keepNext w:val="0"/>
        <w:widowControl w:val="0"/>
        <w:spacing w:line="240" w:lineRule="auto"/>
        <w:rPr>
          <w:rStyle w:val="Initial"/>
          <w:b w:val="0"/>
          <w:i/>
          <w:sz w:val="22"/>
          <w:szCs w:val="22"/>
          <w:lang w:val="es-ES_tradnl" w:eastAsia="en-US"/>
        </w:rPr>
      </w:pPr>
      <w:r w:rsidRPr="000265E5">
        <w:rPr>
          <w:rStyle w:val="Initial"/>
          <w:b w:val="0"/>
          <w:i/>
          <w:sz w:val="22"/>
          <w:szCs w:val="22"/>
          <w:lang w:val="es-ES_tradnl" w:eastAsia="en-US"/>
        </w:rPr>
        <w:t>Trastornos psiquiátricos</w:t>
      </w:r>
      <w:r w:rsidR="00B12DA1">
        <w:rPr>
          <w:rStyle w:val="Initial"/>
          <w:b w:val="0"/>
          <w:i/>
          <w:sz w:val="22"/>
          <w:szCs w:val="22"/>
          <w:lang w:val="es-ES_tradnl" w:eastAsia="en-US"/>
        </w:rPr>
        <w:fldChar w:fldCharType="begin"/>
      </w:r>
      <w:r w:rsidR="00B12DA1">
        <w:rPr>
          <w:rStyle w:val="Initial"/>
          <w:b w:val="0"/>
          <w:i/>
          <w:sz w:val="22"/>
          <w:szCs w:val="22"/>
          <w:lang w:val="es-ES_tradnl" w:eastAsia="en-US"/>
        </w:rPr>
        <w:instrText xml:space="preserve"> DOCVARIABLE vault_nd_225aacda-b43d-4b68-b1f8-ad3ce6bef896 \* MERGEFORMAT </w:instrText>
      </w:r>
      <w:r w:rsidR="00B12DA1">
        <w:rPr>
          <w:rStyle w:val="Initial"/>
          <w:b w:val="0"/>
          <w:i/>
          <w:sz w:val="22"/>
          <w:szCs w:val="22"/>
          <w:lang w:val="es-ES_tradnl" w:eastAsia="en-US"/>
        </w:rPr>
        <w:fldChar w:fldCharType="separate"/>
      </w:r>
      <w:r w:rsidR="00B12DA1">
        <w:rPr>
          <w:rStyle w:val="Initial"/>
          <w:b w:val="0"/>
          <w:i/>
          <w:sz w:val="22"/>
          <w:szCs w:val="22"/>
          <w:lang w:val="es-ES_tradnl" w:eastAsia="en-US"/>
        </w:rPr>
        <w:t xml:space="preserve"> </w:t>
      </w:r>
      <w:r w:rsidR="00B12DA1">
        <w:rPr>
          <w:rStyle w:val="Initial"/>
          <w:b w:val="0"/>
          <w:i/>
          <w:sz w:val="22"/>
          <w:szCs w:val="22"/>
          <w:lang w:val="es-ES_tradnl" w:eastAsia="en-US"/>
        </w:rPr>
        <w:fldChar w:fldCharType="end"/>
      </w:r>
    </w:p>
    <w:p w14:paraId="73EC42DF"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Poco frecuentes: ansiedad</w:t>
      </w:r>
    </w:p>
    <w:p w14:paraId="49CE5F38" w14:textId="77777777"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p>
    <w:p w14:paraId="0D27CB14" w14:textId="108B5C62"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del sistema nervioso</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vault_nd_52596601-f88d-4cf9-a51b-221b1a95abc4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4AA668AD"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parestesia, cefalea, mareo</w:t>
      </w:r>
      <w:r w:rsidR="008D195F" w:rsidRPr="000265E5">
        <w:rPr>
          <w:rStyle w:val="Initial"/>
          <w:sz w:val="22"/>
          <w:szCs w:val="22"/>
          <w:lang w:val="es-ES_tradnl"/>
        </w:rPr>
        <w:t>, neuropatía periférica</w:t>
      </w:r>
    </w:p>
    <w:p w14:paraId="6D0A8757" w14:textId="77777777" w:rsidR="000F7710" w:rsidRPr="000265E5" w:rsidRDefault="000F7710" w:rsidP="000F7710">
      <w:pPr>
        <w:widowControl w:val="0"/>
        <w:tabs>
          <w:tab w:val="left" w:pos="-720"/>
        </w:tabs>
        <w:suppressAutoHyphens/>
        <w:rPr>
          <w:rStyle w:val="Initial"/>
          <w:sz w:val="22"/>
          <w:szCs w:val="22"/>
          <w:lang w:val="es-ES_tradnl"/>
        </w:rPr>
      </w:pPr>
    </w:p>
    <w:p w14:paraId="47F71448" w14:textId="407B31AF"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cardiacos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vault_nd_cc583c3e-934e-4125-8059-f2772651e01c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6CD1FBC6"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 xml:space="preserve">leve aumento de la presión arterial </w:t>
      </w:r>
    </w:p>
    <w:p w14:paraId="4EB4D12A"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r>
      <w:r w:rsidRPr="000265E5">
        <w:rPr>
          <w:rStyle w:val="Initial"/>
          <w:sz w:val="22"/>
          <w:szCs w:val="22"/>
          <w:lang w:val="es-ES_tradnl"/>
        </w:rPr>
        <w:tab/>
        <w:t xml:space="preserve">aumento </w:t>
      </w:r>
      <w:r w:rsidR="00EF7B40" w:rsidRPr="000265E5">
        <w:rPr>
          <w:rStyle w:val="Initial"/>
          <w:sz w:val="22"/>
          <w:szCs w:val="22"/>
          <w:lang w:val="es-ES_tradnl"/>
        </w:rPr>
        <w:t xml:space="preserve">pronunciado </w:t>
      </w:r>
      <w:r w:rsidRPr="000265E5">
        <w:rPr>
          <w:rStyle w:val="Initial"/>
          <w:sz w:val="22"/>
          <w:szCs w:val="22"/>
          <w:lang w:val="es-ES_tradnl"/>
        </w:rPr>
        <w:t>de la presión arterial</w:t>
      </w:r>
    </w:p>
    <w:p w14:paraId="09C92A61" w14:textId="77777777" w:rsidR="000F7710" w:rsidRPr="000265E5" w:rsidRDefault="000F7710" w:rsidP="000F7710">
      <w:pPr>
        <w:widowControl w:val="0"/>
        <w:tabs>
          <w:tab w:val="left" w:pos="-720"/>
        </w:tabs>
        <w:suppressAutoHyphens/>
        <w:rPr>
          <w:rStyle w:val="Initial"/>
          <w:b/>
          <w:sz w:val="22"/>
          <w:szCs w:val="22"/>
          <w:lang w:val="es-ES_tradnl"/>
        </w:rPr>
      </w:pPr>
    </w:p>
    <w:p w14:paraId="056B70DB" w14:textId="77777777" w:rsidR="000F7710" w:rsidRPr="000265E5" w:rsidRDefault="000F7710" w:rsidP="000F7710">
      <w:pPr>
        <w:widowControl w:val="0"/>
        <w:tabs>
          <w:tab w:val="left" w:pos="-720"/>
        </w:tabs>
        <w:suppressAutoHyphens/>
        <w:rPr>
          <w:rStyle w:val="Initial"/>
          <w:i/>
          <w:sz w:val="22"/>
          <w:szCs w:val="22"/>
          <w:lang w:val="es-ES_tradnl"/>
        </w:rPr>
      </w:pPr>
      <w:r w:rsidRPr="000265E5">
        <w:rPr>
          <w:rStyle w:val="Initial"/>
          <w:i/>
          <w:sz w:val="22"/>
          <w:szCs w:val="22"/>
          <w:lang w:val="es-ES_tradnl"/>
        </w:rPr>
        <w:t>Trastornos respiratorios, torácicos y mediastínicos</w:t>
      </w:r>
    </w:p>
    <w:p w14:paraId="05D53C15" w14:textId="16469BE8"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enfermedad pulmonar intersticial (incluyendo neumonitis intersticial) que puede llegar a ser mortal</w:t>
      </w:r>
    </w:p>
    <w:p w14:paraId="606E9FC8" w14:textId="6B665471" w:rsidR="00CD6C58" w:rsidRPr="000265E5" w:rsidRDefault="00CD6C58" w:rsidP="00CD6C58">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Frecuencia no conocida: hipertensión pulmonar</w:t>
      </w:r>
      <w:ins w:id="21" w:author="Sanofi RA" w:date="2025-08-28T16:19:00Z">
        <w:r w:rsidR="00B1018A">
          <w:rPr>
            <w:rStyle w:val="Initial"/>
            <w:sz w:val="22"/>
            <w:szCs w:val="22"/>
            <w:lang w:val="es-ES_tradnl"/>
          </w:rPr>
          <w:t>, nódulo pulmonar</w:t>
        </w:r>
      </w:ins>
    </w:p>
    <w:p w14:paraId="0EF4B7AA" w14:textId="77777777" w:rsidR="00CD6C58" w:rsidRPr="000265E5" w:rsidRDefault="00CD6C58" w:rsidP="00CD6C58">
      <w:pPr>
        <w:widowControl w:val="0"/>
        <w:tabs>
          <w:tab w:val="left" w:pos="-720"/>
        </w:tabs>
        <w:suppressAutoHyphens/>
        <w:rPr>
          <w:rStyle w:val="Initial"/>
          <w:sz w:val="22"/>
          <w:szCs w:val="22"/>
          <w:lang w:val="es-ES_tradnl"/>
        </w:rPr>
      </w:pPr>
    </w:p>
    <w:p w14:paraId="5D36BFD6" w14:textId="4C6D8B19" w:rsidR="000F7710" w:rsidRPr="000265E5" w:rsidRDefault="000F7710" w:rsidP="000F7710">
      <w:pPr>
        <w:pStyle w:val="Heading4"/>
        <w:keepNext w:val="0"/>
        <w:widowControl w:val="0"/>
        <w:spacing w:line="240" w:lineRule="auto"/>
        <w:jc w:val="left"/>
        <w:rPr>
          <w:rStyle w:val="Initial"/>
          <w:b w:val="0"/>
          <w:i/>
          <w:sz w:val="22"/>
          <w:szCs w:val="22"/>
          <w:lang w:val="es-ES_tradnl"/>
        </w:rPr>
      </w:pPr>
      <w:r w:rsidRPr="000265E5">
        <w:rPr>
          <w:rStyle w:val="Initial"/>
          <w:rFonts w:eastAsia="Times New Roman"/>
          <w:b w:val="0"/>
          <w:i/>
          <w:sz w:val="22"/>
          <w:szCs w:val="22"/>
          <w:lang w:val="es-ES_tradnl" w:eastAsia="en-US"/>
        </w:rPr>
        <w:t>Trastornos gastrointestinales</w:t>
      </w:r>
      <w:r w:rsidR="00B12DA1">
        <w:rPr>
          <w:rStyle w:val="Initial"/>
          <w:b w:val="0"/>
          <w:i/>
          <w:sz w:val="22"/>
          <w:szCs w:val="22"/>
          <w:lang w:val="es-ES_tradnl"/>
        </w:rPr>
        <w:fldChar w:fldCharType="begin"/>
      </w:r>
      <w:r w:rsidR="00B12DA1">
        <w:rPr>
          <w:rStyle w:val="Initial"/>
          <w:b w:val="0"/>
          <w:i/>
          <w:sz w:val="22"/>
          <w:szCs w:val="22"/>
          <w:lang w:val="es-ES_tradnl"/>
        </w:rPr>
        <w:instrText xml:space="preserve"> DOCVARIABLE vault_nd_f090e857-c35d-49c9-921b-52951441f1e4 \* MERGEFORMAT </w:instrText>
      </w:r>
      <w:r w:rsidR="00B12DA1">
        <w:rPr>
          <w:rStyle w:val="Initial"/>
          <w:b w:val="0"/>
          <w:i/>
          <w:sz w:val="22"/>
          <w:szCs w:val="22"/>
          <w:lang w:val="es-ES_tradnl"/>
        </w:rPr>
        <w:fldChar w:fldCharType="separate"/>
      </w:r>
      <w:r w:rsidR="00B12DA1">
        <w:rPr>
          <w:rStyle w:val="Initial"/>
          <w:b w:val="0"/>
          <w:i/>
          <w:sz w:val="22"/>
          <w:szCs w:val="22"/>
          <w:lang w:val="es-ES_tradnl"/>
        </w:rPr>
        <w:t xml:space="preserve"> </w:t>
      </w:r>
      <w:r w:rsidR="00B12DA1">
        <w:rPr>
          <w:rStyle w:val="Initial"/>
          <w:b w:val="0"/>
          <w:i/>
          <w:sz w:val="22"/>
          <w:szCs w:val="22"/>
          <w:lang w:val="es-ES_tradnl"/>
        </w:rPr>
        <w:fldChar w:fldCharType="end"/>
      </w:r>
    </w:p>
    <w:p w14:paraId="186A4EBC" w14:textId="2DD7C842"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r>
      <w:r w:rsidR="006C3D52" w:rsidRPr="000265E5">
        <w:rPr>
          <w:rStyle w:val="Initial"/>
          <w:sz w:val="22"/>
          <w:szCs w:val="22"/>
          <w:lang w:val="es-ES_tradnl"/>
        </w:rPr>
        <w:t xml:space="preserve">colitis </w:t>
      </w:r>
      <w:r w:rsidR="0095091C" w:rsidRPr="000265E5">
        <w:rPr>
          <w:rStyle w:val="Initial"/>
          <w:sz w:val="22"/>
          <w:szCs w:val="22"/>
          <w:lang w:val="es-ES_tradnl"/>
        </w:rPr>
        <w:t xml:space="preserve">incluyendo </w:t>
      </w:r>
      <w:r w:rsidR="006C3D52" w:rsidRPr="000265E5">
        <w:rPr>
          <w:rStyle w:val="Initial"/>
          <w:sz w:val="22"/>
          <w:szCs w:val="22"/>
          <w:lang w:val="es-ES_tradnl"/>
        </w:rPr>
        <w:t>colitis microscópica como colitis linfocítica</w:t>
      </w:r>
      <w:r w:rsidR="0095091C" w:rsidRPr="000265E5">
        <w:rPr>
          <w:rStyle w:val="Initial"/>
          <w:sz w:val="22"/>
          <w:szCs w:val="22"/>
          <w:lang w:val="es-ES_tradnl"/>
        </w:rPr>
        <w:t>,</w:t>
      </w:r>
      <w:r w:rsidR="006C3D52" w:rsidRPr="000265E5">
        <w:rPr>
          <w:rStyle w:val="Initial"/>
          <w:sz w:val="22"/>
          <w:szCs w:val="22"/>
          <w:lang w:val="es-ES_tradnl"/>
        </w:rPr>
        <w:t xml:space="preserve"> colitis colágena</w:t>
      </w:r>
      <w:r w:rsidR="00754A50" w:rsidRPr="000265E5">
        <w:rPr>
          <w:rStyle w:val="Initial"/>
          <w:sz w:val="22"/>
          <w:szCs w:val="22"/>
          <w:lang w:val="es-ES_tradnl"/>
        </w:rPr>
        <w:t>,</w:t>
      </w:r>
      <w:r w:rsidR="006C3D52" w:rsidRPr="000265E5">
        <w:rPr>
          <w:rStyle w:val="Initial"/>
          <w:sz w:val="22"/>
          <w:szCs w:val="22"/>
          <w:lang w:val="es-ES_tradnl"/>
        </w:rPr>
        <w:t xml:space="preserve"> </w:t>
      </w:r>
      <w:r w:rsidRPr="000265E5">
        <w:rPr>
          <w:rStyle w:val="Initial"/>
          <w:sz w:val="22"/>
          <w:szCs w:val="22"/>
          <w:lang w:val="es-ES_tradnl"/>
        </w:rPr>
        <w:t>diarrea, náuseas, vómitos, trastornos de la mucosa oral (por ejemplo, estomatitis aftosa, úlceras bucales), dolor abdominal</w:t>
      </w:r>
    </w:p>
    <w:p w14:paraId="415B3B8B"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Poco frecuentes: alteraciones del gusto</w:t>
      </w:r>
    </w:p>
    <w:p w14:paraId="640814A4"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 xml:space="preserve">Muy raras: </w:t>
      </w:r>
      <w:r w:rsidRPr="000265E5">
        <w:rPr>
          <w:rStyle w:val="Initial"/>
          <w:sz w:val="22"/>
          <w:szCs w:val="22"/>
          <w:lang w:val="es-ES_tradnl"/>
        </w:rPr>
        <w:tab/>
        <w:t>pancreatitis</w:t>
      </w:r>
    </w:p>
    <w:p w14:paraId="250CCCEB" w14:textId="77777777" w:rsidR="000F7710" w:rsidRPr="000265E5" w:rsidRDefault="000F7710" w:rsidP="000F7710">
      <w:pPr>
        <w:widowControl w:val="0"/>
        <w:tabs>
          <w:tab w:val="left" w:pos="-720"/>
        </w:tabs>
        <w:suppressAutoHyphens/>
        <w:rPr>
          <w:rStyle w:val="Initial"/>
          <w:sz w:val="22"/>
          <w:szCs w:val="22"/>
          <w:lang w:val="es-ES_tradnl"/>
        </w:rPr>
      </w:pPr>
    </w:p>
    <w:p w14:paraId="771E1814" w14:textId="39375F07" w:rsidR="000F7710" w:rsidRPr="000265E5" w:rsidRDefault="000F7710" w:rsidP="000F7710">
      <w:pPr>
        <w:pStyle w:val="Heading4"/>
        <w:keepNext w:val="0"/>
        <w:widowControl w:val="0"/>
        <w:spacing w:line="240" w:lineRule="auto"/>
        <w:jc w:val="left"/>
        <w:rPr>
          <w:rStyle w:val="Initial"/>
          <w:rFonts w:eastAsia="Times New Roman"/>
          <w:b w:val="0"/>
          <w:i/>
          <w:sz w:val="22"/>
          <w:szCs w:val="22"/>
          <w:lang w:val="es-ES_tradnl" w:eastAsia="en-US"/>
        </w:rPr>
      </w:pPr>
      <w:r w:rsidRPr="000265E5">
        <w:rPr>
          <w:rStyle w:val="Initial"/>
          <w:rFonts w:eastAsia="Times New Roman"/>
          <w:b w:val="0"/>
          <w:i/>
          <w:sz w:val="22"/>
          <w:szCs w:val="22"/>
          <w:lang w:val="es-ES_tradnl" w:eastAsia="en-US"/>
        </w:rPr>
        <w:t>Trastornos hepatobiliares</w:t>
      </w:r>
      <w:r w:rsidR="00B12DA1">
        <w:rPr>
          <w:rStyle w:val="Initial"/>
          <w:rFonts w:eastAsia="Times New Roman"/>
          <w:b w:val="0"/>
          <w:i/>
          <w:sz w:val="22"/>
          <w:szCs w:val="22"/>
          <w:lang w:val="es-ES_tradnl" w:eastAsia="en-US"/>
        </w:rPr>
        <w:fldChar w:fldCharType="begin"/>
      </w:r>
      <w:r w:rsidR="00B12DA1">
        <w:rPr>
          <w:rStyle w:val="Initial"/>
          <w:rFonts w:eastAsia="Times New Roman"/>
          <w:b w:val="0"/>
          <w:i/>
          <w:sz w:val="22"/>
          <w:szCs w:val="22"/>
          <w:lang w:val="es-ES_tradnl" w:eastAsia="en-US"/>
        </w:rPr>
        <w:instrText xml:space="preserve"> DOCVARIABLE vault_nd_98a53ac3-dfb3-4746-ba1b-dc729be7653d \* MERGEFORMAT </w:instrText>
      </w:r>
      <w:r w:rsidR="00B12DA1">
        <w:rPr>
          <w:rStyle w:val="Initial"/>
          <w:rFonts w:eastAsia="Times New Roman"/>
          <w:b w:val="0"/>
          <w:i/>
          <w:sz w:val="22"/>
          <w:szCs w:val="22"/>
          <w:lang w:val="es-ES_tradnl" w:eastAsia="en-US"/>
        </w:rPr>
        <w:fldChar w:fldCharType="separate"/>
      </w:r>
      <w:r w:rsidR="00B12DA1">
        <w:rPr>
          <w:rStyle w:val="Initial"/>
          <w:rFonts w:eastAsia="Times New Roman"/>
          <w:b w:val="0"/>
          <w:i/>
          <w:sz w:val="22"/>
          <w:szCs w:val="22"/>
          <w:lang w:val="es-ES_tradnl" w:eastAsia="en-US"/>
        </w:rPr>
        <w:t xml:space="preserve"> </w:t>
      </w:r>
      <w:r w:rsidR="00B12DA1">
        <w:rPr>
          <w:rStyle w:val="Initial"/>
          <w:rFonts w:eastAsia="Times New Roman"/>
          <w:b w:val="0"/>
          <w:i/>
          <w:sz w:val="22"/>
          <w:szCs w:val="22"/>
          <w:lang w:val="es-ES_tradnl" w:eastAsia="en-US"/>
        </w:rPr>
        <w:fldChar w:fldCharType="end"/>
      </w:r>
    </w:p>
    <w:p w14:paraId="588EA6C2"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       elevación de los parámetros hepáticos (transaminasas (especialmente ALT</w:t>
      </w:r>
      <w:r w:rsidRPr="000265E5">
        <w:rPr>
          <w:rStyle w:val="Initial"/>
          <w:bCs/>
          <w:iCs/>
          <w:sz w:val="22"/>
          <w:szCs w:val="22"/>
          <w:lang w:val="es-ES_tradnl"/>
        </w:rPr>
        <w:t>), m</w:t>
      </w:r>
      <w:r w:rsidRPr="000265E5">
        <w:rPr>
          <w:rStyle w:val="Initial"/>
          <w:sz w:val="22"/>
          <w:szCs w:val="22"/>
          <w:lang w:val="es-ES_tradnl"/>
        </w:rPr>
        <w:t>enos frecuente gamma-GT, fosfatasa alcalina, bilirrubina)</w:t>
      </w:r>
    </w:p>
    <w:p w14:paraId="73A0451A" w14:textId="77777777" w:rsidR="000F7710" w:rsidRPr="000265E5" w:rsidRDefault="000F7710" w:rsidP="000F7710">
      <w:pPr>
        <w:widowControl w:val="0"/>
        <w:tabs>
          <w:tab w:val="left" w:pos="-720"/>
        </w:tabs>
        <w:suppressAutoHyphens/>
        <w:ind w:left="1440" w:hanging="1440"/>
        <w:rPr>
          <w:rStyle w:val="Initial"/>
          <w:sz w:val="22"/>
          <w:szCs w:val="22"/>
          <w:lang w:val="es-ES_tradnl"/>
        </w:rPr>
      </w:pPr>
      <w:r w:rsidRPr="000265E5">
        <w:rPr>
          <w:rStyle w:val="Initial"/>
          <w:sz w:val="22"/>
          <w:szCs w:val="22"/>
          <w:lang w:val="es-ES_tradnl"/>
        </w:rPr>
        <w:t>Raras:</w:t>
      </w:r>
      <w:r w:rsidRPr="000265E5">
        <w:rPr>
          <w:rStyle w:val="Initial"/>
          <w:sz w:val="22"/>
          <w:szCs w:val="22"/>
          <w:lang w:val="es-ES_tradnl"/>
        </w:rPr>
        <w:tab/>
        <w:t xml:space="preserve">hepatitis, ictericia/colestasis </w:t>
      </w:r>
    </w:p>
    <w:p w14:paraId="6687F479" w14:textId="77777777" w:rsidR="000F7710" w:rsidRPr="000265E5" w:rsidRDefault="000F7710" w:rsidP="000F7710">
      <w:pPr>
        <w:widowControl w:val="0"/>
        <w:tabs>
          <w:tab w:val="left" w:pos="-720"/>
        </w:tabs>
        <w:suppressAutoHyphens/>
        <w:ind w:left="1440" w:hanging="1440"/>
        <w:rPr>
          <w:rStyle w:val="Initial"/>
          <w:sz w:val="22"/>
          <w:szCs w:val="22"/>
          <w:lang w:val="es-ES_tradnl"/>
        </w:rPr>
      </w:pPr>
      <w:r w:rsidRPr="000265E5">
        <w:rPr>
          <w:rStyle w:val="Initial"/>
          <w:sz w:val="22"/>
          <w:szCs w:val="22"/>
          <w:lang w:val="es-ES_tradnl"/>
        </w:rPr>
        <w:t>Muy raras:</w:t>
      </w:r>
      <w:r w:rsidRPr="000265E5">
        <w:rPr>
          <w:rStyle w:val="Initial"/>
          <w:sz w:val="22"/>
          <w:szCs w:val="22"/>
          <w:lang w:val="es-ES_tradnl"/>
        </w:rPr>
        <w:tab/>
        <w:t xml:space="preserve">daño hepático grave, tal como </w:t>
      </w:r>
      <w:proofErr w:type="gramStart"/>
      <w:r w:rsidRPr="000265E5">
        <w:rPr>
          <w:rStyle w:val="Initial"/>
          <w:sz w:val="22"/>
          <w:szCs w:val="22"/>
          <w:lang w:val="es-ES_tradnl"/>
        </w:rPr>
        <w:t>insuficiencia hepática y necrosis hepática</w:t>
      </w:r>
      <w:proofErr w:type="gramEnd"/>
      <w:r w:rsidRPr="000265E5">
        <w:rPr>
          <w:rStyle w:val="Initial"/>
          <w:sz w:val="22"/>
          <w:szCs w:val="22"/>
          <w:lang w:val="es-ES_tradnl"/>
        </w:rPr>
        <w:t xml:space="preserve"> aguda que pueden llegar a ser mortales</w:t>
      </w:r>
    </w:p>
    <w:p w14:paraId="08BAB3E1" w14:textId="77777777" w:rsidR="000F7710" w:rsidRPr="000265E5" w:rsidRDefault="000F7710" w:rsidP="000F7710">
      <w:pPr>
        <w:widowControl w:val="0"/>
        <w:tabs>
          <w:tab w:val="left" w:pos="-720"/>
        </w:tabs>
        <w:suppressAutoHyphens/>
        <w:ind w:left="1440" w:hanging="1440"/>
        <w:rPr>
          <w:rStyle w:val="Initial"/>
          <w:sz w:val="22"/>
          <w:szCs w:val="22"/>
          <w:lang w:val="es-ES_tradnl"/>
        </w:rPr>
      </w:pPr>
    </w:p>
    <w:p w14:paraId="7D93841E" w14:textId="77777777" w:rsidR="000F7710" w:rsidRPr="000265E5" w:rsidRDefault="000F7710" w:rsidP="000F7710">
      <w:pPr>
        <w:widowControl w:val="0"/>
        <w:tabs>
          <w:tab w:val="left" w:pos="-720"/>
        </w:tabs>
        <w:suppressAutoHyphens/>
        <w:rPr>
          <w:rStyle w:val="Initial"/>
          <w:i/>
          <w:sz w:val="22"/>
          <w:szCs w:val="22"/>
          <w:lang w:val="es-ES_tradnl"/>
        </w:rPr>
      </w:pPr>
      <w:r w:rsidRPr="000265E5">
        <w:rPr>
          <w:rStyle w:val="Initial"/>
          <w:i/>
          <w:sz w:val="22"/>
          <w:szCs w:val="22"/>
          <w:lang w:val="es-ES_tradnl"/>
        </w:rPr>
        <w:t>Trastornos de la piel y del tejido subcutáneo</w:t>
      </w:r>
    </w:p>
    <w:p w14:paraId="1F407ABF"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aumento de la caída de cabello, eczema, erupción cutánea (incluyendo erupción maculopapular), prurito, sequedad de piel</w:t>
      </w:r>
    </w:p>
    <w:p w14:paraId="07B1B101"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 xml:space="preserve">Poco frecuentes: urticaria </w:t>
      </w:r>
    </w:p>
    <w:p w14:paraId="46E02F02" w14:textId="77777777" w:rsidR="000F7710" w:rsidRPr="000265E5" w:rsidRDefault="000F7710" w:rsidP="000F7710">
      <w:pPr>
        <w:widowControl w:val="0"/>
        <w:tabs>
          <w:tab w:val="left" w:pos="-720"/>
        </w:tabs>
        <w:suppressAutoHyphens/>
        <w:rPr>
          <w:rStyle w:val="Initial"/>
          <w:sz w:val="22"/>
          <w:szCs w:val="22"/>
          <w:lang w:val="es-ES_tradnl"/>
        </w:rPr>
      </w:pPr>
      <w:r w:rsidRPr="000265E5">
        <w:rPr>
          <w:rStyle w:val="Initial"/>
          <w:sz w:val="22"/>
          <w:szCs w:val="22"/>
          <w:lang w:val="es-ES_tradnl"/>
        </w:rPr>
        <w:t xml:space="preserve">Muy raras: </w:t>
      </w:r>
      <w:r w:rsidRPr="000265E5">
        <w:rPr>
          <w:rStyle w:val="Initial"/>
          <w:sz w:val="22"/>
          <w:szCs w:val="22"/>
          <w:lang w:val="es-ES_tradnl"/>
        </w:rPr>
        <w:tab/>
      </w:r>
      <w:r w:rsidR="00F9526A" w:rsidRPr="000265E5">
        <w:rPr>
          <w:rStyle w:val="Initial"/>
          <w:sz w:val="22"/>
          <w:szCs w:val="22"/>
          <w:lang w:val="es-ES_tradnl"/>
        </w:rPr>
        <w:t>necrólisis</w:t>
      </w:r>
      <w:r w:rsidRPr="000265E5">
        <w:rPr>
          <w:rStyle w:val="Initial"/>
          <w:sz w:val="22"/>
          <w:szCs w:val="22"/>
          <w:lang w:val="es-ES_tradnl"/>
        </w:rPr>
        <w:t xml:space="preserve"> epidérmica tóxica, síndrome de Stevens-Johnson, eritema multiforme </w:t>
      </w:r>
    </w:p>
    <w:p w14:paraId="217829AF" w14:textId="77777777" w:rsidR="00F924D2" w:rsidRPr="000265E5" w:rsidRDefault="00F924D2" w:rsidP="00F924D2">
      <w:pPr>
        <w:widowControl w:val="0"/>
        <w:tabs>
          <w:tab w:val="left" w:pos="-70"/>
        </w:tabs>
        <w:rPr>
          <w:sz w:val="22"/>
          <w:szCs w:val="22"/>
          <w:lang w:val="es-ES_tradnl"/>
        </w:rPr>
      </w:pPr>
      <w:r w:rsidRPr="000265E5">
        <w:rPr>
          <w:sz w:val="22"/>
          <w:szCs w:val="22"/>
          <w:lang w:val="es-ES_tradnl"/>
        </w:rPr>
        <w:t xml:space="preserve">Frecuencia no conocida: lupus eritematoso cutáneo, psoriasis </w:t>
      </w:r>
      <w:proofErr w:type="spellStart"/>
      <w:r w:rsidRPr="000265E5">
        <w:rPr>
          <w:sz w:val="22"/>
          <w:szCs w:val="22"/>
          <w:lang w:val="es-ES_tradnl"/>
        </w:rPr>
        <w:t>pustular</w:t>
      </w:r>
      <w:proofErr w:type="spellEnd"/>
      <w:r w:rsidRPr="000265E5">
        <w:rPr>
          <w:sz w:val="22"/>
          <w:szCs w:val="22"/>
          <w:lang w:val="es-ES_tradnl"/>
        </w:rPr>
        <w:t xml:space="preserve"> o empeoramiento de psoriasis</w:t>
      </w:r>
      <w:r w:rsidR="0076120B" w:rsidRPr="000265E5">
        <w:rPr>
          <w:sz w:val="22"/>
          <w:szCs w:val="22"/>
          <w:lang w:val="es-ES_tradnl"/>
        </w:rPr>
        <w:t>,</w:t>
      </w:r>
    </w:p>
    <w:p w14:paraId="19E3DCC4" w14:textId="2F8B6105" w:rsidR="0017774D" w:rsidRPr="000265E5" w:rsidRDefault="00EF7B40" w:rsidP="00556DD1">
      <w:pPr>
        <w:widowControl w:val="0"/>
        <w:tabs>
          <w:tab w:val="left" w:pos="-70"/>
        </w:tabs>
        <w:ind w:left="2160"/>
        <w:rPr>
          <w:sz w:val="22"/>
          <w:szCs w:val="22"/>
          <w:lang w:val="es-ES_tradnl"/>
        </w:rPr>
      </w:pPr>
      <w:r w:rsidRPr="000265E5">
        <w:rPr>
          <w:sz w:val="22"/>
          <w:szCs w:val="22"/>
          <w:lang w:val="es-ES_tradnl"/>
        </w:rPr>
        <w:t>erupción medicamentosa</w:t>
      </w:r>
      <w:r w:rsidRPr="000265E5">
        <w:rPr>
          <w:bCs/>
          <w:sz w:val="22"/>
          <w:szCs w:val="22"/>
          <w:lang w:val="es-ES_tradnl"/>
        </w:rPr>
        <w:t xml:space="preserve"> con eosinofilia y síntomas s</w:t>
      </w:r>
      <w:r w:rsidR="0017774D" w:rsidRPr="000265E5">
        <w:rPr>
          <w:bCs/>
          <w:sz w:val="22"/>
          <w:szCs w:val="22"/>
          <w:lang w:val="es-ES_tradnl"/>
        </w:rPr>
        <w:t>istémicos (Síndrome DRESS)</w:t>
      </w:r>
      <w:r w:rsidR="00322E5D">
        <w:rPr>
          <w:bCs/>
          <w:sz w:val="22"/>
          <w:szCs w:val="22"/>
          <w:lang w:val="es-ES_tradnl"/>
        </w:rPr>
        <w:t xml:space="preserve">, </w:t>
      </w:r>
      <w:r w:rsidR="00322E5D" w:rsidRPr="00322E5D">
        <w:rPr>
          <w:bCs/>
          <w:sz w:val="22"/>
          <w:szCs w:val="22"/>
          <w:lang w:val="es-ES_tradnl"/>
        </w:rPr>
        <w:t>úlcera cutánea</w:t>
      </w:r>
    </w:p>
    <w:p w14:paraId="55991BE6" w14:textId="77777777" w:rsidR="000F7710" w:rsidRPr="000265E5" w:rsidRDefault="000F7710" w:rsidP="000F7710">
      <w:pPr>
        <w:widowControl w:val="0"/>
        <w:tabs>
          <w:tab w:val="left" w:pos="-720"/>
        </w:tabs>
        <w:suppressAutoHyphens/>
        <w:ind w:left="1416" w:hanging="1416"/>
        <w:rPr>
          <w:rStyle w:val="Initial"/>
          <w:b/>
          <w:sz w:val="22"/>
          <w:szCs w:val="22"/>
          <w:lang w:val="es-ES_tradnl"/>
        </w:rPr>
      </w:pPr>
    </w:p>
    <w:p w14:paraId="6DD03871" w14:textId="77777777" w:rsidR="000F7710" w:rsidRPr="000265E5" w:rsidRDefault="000F7710" w:rsidP="000F7710">
      <w:pPr>
        <w:widowControl w:val="0"/>
        <w:tabs>
          <w:tab w:val="left" w:pos="-720"/>
        </w:tabs>
        <w:suppressAutoHyphens/>
        <w:ind w:left="1416" w:hanging="1416"/>
        <w:rPr>
          <w:rStyle w:val="Initial"/>
          <w:i/>
          <w:sz w:val="22"/>
          <w:szCs w:val="22"/>
          <w:lang w:val="es-ES_tradnl"/>
        </w:rPr>
      </w:pPr>
      <w:r w:rsidRPr="000265E5">
        <w:rPr>
          <w:rStyle w:val="Initial"/>
          <w:i/>
          <w:sz w:val="22"/>
          <w:szCs w:val="22"/>
          <w:lang w:val="es-ES_tradnl"/>
        </w:rPr>
        <w:t>Trastornos musculoesqueléticos y del tejido conjuntivo</w:t>
      </w:r>
    </w:p>
    <w:p w14:paraId="68124AD9" w14:textId="77777777" w:rsidR="000F7710" w:rsidRPr="000265E5" w:rsidRDefault="000F7710" w:rsidP="000F7710">
      <w:pPr>
        <w:widowControl w:val="0"/>
        <w:tabs>
          <w:tab w:val="left" w:pos="-720"/>
        </w:tabs>
        <w:suppressAutoHyphens/>
        <w:ind w:left="1416" w:hanging="1416"/>
        <w:rPr>
          <w:rStyle w:val="Initial"/>
          <w:sz w:val="22"/>
          <w:szCs w:val="22"/>
          <w:lang w:val="es-ES_tradnl"/>
        </w:rPr>
      </w:pPr>
      <w:r w:rsidRPr="000265E5">
        <w:rPr>
          <w:rStyle w:val="Initial"/>
          <w:sz w:val="22"/>
          <w:szCs w:val="22"/>
          <w:lang w:val="es-ES_tradnl"/>
        </w:rPr>
        <w:t>Frecuentes:</w:t>
      </w:r>
      <w:r w:rsidRPr="000265E5">
        <w:rPr>
          <w:rStyle w:val="Initial"/>
          <w:sz w:val="22"/>
          <w:szCs w:val="22"/>
          <w:lang w:val="es-ES_tradnl"/>
        </w:rPr>
        <w:tab/>
        <w:t>tenosinovitis</w:t>
      </w:r>
    </w:p>
    <w:p w14:paraId="20CE5428" w14:textId="77777777" w:rsidR="000F7710" w:rsidRPr="000265E5" w:rsidRDefault="000F7710" w:rsidP="000F7710">
      <w:pPr>
        <w:pStyle w:val="EndnoteText"/>
        <w:widowControl w:val="0"/>
        <w:tabs>
          <w:tab w:val="left" w:pos="-720"/>
        </w:tabs>
        <w:suppressAutoHyphens/>
        <w:rPr>
          <w:rStyle w:val="Initial"/>
          <w:sz w:val="22"/>
          <w:szCs w:val="22"/>
          <w:lang w:val="es-ES_tradnl"/>
        </w:rPr>
      </w:pPr>
      <w:r w:rsidRPr="000265E5">
        <w:rPr>
          <w:rStyle w:val="Initial"/>
          <w:sz w:val="22"/>
          <w:szCs w:val="22"/>
          <w:lang w:val="es-ES_tradnl"/>
        </w:rPr>
        <w:lastRenderedPageBreak/>
        <w:t>Poco frecuentes: rotura de tendón</w:t>
      </w:r>
    </w:p>
    <w:p w14:paraId="267F3689" w14:textId="77777777" w:rsidR="000F7710" w:rsidRPr="000265E5" w:rsidRDefault="000F7710" w:rsidP="000F7710">
      <w:pPr>
        <w:widowControl w:val="0"/>
        <w:tabs>
          <w:tab w:val="left" w:pos="-720"/>
        </w:tabs>
        <w:suppressAutoHyphens/>
        <w:ind w:left="1416" w:hanging="1416"/>
        <w:rPr>
          <w:rStyle w:val="Initial"/>
          <w:b/>
          <w:sz w:val="22"/>
          <w:szCs w:val="22"/>
          <w:lang w:val="es-ES_tradnl"/>
        </w:rPr>
      </w:pPr>
    </w:p>
    <w:p w14:paraId="795BDB7D" w14:textId="77777777" w:rsidR="000F7710" w:rsidRPr="000265E5" w:rsidRDefault="000F7710" w:rsidP="000F7710">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renales y urinarios</w:t>
      </w:r>
    </w:p>
    <w:p w14:paraId="540053AE" w14:textId="77777777" w:rsidR="000F7710" w:rsidRPr="000265E5" w:rsidRDefault="000F7710" w:rsidP="000F7710">
      <w:pPr>
        <w:pStyle w:val="EndnoteText"/>
        <w:widowControl w:val="0"/>
        <w:tabs>
          <w:tab w:val="left" w:pos="-720"/>
        </w:tabs>
        <w:suppressAutoHyphens/>
        <w:rPr>
          <w:rStyle w:val="Initial"/>
          <w:rFonts w:eastAsia="Arial Unicode MS"/>
          <w:bCs/>
          <w:sz w:val="22"/>
          <w:szCs w:val="22"/>
          <w:lang w:val="es-ES_tradnl"/>
        </w:rPr>
      </w:pPr>
      <w:r w:rsidRPr="000265E5">
        <w:rPr>
          <w:rStyle w:val="Initial"/>
          <w:rFonts w:eastAsia="Arial Unicode MS"/>
          <w:bCs/>
          <w:sz w:val="22"/>
          <w:szCs w:val="22"/>
          <w:lang w:val="es-ES_tradnl"/>
        </w:rPr>
        <w:t>Frecuencia no conocida: fallo renal</w:t>
      </w:r>
    </w:p>
    <w:p w14:paraId="2B970B0F" w14:textId="77777777" w:rsidR="000F7710" w:rsidRPr="000265E5" w:rsidRDefault="000F7710" w:rsidP="000F7710">
      <w:pPr>
        <w:pStyle w:val="EndnoteText"/>
        <w:widowControl w:val="0"/>
        <w:tabs>
          <w:tab w:val="left" w:pos="-720"/>
        </w:tabs>
        <w:suppressAutoHyphens/>
        <w:rPr>
          <w:rStyle w:val="Initial"/>
          <w:rFonts w:eastAsia="Arial Unicode MS"/>
          <w:bCs/>
          <w:sz w:val="22"/>
          <w:szCs w:val="22"/>
          <w:lang w:val="es-ES_tradnl"/>
        </w:rPr>
      </w:pPr>
    </w:p>
    <w:p w14:paraId="5C9017EA" w14:textId="77777777" w:rsidR="000F7710" w:rsidRPr="000265E5" w:rsidRDefault="000F7710" w:rsidP="000F7710">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del aparato reproductor y de la mama</w:t>
      </w:r>
    </w:p>
    <w:p w14:paraId="606D1C87" w14:textId="77777777" w:rsidR="0041608E" w:rsidRDefault="000F7710" w:rsidP="000F7710">
      <w:pPr>
        <w:pStyle w:val="EndnoteText"/>
        <w:widowControl w:val="0"/>
        <w:tabs>
          <w:tab w:val="left" w:pos="-720"/>
        </w:tabs>
        <w:suppressAutoHyphens/>
        <w:ind w:left="2160" w:hanging="2160"/>
        <w:rPr>
          <w:rStyle w:val="Initial"/>
          <w:rFonts w:eastAsia="Arial Unicode MS"/>
          <w:bCs/>
          <w:sz w:val="22"/>
          <w:szCs w:val="22"/>
          <w:lang w:val="es-ES_tradnl"/>
        </w:rPr>
      </w:pPr>
      <w:r w:rsidRPr="000265E5">
        <w:rPr>
          <w:rStyle w:val="Initial"/>
          <w:rFonts w:eastAsia="Arial Unicode MS"/>
          <w:bCs/>
          <w:sz w:val="22"/>
          <w:szCs w:val="22"/>
          <w:lang w:val="es-ES_tradnl"/>
        </w:rPr>
        <w:t>Frecuencia no conocida: leve disminución (reversible) de la concentración de esperma, recuento total</w:t>
      </w:r>
    </w:p>
    <w:p w14:paraId="1EF24134" w14:textId="4A2A4F90" w:rsidR="000F7710" w:rsidRPr="000265E5" w:rsidRDefault="000F7710" w:rsidP="000F7710">
      <w:pPr>
        <w:pStyle w:val="EndnoteText"/>
        <w:widowControl w:val="0"/>
        <w:tabs>
          <w:tab w:val="left" w:pos="-720"/>
        </w:tabs>
        <w:suppressAutoHyphens/>
        <w:ind w:left="2160" w:hanging="2160"/>
        <w:rPr>
          <w:rStyle w:val="Initial"/>
          <w:rFonts w:eastAsia="Arial Unicode MS"/>
          <w:bCs/>
          <w:sz w:val="22"/>
          <w:szCs w:val="22"/>
          <w:lang w:val="es-ES_tradnl"/>
        </w:rPr>
      </w:pPr>
      <w:r w:rsidRPr="000265E5">
        <w:rPr>
          <w:rStyle w:val="Initial"/>
          <w:rFonts w:eastAsia="Arial Unicode MS"/>
          <w:bCs/>
          <w:sz w:val="22"/>
          <w:szCs w:val="22"/>
          <w:lang w:val="es-ES_tradnl"/>
        </w:rPr>
        <w:t>de esperma y de la motilidad progresiva rápida</w:t>
      </w:r>
    </w:p>
    <w:p w14:paraId="4EBC2F86" w14:textId="77777777" w:rsidR="000F7710" w:rsidRPr="000265E5" w:rsidRDefault="000F7710" w:rsidP="000F7710">
      <w:pPr>
        <w:pStyle w:val="Heading4"/>
        <w:keepNext w:val="0"/>
        <w:widowControl w:val="0"/>
        <w:spacing w:line="240" w:lineRule="auto"/>
        <w:jc w:val="left"/>
        <w:rPr>
          <w:rStyle w:val="Initial"/>
          <w:rFonts w:eastAsia="Times New Roman"/>
          <w:sz w:val="22"/>
          <w:szCs w:val="22"/>
          <w:lang w:val="es-ES_tradnl" w:eastAsia="en-US"/>
        </w:rPr>
      </w:pPr>
    </w:p>
    <w:p w14:paraId="2477F409" w14:textId="77777777" w:rsidR="000F7710" w:rsidRPr="000265E5" w:rsidRDefault="000F7710" w:rsidP="000F7710">
      <w:pPr>
        <w:pStyle w:val="EndnoteText"/>
        <w:widowControl w:val="0"/>
        <w:tabs>
          <w:tab w:val="left" w:pos="-720"/>
        </w:tabs>
        <w:suppressAutoHyphens/>
        <w:rPr>
          <w:rStyle w:val="Initial"/>
          <w:rFonts w:eastAsia="Arial Unicode MS"/>
          <w:bCs/>
          <w:i/>
          <w:sz w:val="22"/>
          <w:szCs w:val="22"/>
          <w:lang w:val="es-ES_tradnl"/>
        </w:rPr>
      </w:pPr>
      <w:r w:rsidRPr="000265E5">
        <w:rPr>
          <w:rStyle w:val="Initial"/>
          <w:rFonts w:eastAsia="Arial Unicode MS"/>
          <w:bCs/>
          <w:i/>
          <w:sz w:val="22"/>
          <w:szCs w:val="22"/>
          <w:lang w:val="es-ES_tradnl"/>
        </w:rPr>
        <w:t>Trastornos generales y alteraciones en el lugar de administración</w:t>
      </w:r>
    </w:p>
    <w:p w14:paraId="28D9B445" w14:textId="77777777" w:rsidR="000F7710" w:rsidRPr="000265E5" w:rsidRDefault="000F7710" w:rsidP="000F7710">
      <w:pPr>
        <w:pStyle w:val="EndnoteText"/>
        <w:widowControl w:val="0"/>
        <w:tabs>
          <w:tab w:val="left" w:pos="-720"/>
        </w:tabs>
        <w:suppressAutoHyphens/>
        <w:rPr>
          <w:rStyle w:val="Initial"/>
          <w:rFonts w:eastAsia="Arial Unicode MS"/>
          <w:sz w:val="22"/>
          <w:szCs w:val="22"/>
          <w:lang w:val="es-ES_tradnl"/>
        </w:rPr>
      </w:pPr>
      <w:r w:rsidRPr="000265E5">
        <w:rPr>
          <w:rStyle w:val="Initial"/>
          <w:rFonts w:eastAsia="Arial Unicode MS"/>
          <w:sz w:val="22"/>
          <w:szCs w:val="22"/>
          <w:lang w:val="es-ES_tradnl"/>
        </w:rPr>
        <w:t>Frecuentes:</w:t>
      </w:r>
      <w:r w:rsidRPr="000265E5">
        <w:rPr>
          <w:rStyle w:val="Initial"/>
          <w:rFonts w:eastAsia="Arial Unicode MS"/>
          <w:sz w:val="22"/>
          <w:szCs w:val="22"/>
          <w:lang w:val="es-ES_tradnl"/>
        </w:rPr>
        <w:tab/>
        <w:t>anorexia, pérdida de peso (normalmente insignificante), astenia</w:t>
      </w:r>
    </w:p>
    <w:p w14:paraId="42E57AFB" w14:textId="77777777" w:rsidR="00DC5EC4" w:rsidRPr="000265E5" w:rsidRDefault="00DC5EC4" w:rsidP="007D1870">
      <w:pPr>
        <w:widowControl w:val="0"/>
        <w:tabs>
          <w:tab w:val="left" w:pos="-720"/>
          <w:tab w:val="left" w:pos="570"/>
        </w:tabs>
        <w:suppressAutoHyphens/>
        <w:rPr>
          <w:rStyle w:val="Initial"/>
          <w:sz w:val="22"/>
          <w:szCs w:val="22"/>
          <w:lang w:val="es-ES_tradnl"/>
        </w:rPr>
      </w:pPr>
    </w:p>
    <w:p w14:paraId="78ABC6B2" w14:textId="77777777" w:rsidR="00526D3D" w:rsidRPr="000265E5" w:rsidRDefault="00526D3D" w:rsidP="00526D3D">
      <w:pPr>
        <w:widowControl w:val="0"/>
        <w:tabs>
          <w:tab w:val="left" w:pos="-70"/>
        </w:tabs>
        <w:rPr>
          <w:sz w:val="22"/>
          <w:szCs w:val="22"/>
          <w:u w:val="single"/>
          <w:lang w:val="es-ES_tradnl"/>
        </w:rPr>
      </w:pPr>
      <w:r w:rsidRPr="000265E5">
        <w:rPr>
          <w:sz w:val="22"/>
          <w:szCs w:val="22"/>
          <w:u w:val="single"/>
          <w:lang w:val="es-ES_tradnl"/>
        </w:rPr>
        <w:t>Notificación de sospechas de reacciones adversas</w:t>
      </w:r>
    </w:p>
    <w:p w14:paraId="70F2A0DC" w14:textId="543B1B02" w:rsidR="00526D3D" w:rsidRPr="000265E5" w:rsidRDefault="00526D3D" w:rsidP="00526D3D">
      <w:pPr>
        <w:widowControl w:val="0"/>
        <w:tabs>
          <w:tab w:val="left" w:pos="-70"/>
        </w:tabs>
        <w:rPr>
          <w:sz w:val="22"/>
          <w:szCs w:val="22"/>
          <w:lang w:val="es-ES_tradnl"/>
        </w:rPr>
      </w:pPr>
      <w:r w:rsidRPr="000265E5">
        <w:rPr>
          <w:sz w:val="22"/>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00EC5789">
        <w:rPr>
          <w:sz w:val="22"/>
          <w:szCs w:val="22"/>
          <w:highlight w:val="lightGray"/>
          <w:lang w:val="es-ES"/>
        </w:rPr>
        <w:t xml:space="preserve">sistema nacional de notificación incluido en el </w:t>
      </w:r>
      <w:r w:rsidR="00EC5789">
        <w:rPr>
          <w:rStyle w:val="Hyperlink"/>
          <w:sz w:val="22"/>
          <w:szCs w:val="22"/>
          <w:highlight w:val="lightGray"/>
          <w:lang w:val="es-ES"/>
        </w:rPr>
        <w:t>A</w:t>
      </w:r>
      <w:r w:rsidR="003F0B59">
        <w:rPr>
          <w:rStyle w:val="Hyperlink"/>
          <w:sz w:val="22"/>
          <w:szCs w:val="22"/>
          <w:highlight w:val="lightGray"/>
          <w:lang w:val="es-ES"/>
        </w:rPr>
        <w:t>péndice</w:t>
      </w:r>
      <w:r w:rsidR="00EC5789">
        <w:rPr>
          <w:rStyle w:val="Hyperlink"/>
          <w:sz w:val="22"/>
          <w:szCs w:val="22"/>
          <w:highlight w:val="lightGray"/>
          <w:lang w:val="es-ES"/>
        </w:rPr>
        <w:t xml:space="preserve"> V.</w:t>
      </w:r>
    </w:p>
    <w:p w14:paraId="2711FE0D" w14:textId="77777777" w:rsidR="006C3D52" w:rsidRPr="000265E5" w:rsidRDefault="006C3D52" w:rsidP="007D1870">
      <w:pPr>
        <w:widowControl w:val="0"/>
        <w:tabs>
          <w:tab w:val="left" w:pos="-720"/>
          <w:tab w:val="left" w:pos="570"/>
        </w:tabs>
        <w:suppressAutoHyphens/>
        <w:rPr>
          <w:rStyle w:val="Initial"/>
          <w:sz w:val="22"/>
          <w:szCs w:val="22"/>
          <w:lang w:val="es-ES_tradnl"/>
        </w:rPr>
      </w:pPr>
    </w:p>
    <w:p w14:paraId="784C0260" w14:textId="77777777" w:rsidR="009A480E" w:rsidRPr="000265E5" w:rsidRDefault="009A480E" w:rsidP="002A0537">
      <w:pPr>
        <w:keepNext/>
        <w:keepLines/>
        <w:widowControl w:val="0"/>
        <w:tabs>
          <w:tab w:val="left" w:pos="-720"/>
          <w:tab w:val="left" w:pos="570"/>
        </w:tabs>
        <w:rPr>
          <w:rStyle w:val="Initial"/>
          <w:b/>
          <w:sz w:val="22"/>
          <w:szCs w:val="22"/>
          <w:lang w:val="es-ES_tradnl"/>
        </w:rPr>
      </w:pPr>
      <w:r w:rsidRPr="000265E5">
        <w:rPr>
          <w:rStyle w:val="Initial"/>
          <w:b/>
          <w:sz w:val="22"/>
          <w:szCs w:val="22"/>
          <w:lang w:val="es-ES_tradnl"/>
        </w:rPr>
        <w:t>4.9</w:t>
      </w:r>
      <w:r w:rsidRPr="000265E5">
        <w:rPr>
          <w:rStyle w:val="Initial"/>
          <w:b/>
          <w:sz w:val="22"/>
          <w:szCs w:val="22"/>
          <w:lang w:val="es-ES_tradnl"/>
        </w:rPr>
        <w:tab/>
        <w:t>Sobredosis</w:t>
      </w:r>
    </w:p>
    <w:p w14:paraId="17040BEC" w14:textId="77777777" w:rsidR="009A480E" w:rsidRPr="000265E5" w:rsidRDefault="009A480E" w:rsidP="002A0537">
      <w:pPr>
        <w:keepNext/>
        <w:keepLines/>
        <w:widowControl w:val="0"/>
        <w:tabs>
          <w:tab w:val="left" w:pos="-70"/>
        </w:tabs>
        <w:rPr>
          <w:b/>
          <w:i/>
          <w:sz w:val="22"/>
          <w:szCs w:val="22"/>
          <w:lang w:val="es-ES_tradnl"/>
        </w:rPr>
      </w:pPr>
    </w:p>
    <w:p w14:paraId="114A17B5" w14:textId="374AE676" w:rsidR="009A480E" w:rsidRPr="000265E5" w:rsidRDefault="009A480E" w:rsidP="002A0537">
      <w:pPr>
        <w:pStyle w:val="Heading4"/>
        <w:keepLines/>
        <w:widowControl w:val="0"/>
        <w:tabs>
          <w:tab w:val="clear" w:pos="-720"/>
          <w:tab w:val="left" w:pos="-70"/>
        </w:tabs>
        <w:suppressAutoHyphens w:val="0"/>
        <w:spacing w:line="240" w:lineRule="auto"/>
        <w:jc w:val="left"/>
        <w:rPr>
          <w:b w:val="0"/>
          <w:szCs w:val="22"/>
          <w:u w:val="single"/>
        </w:rPr>
      </w:pPr>
      <w:r w:rsidRPr="000265E5">
        <w:rPr>
          <w:b w:val="0"/>
          <w:szCs w:val="22"/>
          <w:u w:val="single"/>
        </w:rPr>
        <w:t>Síntomas</w:t>
      </w:r>
      <w:r w:rsidR="00B12DA1">
        <w:rPr>
          <w:b w:val="0"/>
          <w:szCs w:val="22"/>
          <w:u w:val="single"/>
        </w:rPr>
        <w:fldChar w:fldCharType="begin"/>
      </w:r>
      <w:r w:rsidR="00B12DA1">
        <w:rPr>
          <w:b w:val="0"/>
          <w:szCs w:val="22"/>
          <w:u w:val="single"/>
        </w:rPr>
        <w:instrText xml:space="preserve"> DOCVARIABLE vault_nd_e21f79b9-7b41-4f75-af2a-de6124071fd4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627C2C5B" w14:textId="77777777" w:rsidR="009A480E" w:rsidRPr="000265E5" w:rsidRDefault="009A480E" w:rsidP="002A0537">
      <w:pPr>
        <w:keepNext/>
        <w:keepLines/>
        <w:widowControl w:val="0"/>
        <w:rPr>
          <w:sz w:val="22"/>
          <w:szCs w:val="22"/>
          <w:lang w:val="es-ES_tradnl"/>
        </w:rPr>
      </w:pPr>
    </w:p>
    <w:p w14:paraId="50BE8256" w14:textId="77777777" w:rsidR="009A480E" w:rsidRPr="000265E5" w:rsidRDefault="009A480E" w:rsidP="002A0537">
      <w:pPr>
        <w:keepNext/>
        <w:keepLines/>
        <w:widowControl w:val="0"/>
        <w:tabs>
          <w:tab w:val="left" w:pos="-70"/>
        </w:tabs>
        <w:rPr>
          <w:sz w:val="22"/>
          <w:szCs w:val="22"/>
          <w:lang w:val="es-ES_tradnl"/>
        </w:rPr>
      </w:pPr>
      <w:r w:rsidRPr="000265E5">
        <w:rPr>
          <w:sz w:val="22"/>
          <w:szCs w:val="22"/>
          <w:lang w:val="es-ES_tradnl"/>
        </w:rPr>
        <w:t xml:space="preserve">Se han notificado casos de sobredosis crónica en pacientes en tratamiento con una dosis diaria de hasta 5 veces la dosis diaria recomendada de </w:t>
      </w:r>
      <w:proofErr w:type="spellStart"/>
      <w:r w:rsidRPr="000265E5">
        <w:rPr>
          <w:sz w:val="22"/>
          <w:szCs w:val="22"/>
          <w:lang w:val="es-ES_tradnl"/>
        </w:rPr>
        <w:t>Arava</w:t>
      </w:r>
      <w:proofErr w:type="spellEnd"/>
      <w:r w:rsidRPr="000265E5">
        <w:rPr>
          <w:sz w:val="22"/>
          <w:szCs w:val="22"/>
          <w:lang w:val="es-ES_tradnl"/>
        </w:rPr>
        <w:t xml:space="preserve">, y casos de sobredosis aguda en adultos y niños. No se observaron reacciones adversas en la mayoría de los casos notificados de sobredosis. Las reacciones adversas coherentes con el perfil de seguridad de </w:t>
      </w:r>
      <w:proofErr w:type="spellStart"/>
      <w:r w:rsidRPr="000265E5">
        <w:rPr>
          <w:sz w:val="22"/>
          <w:szCs w:val="22"/>
          <w:lang w:val="es-ES_tradnl"/>
        </w:rPr>
        <w:t>leflunomida</w:t>
      </w:r>
      <w:proofErr w:type="spellEnd"/>
      <w:r w:rsidRPr="000265E5">
        <w:rPr>
          <w:sz w:val="22"/>
          <w:szCs w:val="22"/>
          <w:lang w:val="es-ES_tradnl"/>
        </w:rPr>
        <w:t xml:space="preserve"> fueron dolor abdominal, náuseas, diarrea, elevación de las enzimas hepáticas, anemia, leucopenia, prurito y </w:t>
      </w:r>
      <w:r w:rsidR="009725FC" w:rsidRPr="000265E5">
        <w:rPr>
          <w:sz w:val="22"/>
          <w:szCs w:val="22"/>
          <w:lang w:val="es-ES_tradnl"/>
        </w:rPr>
        <w:t>erupción</w:t>
      </w:r>
      <w:r w:rsidR="007C268D" w:rsidRPr="000265E5">
        <w:rPr>
          <w:sz w:val="22"/>
          <w:szCs w:val="22"/>
          <w:lang w:val="es-ES_tradnl"/>
        </w:rPr>
        <w:t xml:space="preserve"> cutánea</w:t>
      </w:r>
      <w:r w:rsidRPr="000265E5">
        <w:rPr>
          <w:sz w:val="22"/>
          <w:szCs w:val="22"/>
          <w:lang w:val="es-ES_tradnl"/>
        </w:rPr>
        <w:t>.</w:t>
      </w:r>
    </w:p>
    <w:p w14:paraId="379B10EF" w14:textId="77777777" w:rsidR="009A480E" w:rsidRPr="000265E5" w:rsidRDefault="009A480E" w:rsidP="007D1870">
      <w:pPr>
        <w:widowControl w:val="0"/>
        <w:tabs>
          <w:tab w:val="left" w:pos="-70"/>
        </w:tabs>
        <w:rPr>
          <w:sz w:val="22"/>
          <w:szCs w:val="22"/>
          <w:lang w:val="es-ES_tradnl"/>
        </w:rPr>
      </w:pPr>
    </w:p>
    <w:p w14:paraId="52E565AF" w14:textId="1698F974" w:rsidR="009A480E" w:rsidRPr="000265E5" w:rsidRDefault="009A480E" w:rsidP="007D1870">
      <w:pPr>
        <w:pStyle w:val="Heading4"/>
        <w:keepNext w:val="0"/>
        <w:widowControl w:val="0"/>
        <w:tabs>
          <w:tab w:val="clear" w:pos="-720"/>
          <w:tab w:val="left" w:pos="-70"/>
        </w:tabs>
        <w:suppressAutoHyphens w:val="0"/>
        <w:spacing w:line="240" w:lineRule="auto"/>
        <w:jc w:val="left"/>
        <w:rPr>
          <w:b w:val="0"/>
          <w:i/>
          <w:szCs w:val="22"/>
        </w:rPr>
      </w:pPr>
      <w:r w:rsidRPr="000265E5">
        <w:rPr>
          <w:b w:val="0"/>
          <w:szCs w:val="22"/>
          <w:u w:val="single"/>
        </w:rPr>
        <w:t>Tratamiento</w:t>
      </w:r>
      <w:r w:rsidR="00B12DA1">
        <w:rPr>
          <w:b w:val="0"/>
          <w:szCs w:val="22"/>
          <w:u w:val="single"/>
        </w:rPr>
        <w:fldChar w:fldCharType="begin"/>
      </w:r>
      <w:r w:rsidR="00B12DA1">
        <w:rPr>
          <w:b w:val="0"/>
          <w:szCs w:val="22"/>
          <w:u w:val="single"/>
        </w:rPr>
        <w:instrText xml:space="preserve"> DOCVARIABLE vault_nd_22dcc89a-6c65-4a7f-a31a-bef4a31679e8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57AC1A4" w14:textId="77777777" w:rsidR="009A480E" w:rsidRPr="000265E5" w:rsidRDefault="009A480E" w:rsidP="007D1870">
      <w:pPr>
        <w:widowControl w:val="0"/>
        <w:tabs>
          <w:tab w:val="left" w:pos="-70"/>
        </w:tabs>
        <w:rPr>
          <w:sz w:val="22"/>
          <w:szCs w:val="22"/>
          <w:lang w:val="es-ES_tradnl"/>
        </w:rPr>
      </w:pPr>
    </w:p>
    <w:p w14:paraId="11638CF8"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caso de sobredosis o toxicidad, se recomienda administrar colestiramina o carbón activo para acelerar la eliminación. La colestiramina administrada por vía oral a tres voluntarios sanos, a dosis de 8 g tres veces al día durante 24 horas, disminuyó los niveles plasmáticos de </w:t>
      </w:r>
      <w:bookmarkStart w:id="22" w:name="OLE_LINK6"/>
      <w:r w:rsidRPr="000265E5">
        <w:rPr>
          <w:sz w:val="22"/>
          <w:szCs w:val="22"/>
          <w:lang w:val="es-ES_tradnl"/>
        </w:rPr>
        <w:t>A771726</w:t>
      </w:r>
      <w:bookmarkEnd w:id="22"/>
      <w:r w:rsidRPr="000265E5">
        <w:rPr>
          <w:sz w:val="22"/>
          <w:szCs w:val="22"/>
          <w:lang w:val="es-ES_tradnl"/>
        </w:rPr>
        <w:t xml:space="preserve"> aproximadamente en un 40% en 24 horas, y en un 49</w:t>
      </w:r>
      <w:r w:rsidR="00B06241" w:rsidRPr="000265E5">
        <w:rPr>
          <w:sz w:val="22"/>
          <w:szCs w:val="22"/>
          <w:lang w:val="es-ES_tradnl"/>
        </w:rPr>
        <w:t xml:space="preserve">% </w:t>
      </w:r>
      <w:r w:rsidRPr="000265E5">
        <w:rPr>
          <w:sz w:val="22"/>
          <w:szCs w:val="22"/>
          <w:lang w:val="es-ES_tradnl"/>
        </w:rPr>
        <w:t>a 65% en 48 horas.</w:t>
      </w:r>
    </w:p>
    <w:p w14:paraId="3323B826" w14:textId="77777777" w:rsidR="009A480E" w:rsidRPr="000265E5" w:rsidRDefault="009A480E" w:rsidP="007D1870">
      <w:pPr>
        <w:widowControl w:val="0"/>
        <w:tabs>
          <w:tab w:val="left" w:pos="-70"/>
        </w:tabs>
        <w:rPr>
          <w:sz w:val="22"/>
          <w:szCs w:val="22"/>
          <w:lang w:val="es-ES_tradnl"/>
        </w:rPr>
      </w:pPr>
    </w:p>
    <w:p w14:paraId="7C5C4A2A"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La administración de carbón activo (polvo para suspensión), por vía oral o intubación nasogástrica (50 g cada 6 horas durante 24 horas), ha demostrado que reduce las concentraciones plasmáticas del metabolito activo A771726 en un 37% en 24 horas y en un 48% en 48 horas. Estos procedimientos de lavado se podrían repetir si fuera clínicamente necesario.</w:t>
      </w:r>
    </w:p>
    <w:p w14:paraId="7B962E95" w14:textId="77777777" w:rsidR="009A480E" w:rsidRPr="000265E5" w:rsidRDefault="009A480E" w:rsidP="007D1870">
      <w:pPr>
        <w:widowControl w:val="0"/>
        <w:tabs>
          <w:tab w:val="left" w:pos="-70"/>
        </w:tabs>
        <w:rPr>
          <w:sz w:val="22"/>
          <w:szCs w:val="22"/>
          <w:lang w:val="es-ES_tradnl"/>
        </w:rPr>
      </w:pPr>
    </w:p>
    <w:p w14:paraId="4B85F7C0"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Estudios realizados tanto con hemodiálisis como con DPAC (diálisis peritoneal ambulatoria crónica) indican que A771726, el metabolito primario de </w:t>
      </w:r>
      <w:proofErr w:type="spellStart"/>
      <w:r w:rsidRPr="000265E5">
        <w:rPr>
          <w:sz w:val="22"/>
          <w:szCs w:val="22"/>
          <w:lang w:val="es-ES_tradnl"/>
        </w:rPr>
        <w:t>leflunomida</w:t>
      </w:r>
      <w:proofErr w:type="spellEnd"/>
      <w:r w:rsidRPr="000265E5">
        <w:rPr>
          <w:sz w:val="22"/>
          <w:szCs w:val="22"/>
          <w:lang w:val="es-ES_tradnl"/>
        </w:rPr>
        <w:t xml:space="preserve">, no es </w:t>
      </w:r>
      <w:proofErr w:type="spellStart"/>
      <w:r w:rsidRPr="000265E5">
        <w:rPr>
          <w:sz w:val="22"/>
          <w:szCs w:val="22"/>
          <w:lang w:val="es-ES_tradnl"/>
        </w:rPr>
        <w:t>dializable</w:t>
      </w:r>
      <w:proofErr w:type="spellEnd"/>
      <w:r w:rsidRPr="000265E5">
        <w:rPr>
          <w:sz w:val="22"/>
          <w:szCs w:val="22"/>
          <w:lang w:val="es-ES_tradnl"/>
        </w:rPr>
        <w:t>.</w:t>
      </w:r>
    </w:p>
    <w:p w14:paraId="6D7E50B2" w14:textId="77777777" w:rsidR="009A480E" w:rsidRPr="000265E5" w:rsidRDefault="009A480E" w:rsidP="007D1870">
      <w:pPr>
        <w:widowControl w:val="0"/>
        <w:tabs>
          <w:tab w:val="left" w:pos="-70"/>
        </w:tabs>
        <w:rPr>
          <w:sz w:val="22"/>
          <w:szCs w:val="22"/>
          <w:lang w:val="es-ES_tradnl"/>
        </w:rPr>
      </w:pPr>
    </w:p>
    <w:p w14:paraId="21EAB59A" w14:textId="77777777" w:rsidR="009A480E" w:rsidRPr="000265E5" w:rsidRDefault="009A480E" w:rsidP="007D1870">
      <w:pPr>
        <w:widowControl w:val="0"/>
        <w:tabs>
          <w:tab w:val="left" w:pos="-70"/>
        </w:tabs>
        <w:rPr>
          <w:sz w:val="22"/>
          <w:szCs w:val="22"/>
          <w:lang w:val="es-ES_tradnl"/>
        </w:rPr>
      </w:pPr>
    </w:p>
    <w:p w14:paraId="44458F04" w14:textId="77777777" w:rsidR="009A480E" w:rsidRPr="000265E5" w:rsidRDefault="009A480E" w:rsidP="007D1870">
      <w:pPr>
        <w:widowControl w:val="0"/>
        <w:tabs>
          <w:tab w:val="left" w:pos="-70"/>
          <w:tab w:val="left" w:pos="570"/>
        </w:tabs>
        <w:rPr>
          <w:rStyle w:val="Initial"/>
          <w:b/>
          <w:i/>
          <w:sz w:val="22"/>
          <w:szCs w:val="22"/>
          <w:lang w:val="es-ES_tradnl"/>
        </w:rPr>
      </w:pPr>
      <w:r w:rsidRPr="000265E5">
        <w:rPr>
          <w:rStyle w:val="Initial"/>
          <w:b/>
          <w:sz w:val="22"/>
          <w:szCs w:val="22"/>
          <w:lang w:val="es-ES_tradnl"/>
        </w:rPr>
        <w:t>5.</w:t>
      </w:r>
      <w:r w:rsidRPr="000265E5">
        <w:rPr>
          <w:rStyle w:val="Initial"/>
          <w:b/>
          <w:sz w:val="22"/>
          <w:szCs w:val="22"/>
          <w:lang w:val="es-ES_tradnl"/>
        </w:rPr>
        <w:tab/>
        <w:t>PROPIEDADES FARMACOLÓGICAS</w:t>
      </w:r>
    </w:p>
    <w:p w14:paraId="3B8C5D87"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12ECCC0D"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5.1</w:t>
      </w:r>
      <w:r w:rsidRPr="000265E5">
        <w:rPr>
          <w:rStyle w:val="Initial"/>
          <w:b/>
          <w:sz w:val="22"/>
          <w:szCs w:val="22"/>
          <w:lang w:val="es-ES_tradnl"/>
        </w:rPr>
        <w:tab/>
        <w:t>Propiedades farmacodinámicas</w:t>
      </w:r>
    </w:p>
    <w:p w14:paraId="215CD78E" w14:textId="77777777" w:rsidR="009A480E" w:rsidRPr="000265E5" w:rsidRDefault="009A480E" w:rsidP="007D1870">
      <w:pPr>
        <w:widowControl w:val="0"/>
        <w:tabs>
          <w:tab w:val="left" w:pos="-720"/>
        </w:tabs>
        <w:suppressAutoHyphens/>
        <w:rPr>
          <w:rStyle w:val="Initial"/>
          <w:sz w:val="22"/>
          <w:szCs w:val="22"/>
          <w:lang w:val="es-ES_tradnl"/>
        </w:rPr>
      </w:pPr>
    </w:p>
    <w:p w14:paraId="01C62B58" w14:textId="60F1DB25"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Grupo farmacoterapéutico: </w:t>
      </w:r>
      <w:r w:rsidRPr="000265E5">
        <w:rPr>
          <w:snapToGrid w:val="0"/>
          <w:sz w:val="22"/>
          <w:szCs w:val="22"/>
          <w:lang w:val="es-ES" w:eastAsia="de-DE"/>
        </w:rPr>
        <w:t>inmunosupresores selectivos</w:t>
      </w:r>
      <w:r w:rsidRPr="000265E5">
        <w:rPr>
          <w:rStyle w:val="Initial"/>
          <w:sz w:val="22"/>
          <w:szCs w:val="22"/>
          <w:lang w:val="es-ES_tradnl"/>
        </w:rPr>
        <w:t xml:space="preserve">, Código ATC: </w:t>
      </w:r>
      <w:r w:rsidR="00276BDC" w:rsidRPr="000C7892">
        <w:rPr>
          <w:sz w:val="22"/>
          <w:szCs w:val="22"/>
          <w:lang w:val="es-ES"/>
        </w:rPr>
        <w:t>L04AK01</w:t>
      </w:r>
      <w:r w:rsidRPr="000265E5">
        <w:rPr>
          <w:rStyle w:val="Initial"/>
          <w:sz w:val="22"/>
          <w:szCs w:val="22"/>
          <w:lang w:val="es-ES_tradnl"/>
        </w:rPr>
        <w:t>.</w:t>
      </w:r>
    </w:p>
    <w:p w14:paraId="2A7990C2" w14:textId="77777777" w:rsidR="009A480E" w:rsidRPr="000265E5" w:rsidRDefault="009A480E" w:rsidP="007D1870">
      <w:pPr>
        <w:widowControl w:val="0"/>
        <w:tabs>
          <w:tab w:val="left" w:pos="-720"/>
        </w:tabs>
        <w:suppressAutoHyphens/>
        <w:rPr>
          <w:rStyle w:val="Initial"/>
          <w:sz w:val="22"/>
          <w:szCs w:val="22"/>
          <w:lang w:val="es-ES_tradnl"/>
        </w:rPr>
      </w:pPr>
    </w:p>
    <w:p w14:paraId="14B32864" w14:textId="04E69144" w:rsidR="009A480E" w:rsidRPr="000265E5" w:rsidRDefault="009A480E" w:rsidP="002A0537">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Farmacología humana</w:t>
      </w:r>
      <w:r w:rsidR="00B12DA1">
        <w:rPr>
          <w:b w:val="0"/>
          <w:szCs w:val="22"/>
          <w:u w:val="single"/>
        </w:rPr>
        <w:fldChar w:fldCharType="begin"/>
      </w:r>
      <w:r w:rsidR="00B12DA1">
        <w:rPr>
          <w:b w:val="0"/>
          <w:szCs w:val="22"/>
          <w:u w:val="single"/>
        </w:rPr>
        <w:instrText xml:space="preserve"> DOCVARIABLE vault_nd_41ebdba3-c759-4042-abf2-142a7f0cc88f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8213A81" w14:textId="77777777" w:rsidR="009A480E" w:rsidRPr="000265E5" w:rsidRDefault="009A480E" w:rsidP="007D1870">
      <w:pPr>
        <w:widowControl w:val="0"/>
        <w:tabs>
          <w:tab w:val="left" w:pos="-720"/>
        </w:tabs>
        <w:suppressAutoHyphens/>
        <w:rPr>
          <w:rStyle w:val="Initial"/>
          <w:sz w:val="22"/>
          <w:szCs w:val="22"/>
          <w:lang w:val="es-ES_tradnl"/>
        </w:rPr>
      </w:pPr>
    </w:p>
    <w:p w14:paraId="6DCE26D9" w14:textId="77777777" w:rsidR="009A480E" w:rsidRPr="000265E5" w:rsidRDefault="009A480E" w:rsidP="007D1870">
      <w:pPr>
        <w:widowControl w:val="0"/>
        <w:tabs>
          <w:tab w:val="left" w:pos="-720"/>
        </w:tabs>
        <w:suppressAutoHyphens/>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es un agente antirreumático modificador de la enfermedad, con propiedades </w:t>
      </w:r>
      <w:proofErr w:type="spellStart"/>
      <w:r w:rsidRPr="000265E5">
        <w:rPr>
          <w:rStyle w:val="Initial"/>
          <w:sz w:val="22"/>
          <w:szCs w:val="22"/>
          <w:lang w:val="es-ES_tradnl"/>
        </w:rPr>
        <w:t>antiproliferativas</w:t>
      </w:r>
      <w:proofErr w:type="spellEnd"/>
      <w:r w:rsidRPr="000265E5">
        <w:rPr>
          <w:rStyle w:val="Initial"/>
          <w:sz w:val="22"/>
          <w:szCs w:val="22"/>
          <w:lang w:val="es-ES_tradnl"/>
        </w:rPr>
        <w:t xml:space="preserve">. </w:t>
      </w:r>
    </w:p>
    <w:p w14:paraId="18B557AF" w14:textId="77777777" w:rsidR="009A480E" w:rsidRPr="000265E5" w:rsidRDefault="009A480E" w:rsidP="007D1870">
      <w:pPr>
        <w:widowControl w:val="0"/>
        <w:tabs>
          <w:tab w:val="left" w:pos="-720"/>
        </w:tabs>
        <w:suppressAutoHyphens/>
        <w:rPr>
          <w:rStyle w:val="Initial"/>
          <w:sz w:val="22"/>
          <w:szCs w:val="22"/>
          <w:lang w:val="es-ES_tradnl"/>
        </w:rPr>
      </w:pPr>
    </w:p>
    <w:p w14:paraId="7FF189FF" w14:textId="5955288E" w:rsidR="009A480E" w:rsidRPr="000265E5" w:rsidRDefault="009A480E" w:rsidP="007D1870">
      <w:pPr>
        <w:pStyle w:val="Heading4"/>
        <w:keepNext w:val="0"/>
        <w:widowControl w:val="0"/>
        <w:spacing w:line="240" w:lineRule="auto"/>
        <w:jc w:val="left"/>
        <w:rPr>
          <w:rStyle w:val="Initial"/>
          <w:b w:val="0"/>
          <w:sz w:val="22"/>
          <w:szCs w:val="22"/>
          <w:u w:val="single"/>
          <w:lang w:val="es-ES_tradnl"/>
        </w:rPr>
      </w:pPr>
      <w:r w:rsidRPr="000265E5">
        <w:rPr>
          <w:rStyle w:val="Initial"/>
          <w:rFonts w:eastAsia="Times New Roman"/>
          <w:b w:val="0"/>
          <w:sz w:val="22"/>
          <w:szCs w:val="22"/>
          <w:u w:val="single"/>
          <w:lang w:val="es-ES_tradnl" w:eastAsia="en-US"/>
        </w:rPr>
        <w:t>Farmacología animal</w:t>
      </w:r>
      <w:r w:rsidR="00B12DA1">
        <w:rPr>
          <w:rStyle w:val="Initial"/>
          <w:rFonts w:eastAsia="Times New Roman"/>
          <w:b w:val="0"/>
          <w:sz w:val="22"/>
          <w:szCs w:val="22"/>
          <w:u w:val="single"/>
          <w:lang w:val="es-ES_tradnl" w:eastAsia="en-US"/>
        </w:rPr>
        <w:fldChar w:fldCharType="begin"/>
      </w:r>
      <w:r w:rsidR="00B12DA1">
        <w:rPr>
          <w:rStyle w:val="Initial"/>
          <w:rFonts w:eastAsia="Times New Roman"/>
          <w:b w:val="0"/>
          <w:sz w:val="22"/>
          <w:szCs w:val="22"/>
          <w:u w:val="single"/>
          <w:lang w:val="es-ES_tradnl" w:eastAsia="en-US"/>
        </w:rPr>
        <w:instrText xml:space="preserve"> DOCVARIABLE vault_nd_509e4b93-0c75-49d9-a9fd-ca1233920499 \* MERGEFORMAT </w:instrText>
      </w:r>
      <w:r w:rsidR="00B12DA1">
        <w:rPr>
          <w:rStyle w:val="Initial"/>
          <w:rFonts w:eastAsia="Times New Roman"/>
          <w:b w:val="0"/>
          <w:sz w:val="22"/>
          <w:szCs w:val="22"/>
          <w:u w:val="single"/>
          <w:lang w:val="es-ES_tradnl" w:eastAsia="en-US"/>
        </w:rPr>
        <w:fldChar w:fldCharType="separate"/>
      </w:r>
      <w:r w:rsidR="00B12DA1">
        <w:rPr>
          <w:rStyle w:val="Initial"/>
          <w:rFonts w:eastAsia="Times New Roman"/>
          <w:b w:val="0"/>
          <w:sz w:val="22"/>
          <w:szCs w:val="22"/>
          <w:u w:val="single"/>
          <w:lang w:val="es-ES_tradnl" w:eastAsia="en-US"/>
        </w:rPr>
        <w:t xml:space="preserve"> </w:t>
      </w:r>
      <w:r w:rsidR="00B12DA1">
        <w:rPr>
          <w:rStyle w:val="Initial"/>
          <w:rFonts w:eastAsia="Times New Roman"/>
          <w:b w:val="0"/>
          <w:sz w:val="22"/>
          <w:szCs w:val="22"/>
          <w:u w:val="single"/>
          <w:lang w:val="es-ES_tradnl" w:eastAsia="en-US"/>
        </w:rPr>
        <w:fldChar w:fldCharType="end"/>
      </w:r>
    </w:p>
    <w:p w14:paraId="7047E908" w14:textId="77777777" w:rsidR="009A480E" w:rsidRPr="000265E5" w:rsidRDefault="009A480E" w:rsidP="007D1870">
      <w:pPr>
        <w:widowControl w:val="0"/>
        <w:tabs>
          <w:tab w:val="left" w:pos="-70"/>
        </w:tabs>
        <w:rPr>
          <w:sz w:val="22"/>
          <w:szCs w:val="22"/>
          <w:lang w:val="es-ES_tradnl"/>
        </w:rPr>
      </w:pPr>
    </w:p>
    <w:p w14:paraId="11C3B93E" w14:textId="77777777" w:rsidR="009A480E" w:rsidRPr="000265E5" w:rsidRDefault="009A480E" w:rsidP="00672109">
      <w:pPr>
        <w:widowControl w:val="0"/>
        <w:tabs>
          <w:tab w:val="left" w:pos="-70"/>
        </w:tabs>
        <w:rPr>
          <w:sz w:val="22"/>
          <w:szCs w:val="22"/>
          <w:lang w:val="es-ES"/>
        </w:rPr>
      </w:pPr>
      <w:r w:rsidRPr="000265E5">
        <w:rPr>
          <w:sz w:val="22"/>
          <w:szCs w:val="22"/>
          <w:lang w:val="es-ES_tradnl"/>
        </w:rPr>
        <w:lastRenderedPageBreak/>
        <w:t xml:space="preserve">La </w:t>
      </w:r>
      <w:proofErr w:type="spellStart"/>
      <w:r w:rsidRPr="000265E5">
        <w:rPr>
          <w:sz w:val="22"/>
          <w:szCs w:val="22"/>
          <w:lang w:val="es-ES_tradnl"/>
        </w:rPr>
        <w:t>leflunomida</w:t>
      </w:r>
      <w:proofErr w:type="spellEnd"/>
      <w:r w:rsidRPr="000265E5">
        <w:rPr>
          <w:sz w:val="22"/>
          <w:szCs w:val="22"/>
          <w:lang w:val="es-ES_tradnl"/>
        </w:rPr>
        <w:t xml:space="preserve"> es eficaz tanto en los modelos animales de artritis como en los de otras enfermedades autoinmunes y de trasplante, principalmente si se administra durante la fase de sensibilización. Posee efectos inmunomoduladores/inmunosupresores, actúa como agente </w:t>
      </w:r>
      <w:proofErr w:type="spellStart"/>
      <w:r w:rsidRPr="000265E5">
        <w:rPr>
          <w:sz w:val="22"/>
          <w:szCs w:val="22"/>
          <w:lang w:val="es-ES_tradnl"/>
        </w:rPr>
        <w:t>antiproliferativo</w:t>
      </w:r>
      <w:proofErr w:type="spellEnd"/>
      <w:r w:rsidRPr="000265E5">
        <w:rPr>
          <w:sz w:val="22"/>
          <w:szCs w:val="22"/>
          <w:lang w:val="es-ES_tradnl"/>
        </w:rPr>
        <w:t xml:space="preserve"> y desarrolla propiedades antiinflamatorias.</w:t>
      </w:r>
      <w:r w:rsidR="00672109" w:rsidRPr="000265E5">
        <w:rPr>
          <w:sz w:val="22"/>
          <w:szCs w:val="22"/>
          <w:lang w:val="es-ES_tradnl"/>
        </w:rPr>
        <w:t xml:space="preserve"> </w:t>
      </w:r>
      <w:r w:rsidRPr="000265E5">
        <w:rPr>
          <w:sz w:val="22"/>
          <w:szCs w:val="22"/>
          <w:lang w:val="es-ES"/>
        </w:rPr>
        <w:t xml:space="preserve">Los mejores efectos protectores de la </w:t>
      </w:r>
      <w:proofErr w:type="spellStart"/>
      <w:r w:rsidRPr="000265E5">
        <w:rPr>
          <w:sz w:val="22"/>
          <w:szCs w:val="22"/>
          <w:lang w:val="es-ES"/>
        </w:rPr>
        <w:t>leflunomida</w:t>
      </w:r>
      <w:proofErr w:type="spellEnd"/>
      <w:r w:rsidRPr="000265E5">
        <w:rPr>
          <w:sz w:val="22"/>
          <w:szCs w:val="22"/>
          <w:lang w:val="es-ES"/>
        </w:rPr>
        <w:t xml:space="preserve"> en modelos </w:t>
      </w:r>
      <w:r w:rsidR="00672109" w:rsidRPr="000265E5">
        <w:rPr>
          <w:sz w:val="22"/>
          <w:szCs w:val="22"/>
          <w:lang w:val="es-ES"/>
        </w:rPr>
        <w:t>d</w:t>
      </w:r>
      <w:r w:rsidRPr="000265E5">
        <w:rPr>
          <w:sz w:val="22"/>
          <w:szCs w:val="22"/>
          <w:lang w:val="es-ES"/>
        </w:rPr>
        <w:t>e enfermedad autoinmune en animales se obtienen si se administra en las fases iniciales de la evolución (progresión) de la enfermedad.</w:t>
      </w:r>
    </w:p>
    <w:p w14:paraId="1CA63134" w14:textId="7A87F171" w:rsidR="009A480E" w:rsidRPr="000265E5" w:rsidRDefault="009A480E" w:rsidP="007D1870">
      <w:pPr>
        <w:widowControl w:val="0"/>
        <w:tabs>
          <w:tab w:val="left" w:pos="-70"/>
        </w:tabs>
        <w:rPr>
          <w:sz w:val="22"/>
          <w:szCs w:val="22"/>
          <w:lang w:val="es-ES_tradnl"/>
        </w:rPr>
      </w:pPr>
      <w:r w:rsidRPr="000265E5">
        <w:rPr>
          <w:i/>
          <w:sz w:val="22"/>
          <w:szCs w:val="22"/>
          <w:lang w:val="es-ES_tradnl"/>
        </w:rPr>
        <w:t>In vivo</w:t>
      </w:r>
      <w:r w:rsidRPr="000265E5">
        <w:rPr>
          <w:sz w:val="22"/>
          <w:szCs w:val="22"/>
          <w:lang w:val="es-ES_tradnl"/>
        </w:rPr>
        <w:t xml:space="preserve">, la </w:t>
      </w:r>
      <w:proofErr w:type="spellStart"/>
      <w:r w:rsidRPr="000265E5">
        <w:rPr>
          <w:sz w:val="22"/>
          <w:szCs w:val="22"/>
          <w:lang w:val="es-ES_tradnl"/>
        </w:rPr>
        <w:t>leflunomida</w:t>
      </w:r>
      <w:proofErr w:type="spellEnd"/>
      <w:r w:rsidRPr="000265E5">
        <w:rPr>
          <w:sz w:val="22"/>
          <w:szCs w:val="22"/>
          <w:lang w:val="es-ES_tradnl"/>
        </w:rPr>
        <w:t xml:space="preserve"> se metaboliza rápidamente y casi por completo al metabolito activo </w:t>
      </w:r>
      <w:r w:rsidRPr="000265E5">
        <w:rPr>
          <w:i/>
          <w:sz w:val="22"/>
          <w:szCs w:val="22"/>
          <w:lang w:val="es-ES_tradnl"/>
        </w:rPr>
        <w:t>in vitro</w:t>
      </w:r>
      <w:r w:rsidRPr="000265E5">
        <w:rPr>
          <w:sz w:val="22"/>
          <w:szCs w:val="22"/>
          <w:lang w:val="es-ES_tradnl"/>
        </w:rPr>
        <w:t xml:space="preserve"> A771726, que se supone que es el responsable del efecto terapéutico.</w:t>
      </w:r>
    </w:p>
    <w:p w14:paraId="2EBA5BC7" w14:textId="77777777" w:rsidR="009A480E" w:rsidRPr="000265E5" w:rsidRDefault="009A480E" w:rsidP="007D1870">
      <w:pPr>
        <w:widowControl w:val="0"/>
        <w:tabs>
          <w:tab w:val="left" w:pos="-720"/>
        </w:tabs>
        <w:suppressAutoHyphens/>
        <w:rPr>
          <w:rStyle w:val="Initial"/>
          <w:b/>
          <w:sz w:val="22"/>
          <w:szCs w:val="22"/>
          <w:lang w:val="es-ES_tradnl"/>
        </w:rPr>
      </w:pPr>
    </w:p>
    <w:p w14:paraId="3E5FAA80" w14:textId="77777777" w:rsidR="009A480E" w:rsidRPr="000265E5" w:rsidRDefault="009A480E" w:rsidP="007D1870">
      <w:pPr>
        <w:widowControl w:val="0"/>
        <w:tabs>
          <w:tab w:val="left" w:pos="-720"/>
        </w:tabs>
        <w:suppressAutoHyphens/>
        <w:rPr>
          <w:rStyle w:val="Initial"/>
          <w:sz w:val="22"/>
          <w:szCs w:val="22"/>
          <w:u w:val="single"/>
          <w:lang w:val="es-ES_tradnl"/>
        </w:rPr>
      </w:pPr>
      <w:r w:rsidRPr="000265E5">
        <w:rPr>
          <w:rStyle w:val="Initial"/>
          <w:sz w:val="22"/>
          <w:szCs w:val="22"/>
          <w:u w:val="single"/>
          <w:lang w:val="es-ES_tradnl"/>
        </w:rPr>
        <w:t>Mecanismo de acción</w:t>
      </w:r>
    </w:p>
    <w:p w14:paraId="771CB5BB" w14:textId="77777777" w:rsidR="009A480E" w:rsidRPr="000265E5" w:rsidRDefault="009A480E" w:rsidP="007D1870">
      <w:pPr>
        <w:widowControl w:val="0"/>
        <w:tabs>
          <w:tab w:val="left" w:pos="-720"/>
        </w:tabs>
        <w:suppressAutoHyphens/>
        <w:rPr>
          <w:rStyle w:val="Initial"/>
          <w:sz w:val="22"/>
          <w:szCs w:val="22"/>
          <w:lang w:val="es-ES_tradnl"/>
        </w:rPr>
      </w:pPr>
    </w:p>
    <w:p w14:paraId="2374C0D8" w14:textId="77777777" w:rsidR="009A480E" w:rsidRPr="000265E5" w:rsidRDefault="009A480E" w:rsidP="007D1870">
      <w:pPr>
        <w:widowControl w:val="0"/>
        <w:rPr>
          <w:rStyle w:val="Initial"/>
          <w:sz w:val="22"/>
          <w:szCs w:val="22"/>
          <w:lang w:val="es-ES_tradnl"/>
        </w:rPr>
      </w:pPr>
      <w:r w:rsidRPr="000265E5">
        <w:rPr>
          <w:rStyle w:val="Initial"/>
          <w:sz w:val="22"/>
          <w:szCs w:val="22"/>
          <w:lang w:val="es-ES_tradnl"/>
        </w:rPr>
        <w:t xml:space="preserve">El A771726, el metabolito activo de la </w:t>
      </w:r>
      <w:proofErr w:type="spellStart"/>
      <w:proofErr w:type="gramStart"/>
      <w:r w:rsidRPr="000265E5">
        <w:rPr>
          <w:rStyle w:val="Initial"/>
          <w:sz w:val="22"/>
          <w:szCs w:val="22"/>
          <w:lang w:val="es-ES_tradnl"/>
        </w:rPr>
        <w:t>leflunomida</w:t>
      </w:r>
      <w:proofErr w:type="spellEnd"/>
      <w:r w:rsidRPr="000265E5">
        <w:rPr>
          <w:rStyle w:val="Initial"/>
          <w:sz w:val="22"/>
          <w:szCs w:val="22"/>
          <w:lang w:val="es-ES_tradnl"/>
        </w:rPr>
        <w:t>,</w:t>
      </w:r>
      <w:proofErr w:type="gramEnd"/>
      <w:r w:rsidRPr="000265E5">
        <w:rPr>
          <w:rStyle w:val="Initial"/>
          <w:sz w:val="22"/>
          <w:szCs w:val="22"/>
          <w:lang w:val="es-ES_tradnl"/>
        </w:rPr>
        <w:t xml:space="preserve"> i</w:t>
      </w:r>
      <w:r w:rsidRPr="000265E5">
        <w:rPr>
          <w:sz w:val="22"/>
          <w:szCs w:val="22"/>
          <w:lang w:val="es-ES_tradnl"/>
        </w:rPr>
        <w:t xml:space="preserve">nhibe al enzima </w:t>
      </w:r>
      <w:proofErr w:type="spellStart"/>
      <w:r w:rsidRPr="000265E5">
        <w:rPr>
          <w:sz w:val="22"/>
          <w:szCs w:val="22"/>
          <w:lang w:val="es-ES_tradnl"/>
        </w:rPr>
        <w:t>dihidroorotato</w:t>
      </w:r>
      <w:proofErr w:type="spellEnd"/>
      <w:r w:rsidRPr="000265E5">
        <w:rPr>
          <w:sz w:val="22"/>
          <w:szCs w:val="22"/>
          <w:lang w:val="es-ES_tradnl"/>
        </w:rPr>
        <w:t xml:space="preserve"> deshidrogenasa </w:t>
      </w:r>
      <w:r w:rsidRPr="000265E5">
        <w:rPr>
          <w:rStyle w:val="Initial"/>
          <w:sz w:val="22"/>
          <w:szCs w:val="22"/>
          <w:lang w:val="es-ES_tradnl"/>
        </w:rPr>
        <w:t xml:space="preserve">humana (DHODH) y ejerce una actividad </w:t>
      </w:r>
      <w:proofErr w:type="spellStart"/>
      <w:r w:rsidRPr="000265E5">
        <w:rPr>
          <w:rStyle w:val="Initial"/>
          <w:sz w:val="22"/>
          <w:szCs w:val="22"/>
          <w:lang w:val="es-ES_tradnl"/>
        </w:rPr>
        <w:t>antiproliferativa</w:t>
      </w:r>
      <w:proofErr w:type="spellEnd"/>
      <w:r w:rsidRPr="000265E5">
        <w:rPr>
          <w:rStyle w:val="Initial"/>
          <w:sz w:val="22"/>
          <w:szCs w:val="22"/>
          <w:lang w:val="es-ES_tradnl"/>
        </w:rPr>
        <w:t xml:space="preserve">. </w:t>
      </w:r>
    </w:p>
    <w:p w14:paraId="5116E653" w14:textId="77777777" w:rsidR="00BA0C87" w:rsidRPr="000265E5" w:rsidRDefault="00BA0C87" w:rsidP="007D1870">
      <w:pPr>
        <w:widowControl w:val="0"/>
        <w:tabs>
          <w:tab w:val="left" w:pos="-720"/>
        </w:tabs>
        <w:suppressAutoHyphens/>
        <w:rPr>
          <w:rStyle w:val="Initial"/>
          <w:sz w:val="22"/>
          <w:szCs w:val="22"/>
          <w:lang w:val="es-ES_tradnl"/>
        </w:rPr>
      </w:pPr>
    </w:p>
    <w:p w14:paraId="768EDF68" w14:textId="77777777" w:rsidR="009A480E" w:rsidRPr="000265E5" w:rsidRDefault="00BA0C87" w:rsidP="002A0537">
      <w:pPr>
        <w:keepNext/>
        <w:keepLines/>
        <w:widowControl w:val="0"/>
        <w:tabs>
          <w:tab w:val="left" w:pos="-720"/>
        </w:tabs>
        <w:rPr>
          <w:rStyle w:val="Initial"/>
          <w:sz w:val="22"/>
          <w:szCs w:val="22"/>
          <w:u w:val="single"/>
          <w:lang w:val="es-ES_tradnl"/>
        </w:rPr>
      </w:pPr>
      <w:r w:rsidRPr="000265E5">
        <w:rPr>
          <w:rStyle w:val="Initial"/>
          <w:sz w:val="22"/>
          <w:szCs w:val="22"/>
          <w:u w:val="single"/>
          <w:lang w:val="es-ES_tradnl"/>
        </w:rPr>
        <w:t>Eficacia clínica y seguridad</w:t>
      </w:r>
    </w:p>
    <w:p w14:paraId="621D9024" w14:textId="77777777" w:rsidR="00BA0C87" w:rsidRPr="000265E5" w:rsidRDefault="00BA0C87" w:rsidP="002A0537">
      <w:pPr>
        <w:keepNext/>
        <w:keepLines/>
        <w:widowControl w:val="0"/>
        <w:tabs>
          <w:tab w:val="left" w:pos="-720"/>
        </w:tabs>
        <w:rPr>
          <w:rStyle w:val="Initial"/>
          <w:sz w:val="22"/>
          <w:szCs w:val="22"/>
          <w:lang w:val="es-ES_tradnl"/>
        </w:rPr>
      </w:pPr>
    </w:p>
    <w:p w14:paraId="232F9C8E" w14:textId="73D6A157" w:rsidR="009A480E" w:rsidRPr="000265E5" w:rsidRDefault="009A480E" w:rsidP="002A0537">
      <w:pPr>
        <w:pStyle w:val="Heading6"/>
        <w:keepLines/>
        <w:widowControl w:val="0"/>
        <w:suppressAutoHyphens w:val="0"/>
        <w:spacing w:line="240" w:lineRule="auto"/>
        <w:jc w:val="left"/>
        <w:rPr>
          <w:rStyle w:val="Initial"/>
          <w:b w:val="0"/>
          <w:sz w:val="22"/>
          <w:szCs w:val="22"/>
          <w:u w:val="none"/>
          <w:lang w:val="es-ES_tradnl"/>
        </w:rPr>
      </w:pPr>
      <w:r w:rsidRPr="000265E5">
        <w:rPr>
          <w:rStyle w:val="Initial"/>
          <w:b w:val="0"/>
          <w:sz w:val="22"/>
          <w:szCs w:val="22"/>
          <w:u w:val="none"/>
          <w:lang w:val="es-ES_tradnl"/>
        </w:rPr>
        <w:t>Artritis reumatoide</w:t>
      </w:r>
      <w:r w:rsidR="00B12DA1">
        <w:rPr>
          <w:rStyle w:val="Initial"/>
          <w:b w:val="0"/>
          <w:sz w:val="22"/>
          <w:szCs w:val="22"/>
          <w:u w:val="none"/>
          <w:lang w:val="es-ES_tradnl"/>
        </w:rPr>
        <w:fldChar w:fldCharType="begin"/>
      </w:r>
      <w:r w:rsidR="00B12DA1">
        <w:rPr>
          <w:rStyle w:val="Initial"/>
          <w:b w:val="0"/>
          <w:sz w:val="22"/>
          <w:szCs w:val="22"/>
          <w:u w:val="none"/>
          <w:lang w:val="es-ES_tradnl"/>
        </w:rPr>
        <w:instrText xml:space="preserve"> DOCVARIABLE vault_nd_755de521-16ec-4790-8351-3b42235c9e41 \* MERGEFORMAT </w:instrText>
      </w:r>
      <w:r w:rsidR="00B12DA1">
        <w:rPr>
          <w:rStyle w:val="Initial"/>
          <w:b w:val="0"/>
          <w:sz w:val="22"/>
          <w:szCs w:val="22"/>
          <w:u w:val="none"/>
          <w:lang w:val="es-ES_tradnl"/>
        </w:rPr>
        <w:fldChar w:fldCharType="separate"/>
      </w:r>
      <w:r w:rsidR="00B12DA1">
        <w:rPr>
          <w:rStyle w:val="Initial"/>
          <w:b w:val="0"/>
          <w:sz w:val="22"/>
          <w:szCs w:val="22"/>
          <w:u w:val="none"/>
          <w:lang w:val="es-ES_tradnl"/>
        </w:rPr>
        <w:t xml:space="preserve"> </w:t>
      </w:r>
      <w:r w:rsidR="00B12DA1">
        <w:rPr>
          <w:rStyle w:val="Initial"/>
          <w:b w:val="0"/>
          <w:sz w:val="22"/>
          <w:szCs w:val="22"/>
          <w:u w:val="none"/>
          <w:lang w:val="es-ES_tradnl"/>
        </w:rPr>
        <w:fldChar w:fldCharType="end"/>
      </w:r>
    </w:p>
    <w:p w14:paraId="7495C781" w14:textId="77777777" w:rsidR="009A480E" w:rsidRPr="000265E5" w:rsidRDefault="009A480E" w:rsidP="002A0537">
      <w:pPr>
        <w:keepNext/>
        <w:keepLines/>
        <w:widowControl w:val="0"/>
        <w:rPr>
          <w:sz w:val="22"/>
          <w:szCs w:val="22"/>
          <w:lang w:val="es-ES_tradnl"/>
        </w:rPr>
      </w:pPr>
    </w:p>
    <w:p w14:paraId="31138A7D" w14:textId="77777777" w:rsidR="009A480E" w:rsidRPr="000265E5" w:rsidRDefault="009A480E" w:rsidP="002A0537">
      <w:pPr>
        <w:keepNext/>
        <w:keepLines/>
        <w:widowControl w:val="0"/>
        <w:tabs>
          <w:tab w:val="left" w:pos="-720"/>
        </w:tabs>
        <w:rPr>
          <w:rStyle w:val="Initial"/>
          <w:sz w:val="22"/>
          <w:szCs w:val="22"/>
          <w:lang w:val="es-ES_tradnl"/>
        </w:rPr>
      </w:pPr>
      <w:r w:rsidRPr="000265E5">
        <w:rPr>
          <w:rStyle w:val="Initial"/>
          <w:sz w:val="22"/>
          <w:szCs w:val="22"/>
          <w:lang w:val="es-ES_tradnl"/>
        </w:rPr>
        <w:t xml:space="preserve">Se ha demostrado la eficacia de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en el tratamiento de la artritis reumatoide en 4 ensayos clínicos controlados (1 en fase II y 3 en fase III). En el ensayo YU203 en fase II,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402 sujetos con artritis reumatoide activa para recibir placebo (n=102) o 5 mg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(n=95), 10 mg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(n=101) </w:t>
      </w:r>
      <w:proofErr w:type="spellStart"/>
      <w:r w:rsidRPr="000265E5">
        <w:rPr>
          <w:rStyle w:val="Initial"/>
          <w:sz w:val="22"/>
          <w:szCs w:val="22"/>
          <w:lang w:val="es-ES_tradnl"/>
        </w:rPr>
        <w:t>ó</w:t>
      </w:r>
      <w:proofErr w:type="spellEnd"/>
      <w:r w:rsidRPr="000265E5">
        <w:rPr>
          <w:rStyle w:val="Initial"/>
          <w:sz w:val="22"/>
          <w:szCs w:val="22"/>
          <w:lang w:val="es-ES_tradnl"/>
        </w:rPr>
        <w:t xml:space="preserve"> 25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(n=104). La duración del tratamiento fue de 6 meses.</w:t>
      </w:r>
    </w:p>
    <w:p w14:paraId="55B4A32B"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w:t>
      </w:r>
      <w:r w:rsidR="00B06241" w:rsidRPr="000265E5">
        <w:rPr>
          <w:rStyle w:val="Initial"/>
          <w:sz w:val="22"/>
          <w:szCs w:val="22"/>
          <w:lang w:val="es-ES_tradnl"/>
        </w:rPr>
        <w:t>los</w:t>
      </w:r>
      <w:r w:rsidRPr="000265E5">
        <w:rPr>
          <w:rStyle w:val="Initial"/>
          <w:sz w:val="22"/>
          <w:szCs w:val="22"/>
          <w:lang w:val="es-ES_tradnl"/>
        </w:rPr>
        <w:t xml:space="preserve"> ensayos clínicos en fase III, todos los pacientes tratados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recibieron una dosis inicial de 100 mg durante 3 días.</w:t>
      </w:r>
    </w:p>
    <w:p w14:paraId="0DE48696"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el </w:t>
      </w:r>
      <w:r w:rsidR="00B06241" w:rsidRPr="000265E5">
        <w:rPr>
          <w:rStyle w:val="Initial"/>
          <w:sz w:val="22"/>
          <w:szCs w:val="22"/>
          <w:lang w:val="es-ES_tradnl"/>
        </w:rPr>
        <w:t>ensayo</w:t>
      </w:r>
      <w:r w:rsidRPr="000265E5">
        <w:rPr>
          <w:rStyle w:val="Initial"/>
          <w:sz w:val="22"/>
          <w:szCs w:val="22"/>
          <w:lang w:val="es-ES_tradnl"/>
        </w:rPr>
        <w:t xml:space="preserve"> MN301</w:t>
      </w:r>
      <w:r w:rsidR="00555369" w:rsidRPr="000265E5">
        <w:rPr>
          <w:rStyle w:val="Initial"/>
          <w:sz w:val="22"/>
          <w:szCs w:val="22"/>
          <w:lang w:val="es-ES_tradnl"/>
        </w:rPr>
        <w:t>,</w:t>
      </w:r>
      <w:r w:rsidRPr="000265E5">
        <w:rPr>
          <w:rStyle w:val="Initial"/>
          <w:sz w:val="22"/>
          <w:szCs w:val="22"/>
          <w:lang w:val="es-ES_tradnl"/>
        </w:rPr>
        <w:t xml:space="preserve">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358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(n=133), 2 g/día de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(n=133) o placebo (n=92). La duración del tratamiento fue de 6 meses.</w:t>
      </w:r>
    </w:p>
    <w:p w14:paraId="130BD36E" w14:textId="1115CC9E"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El ensayo MN303 fue un estudio de continuación del MN301 de 6 meses de duración, sin </w:t>
      </w:r>
      <w:r w:rsidR="001A1BED">
        <w:rPr>
          <w:rStyle w:val="Initial"/>
          <w:sz w:val="22"/>
          <w:szCs w:val="22"/>
          <w:lang w:val="es-ES_tradnl"/>
        </w:rPr>
        <w:t>grupo</w:t>
      </w:r>
      <w:r w:rsidR="001A1BED" w:rsidRPr="000265E5">
        <w:rPr>
          <w:rStyle w:val="Initial"/>
          <w:sz w:val="22"/>
          <w:szCs w:val="22"/>
          <w:lang w:val="es-ES_tradnl"/>
        </w:rPr>
        <w:t xml:space="preserve"> </w:t>
      </w:r>
      <w:r w:rsidRPr="000265E5">
        <w:rPr>
          <w:rStyle w:val="Initial"/>
          <w:sz w:val="22"/>
          <w:szCs w:val="22"/>
          <w:lang w:val="es-ES_tradnl"/>
        </w:rPr>
        <w:t xml:space="preserve">placebo, ciego y opcional que permitió obtener datos comparativos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w:t>
      </w:r>
      <w:proofErr w:type="spellStart"/>
      <w:r w:rsidRPr="000265E5">
        <w:rPr>
          <w:rStyle w:val="Initial"/>
          <w:sz w:val="22"/>
          <w:szCs w:val="22"/>
          <w:lang w:val="es-ES_tradnl"/>
        </w:rPr>
        <w:t>s</w:t>
      </w:r>
      <w:r w:rsidR="009A5565" w:rsidRPr="000265E5">
        <w:rPr>
          <w:rStyle w:val="Initial"/>
          <w:sz w:val="22"/>
          <w:szCs w:val="22"/>
          <w:lang w:val="es-ES_tradnl"/>
        </w:rPr>
        <w:t>u</w:t>
      </w:r>
      <w:r w:rsidRPr="000265E5">
        <w:rPr>
          <w:rStyle w:val="Initial"/>
          <w:sz w:val="22"/>
          <w:szCs w:val="22"/>
          <w:lang w:val="es-ES_tradnl"/>
        </w:rPr>
        <w:t>lfasalazina</w:t>
      </w:r>
      <w:proofErr w:type="spellEnd"/>
      <w:r w:rsidRPr="000265E5">
        <w:rPr>
          <w:rStyle w:val="Initial"/>
          <w:sz w:val="22"/>
          <w:szCs w:val="22"/>
          <w:lang w:val="es-ES_tradnl"/>
        </w:rPr>
        <w:t xml:space="preserve"> en un periodo de 12 meses.</w:t>
      </w:r>
    </w:p>
    <w:p w14:paraId="47BAD982" w14:textId="77777777" w:rsidR="009A480E" w:rsidRPr="000265E5" w:rsidRDefault="009A480E" w:rsidP="007D1870">
      <w:pPr>
        <w:pStyle w:val="BodyTextIndent"/>
        <w:widowControl w:val="0"/>
        <w:spacing w:line="240" w:lineRule="auto"/>
        <w:jc w:val="left"/>
        <w:rPr>
          <w:rStyle w:val="Initial"/>
          <w:sz w:val="22"/>
          <w:szCs w:val="22"/>
          <w:lang w:val="es-ES_tradnl"/>
        </w:rPr>
      </w:pPr>
      <w:r w:rsidRPr="000265E5">
        <w:rPr>
          <w:rStyle w:val="Initial"/>
          <w:sz w:val="22"/>
          <w:szCs w:val="22"/>
          <w:lang w:val="es-ES_tradnl"/>
        </w:rPr>
        <w:t xml:space="preserve">En el ensayo MN302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999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(n=501) o metotrexato a 7,5 mg/semana incrementándolo a 15 mg/semana (n=498). La administración de un suplemento fólico fue opcional y sólo se utilizó en el 10% de los pacientes. La duración del tratamiento </w:t>
      </w:r>
      <w:r w:rsidR="009A5565" w:rsidRPr="000265E5">
        <w:rPr>
          <w:rStyle w:val="Initial"/>
          <w:sz w:val="22"/>
          <w:szCs w:val="22"/>
          <w:lang w:val="es-ES_tradnl"/>
        </w:rPr>
        <w:t>fue de</w:t>
      </w:r>
      <w:r w:rsidRPr="000265E5">
        <w:rPr>
          <w:rStyle w:val="Initial"/>
          <w:sz w:val="22"/>
          <w:szCs w:val="22"/>
          <w:lang w:val="es-ES_tradnl"/>
        </w:rPr>
        <w:t xml:space="preserve"> 12 meses.</w:t>
      </w:r>
    </w:p>
    <w:p w14:paraId="6637330E"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el ensayo US301 se </w:t>
      </w:r>
      <w:proofErr w:type="spellStart"/>
      <w:r w:rsidRPr="000265E5">
        <w:rPr>
          <w:rStyle w:val="Initial"/>
          <w:sz w:val="22"/>
          <w:szCs w:val="22"/>
          <w:lang w:val="es-ES_tradnl"/>
        </w:rPr>
        <w:t>randomizaron</w:t>
      </w:r>
      <w:proofErr w:type="spellEnd"/>
      <w:r w:rsidRPr="000265E5">
        <w:rPr>
          <w:rStyle w:val="Initial"/>
          <w:sz w:val="22"/>
          <w:szCs w:val="22"/>
          <w:lang w:val="es-ES_tradnl"/>
        </w:rPr>
        <w:t xml:space="preserve"> 482 sujetos con artritis reumatoide activa para recibir 20 mg/día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(n=182), metotrexato 7,5 mg/semana incrementándolo a 15 mg/semana (n=182) o placebo (n=118). Todos los pacientes recibieron 1 mg </w:t>
      </w:r>
      <w:proofErr w:type="spellStart"/>
      <w:r w:rsidRPr="000265E5">
        <w:rPr>
          <w:rStyle w:val="Initial"/>
          <w:sz w:val="22"/>
          <w:szCs w:val="22"/>
          <w:lang w:val="es-ES_tradnl"/>
        </w:rPr>
        <w:t>bid</w:t>
      </w:r>
      <w:proofErr w:type="spellEnd"/>
      <w:r w:rsidRPr="000265E5">
        <w:rPr>
          <w:rStyle w:val="Initial"/>
          <w:sz w:val="22"/>
          <w:szCs w:val="22"/>
          <w:lang w:val="es-ES_tradnl"/>
        </w:rPr>
        <w:t xml:space="preserve"> de folato. La duración del tratamiento fue de 12 meses.</w:t>
      </w:r>
    </w:p>
    <w:p w14:paraId="6EAE9053" w14:textId="77777777" w:rsidR="009A480E" w:rsidRPr="000265E5" w:rsidRDefault="009A480E" w:rsidP="007D1870">
      <w:pPr>
        <w:widowControl w:val="0"/>
        <w:rPr>
          <w:sz w:val="22"/>
          <w:szCs w:val="22"/>
          <w:lang w:val="es-ES_tradnl"/>
        </w:rPr>
      </w:pPr>
    </w:p>
    <w:p w14:paraId="39E3C41A" w14:textId="4C467476" w:rsidR="009A480E" w:rsidRPr="000265E5" w:rsidRDefault="009A480E" w:rsidP="007D1870">
      <w:pPr>
        <w:pStyle w:val="BodyTextIndent"/>
        <w:widowControl w:val="0"/>
        <w:spacing w:line="240" w:lineRule="auto"/>
        <w:jc w:val="left"/>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administrada diariamente en una dosis mínima de 10 mg (10 a 25 mg en el ensayo YU203, 20 mg en los ensayos MN301 y US301) resultó estadísticamente superior a placebo reduciendo los signos y síntomas de la artritis reumatoide en los tres ensayos controlados con placebo. Las tasas de respuesta del ensayo YU203 según el ACR (American </w:t>
      </w:r>
      <w:proofErr w:type="spellStart"/>
      <w:r w:rsidRPr="000265E5">
        <w:rPr>
          <w:rStyle w:val="Initial"/>
          <w:sz w:val="22"/>
          <w:szCs w:val="22"/>
          <w:lang w:val="es-ES_tradnl"/>
        </w:rPr>
        <w:t>College</w:t>
      </w:r>
      <w:proofErr w:type="spellEnd"/>
      <w:r w:rsidRPr="000265E5">
        <w:rPr>
          <w:rStyle w:val="Initial"/>
          <w:sz w:val="22"/>
          <w:szCs w:val="22"/>
          <w:lang w:val="es-ES_tradnl"/>
        </w:rPr>
        <w:t xml:space="preserve"> </w:t>
      </w:r>
      <w:proofErr w:type="spellStart"/>
      <w:r w:rsidRPr="000265E5">
        <w:rPr>
          <w:rStyle w:val="Initial"/>
          <w:sz w:val="22"/>
          <w:szCs w:val="22"/>
          <w:lang w:val="es-ES_tradnl"/>
        </w:rPr>
        <w:t>of</w:t>
      </w:r>
      <w:proofErr w:type="spellEnd"/>
      <w:r w:rsidRPr="000265E5">
        <w:rPr>
          <w:rStyle w:val="Initial"/>
          <w:sz w:val="22"/>
          <w:szCs w:val="22"/>
          <w:lang w:val="es-ES_tradnl"/>
        </w:rPr>
        <w:t xml:space="preserve"> </w:t>
      </w:r>
      <w:proofErr w:type="spellStart"/>
      <w:r w:rsidRPr="000265E5">
        <w:rPr>
          <w:rStyle w:val="Initial"/>
          <w:sz w:val="22"/>
          <w:szCs w:val="22"/>
          <w:lang w:val="es-ES_tradnl"/>
        </w:rPr>
        <w:t>Rheumatology</w:t>
      </w:r>
      <w:proofErr w:type="spellEnd"/>
      <w:r w:rsidRPr="000265E5">
        <w:rPr>
          <w:rStyle w:val="Initial"/>
          <w:sz w:val="22"/>
          <w:szCs w:val="22"/>
          <w:lang w:val="es-ES_tradnl"/>
        </w:rPr>
        <w:t xml:space="preserve">) fueron 27,7% para placebo, 31,9%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5 mg, 50,5%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10 mg y 54,5%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25 mg/día. En los ensayos fase III las tasas de respuesta ACR para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20 mg/día versus placebo, fueron 54,6% </w:t>
      </w:r>
      <w:r w:rsidR="006C3D52" w:rsidRPr="000265E5">
        <w:rPr>
          <w:rStyle w:val="Initial"/>
          <w:sz w:val="22"/>
          <w:szCs w:val="22"/>
          <w:lang w:val="es-ES_tradnl"/>
        </w:rPr>
        <w:t>versus</w:t>
      </w:r>
      <w:r w:rsidRPr="000265E5">
        <w:rPr>
          <w:rStyle w:val="Initial"/>
          <w:sz w:val="22"/>
          <w:szCs w:val="22"/>
          <w:lang w:val="es-ES_tradnl"/>
        </w:rPr>
        <w:t xml:space="preserve"> 28,6% (ensayo MN301) y 49,4% </w:t>
      </w:r>
      <w:r w:rsidR="006C3D52" w:rsidRPr="000265E5">
        <w:rPr>
          <w:rStyle w:val="Initial"/>
          <w:sz w:val="22"/>
          <w:szCs w:val="22"/>
          <w:lang w:val="es-ES_tradnl"/>
        </w:rPr>
        <w:t>versus</w:t>
      </w:r>
      <w:r w:rsidRPr="000265E5">
        <w:rPr>
          <w:rStyle w:val="Initial"/>
          <w:sz w:val="22"/>
          <w:szCs w:val="22"/>
          <w:lang w:val="es-ES_tradnl"/>
        </w:rPr>
        <w:t xml:space="preserve"> 26,3% (ensayo US301). Después de 12 meses de tratamiento activo, las tasas de respuesta ACR en los pacientes tratados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fueron del 52,3% (ensayos MN301/303), 50,5% (ensayo MN302) y 49,4% (ensayo US301), comparado con la tasa de respuesta de la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que fue del 53,8% (ensayos MN301/303) y del metotrexato 64,8% (ensayo MN302) y 43,9% (ensayo US301). En el ensayo MN302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 significativamente menos efectiva que metotrexato. Sin embargo, en el ensayo US301 no se observaron diferencias significativas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metotrexato en las variables primarias de eficacia. No se observaron diferencias entre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y </w:t>
      </w:r>
      <w:proofErr w:type="spellStart"/>
      <w:r w:rsidRPr="000265E5">
        <w:rPr>
          <w:rStyle w:val="Initial"/>
          <w:sz w:val="22"/>
          <w:szCs w:val="22"/>
          <w:lang w:val="es-ES_tradnl"/>
        </w:rPr>
        <w:t>sulfasalazina</w:t>
      </w:r>
      <w:proofErr w:type="spellEnd"/>
      <w:r w:rsidRPr="000265E5">
        <w:rPr>
          <w:rStyle w:val="Initial"/>
          <w:sz w:val="22"/>
          <w:szCs w:val="22"/>
          <w:lang w:val="es-ES_tradnl"/>
        </w:rPr>
        <w:t xml:space="preserve"> (e</w:t>
      </w:r>
      <w:r w:rsidR="009A5565" w:rsidRPr="000265E5">
        <w:rPr>
          <w:rStyle w:val="Initial"/>
          <w:sz w:val="22"/>
          <w:szCs w:val="22"/>
          <w:lang w:val="es-ES_tradnl"/>
        </w:rPr>
        <w:t>nsayo</w:t>
      </w:r>
      <w:r w:rsidRPr="000265E5">
        <w:rPr>
          <w:rStyle w:val="Initial"/>
          <w:sz w:val="22"/>
          <w:szCs w:val="22"/>
          <w:lang w:val="es-ES_tradnl"/>
        </w:rPr>
        <w:t xml:space="preserve"> MN301). El efecto del tratamiento con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 evidente después de aproximadamente un mes de tratamiento, se estabilizó entre 3 a 6 meses y continuó a lo largo del curso del tratamiento.</w:t>
      </w:r>
    </w:p>
    <w:p w14:paraId="71E6EE56" w14:textId="77777777" w:rsidR="009A480E" w:rsidRPr="000265E5" w:rsidRDefault="009A480E" w:rsidP="007D1870">
      <w:pPr>
        <w:pStyle w:val="BodyTextIndent"/>
        <w:widowControl w:val="0"/>
        <w:spacing w:line="240" w:lineRule="auto"/>
        <w:jc w:val="left"/>
        <w:rPr>
          <w:rStyle w:val="Initial"/>
          <w:sz w:val="22"/>
          <w:szCs w:val="22"/>
          <w:lang w:val="es-ES_tradnl"/>
        </w:rPr>
      </w:pPr>
    </w:p>
    <w:p w14:paraId="435251BA" w14:textId="77777777" w:rsidR="009A480E" w:rsidRPr="000265E5" w:rsidRDefault="009A480E" w:rsidP="007D1870">
      <w:pPr>
        <w:pStyle w:val="BodyTextIndent"/>
        <w:widowControl w:val="0"/>
        <w:spacing w:line="240" w:lineRule="auto"/>
        <w:jc w:val="left"/>
        <w:rPr>
          <w:rStyle w:val="Initial"/>
          <w:rFonts w:eastAsia="Arial Unicode MS"/>
          <w:sz w:val="22"/>
          <w:szCs w:val="22"/>
          <w:lang w:val="es-ES_tradnl"/>
        </w:rPr>
      </w:pPr>
      <w:r w:rsidRPr="000265E5">
        <w:rPr>
          <w:rStyle w:val="Initial"/>
          <w:sz w:val="22"/>
          <w:szCs w:val="22"/>
          <w:lang w:val="es-ES_tradnl"/>
        </w:rPr>
        <w:t xml:space="preserve">Un ensayo clínico doble ciego, </w:t>
      </w:r>
      <w:proofErr w:type="spellStart"/>
      <w:r w:rsidRPr="000265E5">
        <w:rPr>
          <w:rStyle w:val="Initial"/>
          <w:sz w:val="22"/>
          <w:szCs w:val="22"/>
          <w:lang w:val="es-ES_tradnl"/>
        </w:rPr>
        <w:t>randomizado</w:t>
      </w:r>
      <w:proofErr w:type="spellEnd"/>
      <w:r w:rsidRPr="000265E5">
        <w:rPr>
          <w:rStyle w:val="Initial"/>
          <w:sz w:val="22"/>
          <w:szCs w:val="22"/>
          <w:lang w:val="es-ES_tradnl"/>
        </w:rPr>
        <w:t xml:space="preserve">, de grupos paralelos y de no inferioridad, comparó la </w:t>
      </w:r>
      <w:r w:rsidRPr="000265E5">
        <w:rPr>
          <w:rStyle w:val="Initial"/>
          <w:sz w:val="22"/>
          <w:szCs w:val="22"/>
          <w:lang w:val="es-ES_tradnl"/>
        </w:rPr>
        <w:lastRenderedPageBreak/>
        <w:t xml:space="preserve">eficacia relativa de dos dosis diarias de mantenimiento diferentes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10 y 20 mg. De los resultados se puede concluir que la eficacia de la dosis de mantenimiento de 20 mg fue más </w:t>
      </w:r>
      <w:proofErr w:type="gramStart"/>
      <w:r w:rsidRPr="000265E5">
        <w:rPr>
          <w:rStyle w:val="Initial"/>
          <w:sz w:val="22"/>
          <w:szCs w:val="22"/>
          <w:lang w:val="es-ES_tradnl"/>
        </w:rPr>
        <w:t>favorable</w:t>
      </w:r>
      <w:proofErr w:type="gramEnd"/>
      <w:r w:rsidRPr="000265E5">
        <w:rPr>
          <w:rStyle w:val="Initial"/>
          <w:sz w:val="22"/>
          <w:szCs w:val="22"/>
          <w:lang w:val="es-ES_tradnl"/>
        </w:rPr>
        <w:t xml:space="preserve"> aunque, por otro lado, los resultados de seguridad favorecieron la dosis de mantenimiento de 10 mg diarios.</w:t>
      </w:r>
    </w:p>
    <w:p w14:paraId="48162968" w14:textId="77777777" w:rsidR="009A480E" w:rsidRPr="000265E5" w:rsidRDefault="009A480E" w:rsidP="007D1870">
      <w:pPr>
        <w:pStyle w:val="BodyTextIndent"/>
        <w:widowControl w:val="0"/>
        <w:spacing w:line="240" w:lineRule="auto"/>
        <w:jc w:val="left"/>
        <w:rPr>
          <w:rStyle w:val="Initial"/>
          <w:sz w:val="22"/>
          <w:szCs w:val="22"/>
          <w:lang w:val="es-ES_tradnl"/>
        </w:rPr>
      </w:pPr>
    </w:p>
    <w:p w14:paraId="153F56A5" w14:textId="09638308" w:rsidR="009A480E" w:rsidRPr="000265E5" w:rsidRDefault="00BA0C87" w:rsidP="007D1870">
      <w:pPr>
        <w:pStyle w:val="Heading4"/>
        <w:keepNext w:val="0"/>
        <w:widowControl w:val="0"/>
        <w:tabs>
          <w:tab w:val="left" w:pos="-70"/>
        </w:tabs>
        <w:suppressAutoHyphens w:val="0"/>
        <w:spacing w:line="240" w:lineRule="auto"/>
        <w:jc w:val="left"/>
        <w:rPr>
          <w:b w:val="0"/>
          <w:i/>
          <w:szCs w:val="22"/>
        </w:rPr>
      </w:pPr>
      <w:r w:rsidRPr="000265E5">
        <w:rPr>
          <w:b w:val="0"/>
          <w:i/>
          <w:szCs w:val="22"/>
        </w:rPr>
        <w:t>Población pediátrica</w:t>
      </w:r>
      <w:r w:rsidR="00B12DA1">
        <w:rPr>
          <w:b w:val="0"/>
          <w:i/>
          <w:szCs w:val="22"/>
        </w:rPr>
        <w:fldChar w:fldCharType="begin"/>
      </w:r>
      <w:r w:rsidR="00B12DA1">
        <w:rPr>
          <w:b w:val="0"/>
          <w:i/>
          <w:szCs w:val="22"/>
        </w:rPr>
        <w:instrText xml:space="preserve"> DOCVARIABLE vault_nd_05c3e990-f091-42e4-9fed-60e752ffeef1 \* MERGEFORMAT </w:instrText>
      </w:r>
      <w:r w:rsidR="00B12DA1">
        <w:rPr>
          <w:b w:val="0"/>
          <w:i/>
          <w:szCs w:val="22"/>
        </w:rPr>
        <w:fldChar w:fldCharType="separate"/>
      </w:r>
      <w:r w:rsidR="00B12DA1">
        <w:rPr>
          <w:b w:val="0"/>
          <w:i/>
          <w:szCs w:val="22"/>
        </w:rPr>
        <w:t xml:space="preserve"> </w:t>
      </w:r>
      <w:r w:rsidR="00B12DA1">
        <w:rPr>
          <w:b w:val="0"/>
          <w:i/>
          <w:szCs w:val="22"/>
        </w:rPr>
        <w:fldChar w:fldCharType="end"/>
      </w:r>
    </w:p>
    <w:p w14:paraId="39EBC5F1" w14:textId="77777777" w:rsidR="009A480E" w:rsidRPr="000265E5" w:rsidRDefault="009A480E" w:rsidP="007D1870">
      <w:pPr>
        <w:widowControl w:val="0"/>
        <w:rPr>
          <w:sz w:val="22"/>
          <w:szCs w:val="22"/>
          <w:lang w:val="es-ES"/>
        </w:rPr>
      </w:pPr>
    </w:p>
    <w:p w14:paraId="25158BC3" w14:textId="77777777" w:rsidR="009A480E" w:rsidRPr="000265E5" w:rsidRDefault="009A480E" w:rsidP="007D1870">
      <w:pPr>
        <w:widowControl w:val="0"/>
        <w:rPr>
          <w:sz w:val="22"/>
          <w:szCs w:val="22"/>
          <w:lang w:val="es-ES"/>
        </w:rPr>
      </w:pPr>
      <w:r w:rsidRPr="000265E5">
        <w:rPr>
          <w:sz w:val="22"/>
          <w:szCs w:val="22"/>
          <w:lang w:val="es-ES"/>
        </w:rPr>
        <w:t>Se ha realizado un e</w:t>
      </w:r>
      <w:r w:rsidR="00672109" w:rsidRPr="000265E5">
        <w:rPr>
          <w:sz w:val="22"/>
          <w:szCs w:val="22"/>
          <w:lang w:val="es-ES"/>
        </w:rPr>
        <w:t>nsayo</w:t>
      </w:r>
      <w:r w:rsidRPr="000265E5">
        <w:rPr>
          <w:sz w:val="22"/>
          <w:szCs w:val="22"/>
          <w:lang w:val="es-ES"/>
        </w:rPr>
        <w:t xml:space="preserve"> multicéntrico, </w:t>
      </w:r>
      <w:proofErr w:type="spellStart"/>
      <w:r w:rsidRPr="000265E5">
        <w:rPr>
          <w:sz w:val="22"/>
          <w:szCs w:val="22"/>
          <w:lang w:val="es-ES"/>
        </w:rPr>
        <w:t>randomizado</w:t>
      </w:r>
      <w:proofErr w:type="spellEnd"/>
      <w:r w:rsidRPr="000265E5">
        <w:rPr>
          <w:sz w:val="22"/>
          <w:szCs w:val="22"/>
          <w:lang w:val="es-ES"/>
        </w:rPr>
        <w:t xml:space="preserve">, doble ciego y controlado con comparador activo para estudiar el efecto de la administración de </w:t>
      </w:r>
      <w:proofErr w:type="spellStart"/>
      <w:r w:rsidRPr="000265E5">
        <w:rPr>
          <w:sz w:val="22"/>
          <w:szCs w:val="22"/>
          <w:lang w:val="es-ES"/>
        </w:rPr>
        <w:t>leflunomida</w:t>
      </w:r>
      <w:proofErr w:type="spellEnd"/>
      <w:r w:rsidRPr="000265E5">
        <w:rPr>
          <w:sz w:val="22"/>
          <w:szCs w:val="22"/>
          <w:lang w:val="es-ES"/>
        </w:rPr>
        <w:t xml:space="preserve"> en 94 pacientes (47 por brazo) con artritis reumatoide juvenil poliarticular.</w:t>
      </w:r>
    </w:p>
    <w:p w14:paraId="469F902E" w14:textId="77777777" w:rsidR="009A480E" w:rsidRPr="000265E5" w:rsidRDefault="009A480E" w:rsidP="007D1870">
      <w:pPr>
        <w:widowControl w:val="0"/>
        <w:rPr>
          <w:sz w:val="22"/>
          <w:szCs w:val="22"/>
          <w:lang w:val="es-ES"/>
        </w:rPr>
      </w:pPr>
      <w:r w:rsidRPr="000265E5">
        <w:rPr>
          <w:sz w:val="22"/>
          <w:szCs w:val="22"/>
          <w:lang w:val="es-ES"/>
        </w:rPr>
        <w:t xml:space="preserve">Los pacientes se reclutaron con un rango de edad entre 3-17 años, con artritis reumatoide juvenil poliarticular independientemente del comienzo de la enfermedad y </w:t>
      </w:r>
      <w:proofErr w:type="spellStart"/>
      <w:r w:rsidRPr="000265E5">
        <w:rPr>
          <w:sz w:val="22"/>
          <w:szCs w:val="22"/>
          <w:lang w:val="es-ES"/>
        </w:rPr>
        <w:t>naïve</w:t>
      </w:r>
      <w:proofErr w:type="spellEnd"/>
      <w:r w:rsidRPr="000265E5">
        <w:rPr>
          <w:sz w:val="22"/>
          <w:szCs w:val="22"/>
          <w:lang w:val="es-ES"/>
        </w:rPr>
        <w:t xml:space="preserve"> a metotrexato o </w:t>
      </w:r>
      <w:proofErr w:type="spellStart"/>
      <w:r w:rsidRPr="000265E5">
        <w:rPr>
          <w:sz w:val="22"/>
          <w:szCs w:val="22"/>
          <w:lang w:val="es-ES"/>
        </w:rPr>
        <w:t>leflunomida</w:t>
      </w:r>
      <w:proofErr w:type="spellEnd"/>
      <w:r w:rsidRPr="000265E5">
        <w:rPr>
          <w:sz w:val="22"/>
          <w:szCs w:val="22"/>
          <w:lang w:val="es-ES"/>
        </w:rPr>
        <w:t xml:space="preserve"> (sin tratamiento previo). En este ensayo, la dosis inicial y de mantenimiento de </w:t>
      </w:r>
      <w:proofErr w:type="spellStart"/>
      <w:r w:rsidRPr="000265E5">
        <w:rPr>
          <w:sz w:val="22"/>
          <w:szCs w:val="22"/>
          <w:lang w:val="es-ES"/>
        </w:rPr>
        <w:t>leflunomida</w:t>
      </w:r>
      <w:proofErr w:type="spellEnd"/>
      <w:r w:rsidRPr="000265E5">
        <w:rPr>
          <w:sz w:val="22"/>
          <w:szCs w:val="22"/>
          <w:lang w:val="es-ES"/>
        </w:rPr>
        <w:t xml:space="preserve"> se basó en tres categorías de pesos: &lt; 20 kg, 20-40 kg y &gt; de 40 kg. Después de 16 semanas de tratamiento, la diferencia en las tasas de respuesta fue estadísticamente significativa a favor del metotrexato, siguiendo la definición de mejoría de la artritis reumatoide juvenil </w:t>
      </w:r>
      <w:r w:rsidRPr="000265E5">
        <w:rPr>
          <w:sz w:val="22"/>
          <w:szCs w:val="22"/>
          <w:u w:val="single"/>
          <w:lang w:val="es-ES"/>
        </w:rPr>
        <w:t>&gt;</w:t>
      </w:r>
      <w:r w:rsidRPr="000265E5">
        <w:rPr>
          <w:sz w:val="22"/>
          <w:szCs w:val="22"/>
          <w:lang w:val="es-ES"/>
        </w:rPr>
        <w:t>30% (p=0.02) (ARJ “</w:t>
      </w:r>
      <w:proofErr w:type="spellStart"/>
      <w:r w:rsidRPr="000265E5">
        <w:rPr>
          <w:sz w:val="22"/>
          <w:szCs w:val="22"/>
          <w:lang w:val="es-ES"/>
        </w:rPr>
        <w:t>Definition</w:t>
      </w:r>
      <w:proofErr w:type="spellEnd"/>
      <w:r w:rsidRPr="000265E5">
        <w:rPr>
          <w:sz w:val="22"/>
          <w:szCs w:val="22"/>
          <w:lang w:val="es-ES"/>
        </w:rPr>
        <w:t xml:space="preserve"> </w:t>
      </w:r>
      <w:proofErr w:type="spellStart"/>
      <w:r w:rsidRPr="000265E5">
        <w:rPr>
          <w:sz w:val="22"/>
          <w:szCs w:val="22"/>
          <w:lang w:val="es-ES"/>
        </w:rPr>
        <w:t>of</w:t>
      </w:r>
      <w:proofErr w:type="spellEnd"/>
      <w:r w:rsidRPr="000265E5">
        <w:rPr>
          <w:sz w:val="22"/>
          <w:szCs w:val="22"/>
          <w:lang w:val="es-ES"/>
        </w:rPr>
        <w:t xml:space="preserve"> </w:t>
      </w:r>
      <w:proofErr w:type="spellStart"/>
      <w:r w:rsidRPr="000265E5">
        <w:rPr>
          <w:sz w:val="22"/>
          <w:szCs w:val="22"/>
          <w:lang w:val="es-ES"/>
        </w:rPr>
        <w:t>improvement</w:t>
      </w:r>
      <w:proofErr w:type="spellEnd"/>
      <w:r w:rsidRPr="000265E5">
        <w:rPr>
          <w:sz w:val="22"/>
          <w:szCs w:val="22"/>
          <w:lang w:val="es-ES"/>
        </w:rPr>
        <w:t>” (DOI)</w:t>
      </w:r>
      <w:r w:rsidR="009A5565" w:rsidRPr="000265E5">
        <w:rPr>
          <w:sz w:val="22"/>
          <w:szCs w:val="22"/>
          <w:lang w:val="es-ES"/>
        </w:rPr>
        <w:t>)</w:t>
      </w:r>
      <w:r w:rsidRPr="000265E5">
        <w:rPr>
          <w:sz w:val="22"/>
          <w:szCs w:val="22"/>
          <w:lang w:val="es-ES"/>
        </w:rPr>
        <w:t xml:space="preserve">. En los pacientes respondedores, esta respuesta se mantuvo durante 48 semanas (ver sección 4.2). El perfil de efectos adversos de </w:t>
      </w:r>
      <w:proofErr w:type="spellStart"/>
      <w:r w:rsidRPr="000265E5">
        <w:rPr>
          <w:sz w:val="22"/>
          <w:szCs w:val="22"/>
          <w:lang w:val="es-ES"/>
        </w:rPr>
        <w:t>leflunomida</w:t>
      </w:r>
      <w:proofErr w:type="spellEnd"/>
      <w:r w:rsidRPr="000265E5">
        <w:rPr>
          <w:sz w:val="22"/>
          <w:szCs w:val="22"/>
          <w:lang w:val="es-ES"/>
        </w:rPr>
        <w:t xml:space="preserve"> y metotrexato parece ser similar, pero la dosis utilizada en pacientes de bajo peso produjo una exposición relativamente baja (ver sección 5.2). Estos datos no permiten recomendar una dosis segura y eficaz en esta población.</w:t>
      </w:r>
    </w:p>
    <w:p w14:paraId="726B1477" w14:textId="77777777" w:rsidR="009A480E" w:rsidRPr="000265E5" w:rsidRDefault="009A480E" w:rsidP="007D1870">
      <w:pPr>
        <w:pStyle w:val="Heading7"/>
        <w:keepNext w:val="0"/>
        <w:widowControl w:val="0"/>
        <w:spacing w:line="240" w:lineRule="auto"/>
        <w:rPr>
          <w:rStyle w:val="Initial"/>
          <w:sz w:val="22"/>
          <w:szCs w:val="22"/>
          <w:lang w:val="es-ES" w:eastAsia="en-US"/>
        </w:rPr>
      </w:pPr>
    </w:p>
    <w:p w14:paraId="10FD1EAE" w14:textId="5A559154" w:rsidR="009A480E" w:rsidRPr="000265E5" w:rsidRDefault="009A480E" w:rsidP="007D1870">
      <w:pPr>
        <w:pStyle w:val="Heading7"/>
        <w:keepNext w:val="0"/>
        <w:widowControl w:val="0"/>
        <w:spacing w:line="240" w:lineRule="auto"/>
        <w:rPr>
          <w:rStyle w:val="Initial"/>
          <w:b w:val="0"/>
          <w:i/>
          <w:sz w:val="22"/>
          <w:szCs w:val="22"/>
          <w:lang w:val="es-ES_tradnl" w:eastAsia="en-US"/>
        </w:rPr>
      </w:pPr>
      <w:r w:rsidRPr="000265E5">
        <w:rPr>
          <w:rStyle w:val="Initial"/>
          <w:b w:val="0"/>
          <w:i/>
          <w:sz w:val="22"/>
          <w:szCs w:val="22"/>
          <w:lang w:val="es-ES_tradnl" w:eastAsia="en-US"/>
        </w:rPr>
        <w:t>Artritis psoriásica</w:t>
      </w:r>
      <w:r w:rsidR="00B12DA1">
        <w:rPr>
          <w:rStyle w:val="Initial"/>
          <w:b w:val="0"/>
          <w:i/>
          <w:sz w:val="22"/>
          <w:szCs w:val="22"/>
          <w:lang w:val="es-ES_tradnl" w:eastAsia="en-US"/>
        </w:rPr>
        <w:fldChar w:fldCharType="begin"/>
      </w:r>
      <w:r w:rsidR="00B12DA1">
        <w:rPr>
          <w:rStyle w:val="Initial"/>
          <w:b w:val="0"/>
          <w:i/>
          <w:sz w:val="22"/>
          <w:szCs w:val="22"/>
          <w:lang w:val="es-ES_tradnl" w:eastAsia="en-US"/>
        </w:rPr>
        <w:instrText xml:space="preserve"> DOCVARIABLE vault_nd_f24b441c-49e1-45e8-9979-f719a2cf9fff \* MERGEFORMAT </w:instrText>
      </w:r>
      <w:r w:rsidR="00B12DA1">
        <w:rPr>
          <w:rStyle w:val="Initial"/>
          <w:b w:val="0"/>
          <w:i/>
          <w:sz w:val="22"/>
          <w:szCs w:val="22"/>
          <w:lang w:val="es-ES_tradnl" w:eastAsia="en-US"/>
        </w:rPr>
        <w:fldChar w:fldCharType="separate"/>
      </w:r>
      <w:r w:rsidR="00B12DA1">
        <w:rPr>
          <w:rStyle w:val="Initial"/>
          <w:b w:val="0"/>
          <w:i/>
          <w:sz w:val="22"/>
          <w:szCs w:val="22"/>
          <w:lang w:val="es-ES_tradnl" w:eastAsia="en-US"/>
        </w:rPr>
        <w:t xml:space="preserve"> </w:t>
      </w:r>
      <w:r w:rsidR="00B12DA1">
        <w:rPr>
          <w:rStyle w:val="Initial"/>
          <w:b w:val="0"/>
          <w:i/>
          <w:sz w:val="22"/>
          <w:szCs w:val="22"/>
          <w:lang w:val="es-ES_tradnl" w:eastAsia="en-US"/>
        </w:rPr>
        <w:fldChar w:fldCharType="end"/>
      </w:r>
    </w:p>
    <w:p w14:paraId="598EC004" w14:textId="77777777" w:rsidR="009A480E" w:rsidRPr="000265E5" w:rsidRDefault="009A480E" w:rsidP="007D1870">
      <w:pPr>
        <w:widowControl w:val="0"/>
        <w:tabs>
          <w:tab w:val="left" w:pos="-720"/>
        </w:tabs>
        <w:suppressAutoHyphens/>
        <w:rPr>
          <w:rStyle w:val="Initial"/>
          <w:sz w:val="22"/>
          <w:szCs w:val="22"/>
          <w:lang w:val="es-ES_tradnl"/>
        </w:rPr>
      </w:pPr>
    </w:p>
    <w:p w14:paraId="54694C3E"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eficacia de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se demostró en el ensayo 3L01, doble ciego, controlado, </w:t>
      </w:r>
      <w:proofErr w:type="spellStart"/>
      <w:r w:rsidRPr="000265E5">
        <w:rPr>
          <w:rStyle w:val="Initial"/>
          <w:sz w:val="22"/>
          <w:szCs w:val="22"/>
          <w:lang w:val="es-ES_tradnl"/>
        </w:rPr>
        <w:t>randomizado</w:t>
      </w:r>
      <w:proofErr w:type="spellEnd"/>
      <w:r w:rsidRPr="000265E5">
        <w:rPr>
          <w:rStyle w:val="Initial"/>
          <w:sz w:val="22"/>
          <w:szCs w:val="22"/>
          <w:lang w:val="es-ES_tradnl"/>
        </w:rPr>
        <w:t xml:space="preserve">, en el que se administró 20 mg </w:t>
      </w:r>
      <w:r w:rsidR="00555369" w:rsidRPr="000265E5">
        <w:rPr>
          <w:rStyle w:val="Initial"/>
          <w:sz w:val="22"/>
          <w:szCs w:val="22"/>
          <w:lang w:val="es-ES_tradnl"/>
        </w:rPr>
        <w:t xml:space="preserve">al día </w:t>
      </w:r>
      <w:r w:rsidRPr="000265E5">
        <w:rPr>
          <w:rStyle w:val="Initial"/>
          <w:sz w:val="22"/>
          <w:szCs w:val="22"/>
          <w:lang w:val="es-ES_tradnl"/>
        </w:rPr>
        <w:t xml:space="preserve">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a 188 pacientes con artritis psoriásica. La duración del tratamiento fue de 6 meses.</w:t>
      </w:r>
    </w:p>
    <w:p w14:paraId="669ECADA" w14:textId="77777777" w:rsidR="009A480E" w:rsidRPr="000265E5" w:rsidRDefault="009A480E" w:rsidP="007D1870">
      <w:pPr>
        <w:widowControl w:val="0"/>
        <w:tabs>
          <w:tab w:val="left" w:pos="-720"/>
        </w:tabs>
        <w:suppressAutoHyphens/>
        <w:rPr>
          <w:rStyle w:val="Initial"/>
          <w:sz w:val="22"/>
          <w:szCs w:val="22"/>
          <w:lang w:val="es-ES_tradnl"/>
        </w:rPr>
      </w:pPr>
    </w:p>
    <w:p w14:paraId="74D8EF59" w14:textId="45EEA8CF"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administración de 20 mg diarios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resultó significativamente superior a placebo en la reducción de </w:t>
      </w:r>
      <w:r w:rsidR="008E5248" w:rsidRPr="000265E5">
        <w:rPr>
          <w:rStyle w:val="Initial"/>
          <w:sz w:val="22"/>
          <w:szCs w:val="22"/>
          <w:lang w:val="es-ES_tradnl"/>
        </w:rPr>
        <w:t xml:space="preserve">los </w:t>
      </w:r>
      <w:r w:rsidRPr="000265E5">
        <w:rPr>
          <w:rStyle w:val="Initial"/>
          <w:sz w:val="22"/>
          <w:szCs w:val="22"/>
          <w:lang w:val="es-ES_tradnl"/>
        </w:rPr>
        <w:t>síntomas de la artritis en pacientes con artritis psoriásica. Después de 6 meses de tratamiento y siguiendo el criterio de respuesta del tratamiento de la Artritis Psoriásica (</w:t>
      </w:r>
      <w:proofErr w:type="spellStart"/>
      <w:r w:rsidRPr="000265E5">
        <w:rPr>
          <w:rStyle w:val="Initial"/>
          <w:sz w:val="22"/>
          <w:szCs w:val="22"/>
          <w:lang w:val="es-ES_tradnl"/>
        </w:rPr>
        <w:t>PsARC</w:t>
      </w:r>
      <w:proofErr w:type="spellEnd"/>
      <w:r w:rsidRPr="000265E5">
        <w:rPr>
          <w:rStyle w:val="Initial"/>
          <w:sz w:val="22"/>
          <w:szCs w:val="22"/>
          <w:lang w:val="es-ES_tradnl"/>
        </w:rPr>
        <w:t xml:space="preserve">), el 59% de los pacientes en el grupo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fueron respondedores, frente al 29,7% en grupo placebo (p&lt;0,0001). El efecto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sobre la mejora de la función y en la reducción de las lesiones cutáneas fue moderado.</w:t>
      </w:r>
    </w:p>
    <w:p w14:paraId="41632796" w14:textId="77777777" w:rsidR="009A480E" w:rsidRPr="000265E5" w:rsidRDefault="009A480E" w:rsidP="007D1870">
      <w:pPr>
        <w:widowControl w:val="0"/>
        <w:tabs>
          <w:tab w:val="left" w:pos="-720"/>
        </w:tabs>
        <w:suppressAutoHyphens/>
        <w:rPr>
          <w:rStyle w:val="Initial"/>
          <w:sz w:val="22"/>
          <w:szCs w:val="22"/>
          <w:lang w:val="es-ES_tradnl"/>
        </w:rPr>
      </w:pPr>
    </w:p>
    <w:p w14:paraId="13F281E2" w14:textId="7D0B8CA9" w:rsidR="00E83663" w:rsidRPr="000265E5" w:rsidRDefault="00E83663" w:rsidP="00E83663">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Estudios </w:t>
      </w:r>
      <w:proofErr w:type="spellStart"/>
      <w:r w:rsidRPr="000265E5">
        <w:rPr>
          <w:rStyle w:val="Initial"/>
          <w:i/>
          <w:sz w:val="22"/>
          <w:szCs w:val="22"/>
          <w:lang w:val="es-ES_tradnl"/>
        </w:rPr>
        <w:t>Poscomercialización</w:t>
      </w:r>
      <w:proofErr w:type="spellEnd"/>
    </w:p>
    <w:p w14:paraId="596D6D27" w14:textId="77777777" w:rsidR="00E83663" w:rsidRPr="000265E5" w:rsidRDefault="00E83663" w:rsidP="00E83663">
      <w:pPr>
        <w:rPr>
          <w:sz w:val="22"/>
          <w:szCs w:val="22"/>
          <w:lang w:val="es-ES_tradnl"/>
        </w:rPr>
      </w:pPr>
    </w:p>
    <w:p w14:paraId="560157E5" w14:textId="6FCEF426" w:rsidR="00E83663" w:rsidRPr="000265E5" w:rsidRDefault="00E83663" w:rsidP="00E83663">
      <w:pPr>
        <w:rPr>
          <w:sz w:val="22"/>
          <w:szCs w:val="22"/>
          <w:lang w:val="es-ES_tradnl"/>
        </w:rPr>
      </w:pPr>
      <w:r w:rsidRPr="000265E5">
        <w:rPr>
          <w:sz w:val="22"/>
          <w:szCs w:val="22"/>
          <w:lang w:val="es-ES_tradnl"/>
        </w:rPr>
        <w:t xml:space="preserve">Se ha realizado un estudio aleatorizado para evaluar la tasa de respuesta eficacia clínica en pacientes con Artritis Reumatoide (AR) precoz que nunca habían recibido tratamiento con DMARD (n=121), los cuales tomaron 20 mg o 100 mg de </w:t>
      </w:r>
      <w:proofErr w:type="spellStart"/>
      <w:r w:rsidRPr="000265E5">
        <w:rPr>
          <w:sz w:val="22"/>
          <w:szCs w:val="22"/>
          <w:lang w:val="es-ES_tradnl"/>
        </w:rPr>
        <w:t>leflunomida</w:t>
      </w:r>
      <w:proofErr w:type="spellEnd"/>
      <w:r w:rsidRPr="000265E5">
        <w:rPr>
          <w:sz w:val="22"/>
          <w:szCs w:val="22"/>
          <w:lang w:val="es-ES_tradnl"/>
        </w:rPr>
        <w:t xml:space="preserve"> en 2 grupos paralelos, doble ciego durante los 3 primeros días. Este periodo inicial fue seguido de un periodo de mantenimiento de 3 meses en abierto, durante el cual ambos grupos recibieron 20 mg de </w:t>
      </w:r>
      <w:proofErr w:type="spellStart"/>
      <w:r w:rsidRPr="000265E5">
        <w:rPr>
          <w:sz w:val="22"/>
          <w:szCs w:val="22"/>
          <w:lang w:val="es-ES_tradnl"/>
        </w:rPr>
        <w:t>leflunomida</w:t>
      </w:r>
      <w:proofErr w:type="spellEnd"/>
      <w:r w:rsidRPr="000265E5">
        <w:rPr>
          <w:sz w:val="22"/>
          <w:szCs w:val="22"/>
          <w:lang w:val="es-ES_tradnl"/>
        </w:rPr>
        <w:t xml:space="preserve"> diarias. No se observó ningún incremento del beneficio total en la población en estudio con el uso de una dosis de carga. Los datos de seguridad obtenidos en ambos grupos de tratamiento fueron concordantes con el perfil de seguridad conocido de </w:t>
      </w:r>
      <w:proofErr w:type="spellStart"/>
      <w:r w:rsidRPr="000265E5">
        <w:rPr>
          <w:sz w:val="22"/>
          <w:szCs w:val="22"/>
          <w:lang w:val="es-ES_tradnl"/>
        </w:rPr>
        <w:t>leflunomida</w:t>
      </w:r>
      <w:proofErr w:type="spellEnd"/>
      <w:r w:rsidRPr="000265E5">
        <w:rPr>
          <w:sz w:val="22"/>
          <w:szCs w:val="22"/>
          <w:lang w:val="es-ES_tradnl"/>
        </w:rPr>
        <w:t xml:space="preserve">, sin embargo, la incidencia de reacciones adversas gastrointestinales y enzimas hepáticas elevadas tendía a aumentar en los pacientes que recibieron la dosis de carga de 100 mg de </w:t>
      </w:r>
      <w:proofErr w:type="spellStart"/>
      <w:r w:rsidRPr="000265E5">
        <w:rPr>
          <w:sz w:val="22"/>
          <w:szCs w:val="22"/>
          <w:lang w:val="es-ES_tradnl"/>
        </w:rPr>
        <w:t>leflunomida</w:t>
      </w:r>
      <w:proofErr w:type="spellEnd"/>
      <w:r w:rsidRPr="000265E5">
        <w:rPr>
          <w:sz w:val="22"/>
          <w:szCs w:val="22"/>
          <w:lang w:val="es-ES_tradnl"/>
        </w:rPr>
        <w:t>.</w:t>
      </w:r>
    </w:p>
    <w:p w14:paraId="0C95C728" w14:textId="77777777" w:rsidR="00E83663" w:rsidRPr="000265E5" w:rsidRDefault="00E83663" w:rsidP="007D1870">
      <w:pPr>
        <w:widowControl w:val="0"/>
        <w:tabs>
          <w:tab w:val="left" w:pos="-720"/>
        </w:tabs>
        <w:suppressAutoHyphens/>
        <w:rPr>
          <w:rStyle w:val="Initial"/>
          <w:sz w:val="22"/>
          <w:szCs w:val="22"/>
          <w:lang w:val="es-ES_tradnl"/>
        </w:rPr>
      </w:pPr>
    </w:p>
    <w:p w14:paraId="690610A3"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5.2</w:t>
      </w:r>
      <w:r w:rsidRPr="000265E5">
        <w:rPr>
          <w:rStyle w:val="Initial"/>
          <w:b/>
          <w:sz w:val="22"/>
          <w:szCs w:val="22"/>
          <w:lang w:val="es-ES_tradnl"/>
        </w:rPr>
        <w:tab/>
        <w:t>Propiedades farmacocinéticas</w:t>
      </w:r>
    </w:p>
    <w:p w14:paraId="28B92584" w14:textId="77777777" w:rsidR="009A480E" w:rsidRPr="000265E5" w:rsidRDefault="009A480E" w:rsidP="007D1870">
      <w:pPr>
        <w:widowControl w:val="0"/>
        <w:tabs>
          <w:tab w:val="left" w:pos="-70"/>
        </w:tabs>
        <w:rPr>
          <w:sz w:val="22"/>
          <w:szCs w:val="22"/>
          <w:lang w:val="es-ES_tradnl"/>
        </w:rPr>
      </w:pPr>
    </w:p>
    <w:p w14:paraId="61E10CCC" w14:textId="717945AC"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se convierte rápidamente en el metabolito activo</w:t>
      </w:r>
      <w:r w:rsidR="008E5248" w:rsidRPr="000265E5">
        <w:rPr>
          <w:sz w:val="22"/>
          <w:szCs w:val="22"/>
          <w:lang w:val="es-ES_tradnl"/>
        </w:rPr>
        <w:t>,</w:t>
      </w:r>
      <w:r w:rsidRPr="000265E5">
        <w:rPr>
          <w:sz w:val="22"/>
          <w:szCs w:val="22"/>
          <w:lang w:val="es-ES_tradnl"/>
        </w:rPr>
        <w:t xml:space="preserve"> A771726, mediante un metabolismo de primer paso (apertura del anillo) en la pared intestinal y el hígado. En un ensayo con </w:t>
      </w:r>
      <w:proofErr w:type="spellStart"/>
      <w:r w:rsidRPr="000265E5">
        <w:rPr>
          <w:sz w:val="22"/>
          <w:szCs w:val="22"/>
          <w:lang w:val="es-ES_tradnl"/>
        </w:rPr>
        <w:t>leflunomida</w:t>
      </w:r>
      <w:proofErr w:type="spellEnd"/>
      <w:r w:rsidRPr="000265E5">
        <w:rPr>
          <w:sz w:val="22"/>
          <w:szCs w:val="22"/>
          <w:lang w:val="es-ES_tradnl"/>
        </w:rPr>
        <w:t xml:space="preserve"> marcada radiactivamente (</w:t>
      </w:r>
      <w:r w:rsidRPr="000265E5">
        <w:rPr>
          <w:sz w:val="22"/>
          <w:szCs w:val="22"/>
          <w:vertAlign w:val="superscript"/>
          <w:lang w:val="es-ES_tradnl"/>
        </w:rPr>
        <w:t>14</w:t>
      </w:r>
      <w:r w:rsidRPr="000265E5">
        <w:rPr>
          <w:sz w:val="22"/>
          <w:szCs w:val="22"/>
          <w:lang w:val="es-ES_tradnl"/>
        </w:rPr>
        <w:t xml:space="preserve">C-leflunomida) en tres voluntarios sanos, no se detectó </w:t>
      </w:r>
      <w:proofErr w:type="spellStart"/>
      <w:r w:rsidRPr="000265E5">
        <w:rPr>
          <w:sz w:val="22"/>
          <w:szCs w:val="22"/>
          <w:lang w:val="es-ES_tradnl"/>
        </w:rPr>
        <w:t>leflunomida</w:t>
      </w:r>
      <w:proofErr w:type="spellEnd"/>
      <w:r w:rsidRPr="000265E5">
        <w:rPr>
          <w:sz w:val="22"/>
          <w:szCs w:val="22"/>
          <w:lang w:val="es-ES_tradnl"/>
        </w:rPr>
        <w:t xml:space="preserve"> inalterada en plasma, orina o heces. En otros ensayos, raramente se han podido detectar niveles plasmáticos de </w:t>
      </w:r>
      <w:proofErr w:type="spellStart"/>
      <w:r w:rsidRPr="000265E5">
        <w:rPr>
          <w:sz w:val="22"/>
          <w:szCs w:val="22"/>
          <w:lang w:val="es-ES_tradnl"/>
        </w:rPr>
        <w:t>leflunomida</w:t>
      </w:r>
      <w:proofErr w:type="spellEnd"/>
      <w:r w:rsidRPr="000265E5">
        <w:rPr>
          <w:sz w:val="22"/>
          <w:szCs w:val="22"/>
          <w:lang w:val="es-ES_tradnl"/>
        </w:rPr>
        <w:t xml:space="preserve"> inalterada, aunque a niveles plasmáticos de ng/ml. El único metabolito radiomarcado detectado en plasma fue el A771726. Este metabolito es mayoritariamente el responsable de la actividad total </w:t>
      </w:r>
      <w:r w:rsidRPr="000265E5">
        <w:rPr>
          <w:i/>
          <w:sz w:val="22"/>
          <w:szCs w:val="22"/>
          <w:lang w:val="es-ES_tradnl"/>
        </w:rPr>
        <w:t>in</w:t>
      </w:r>
      <w:r w:rsidR="0097216E" w:rsidRPr="000265E5">
        <w:rPr>
          <w:i/>
          <w:sz w:val="22"/>
          <w:szCs w:val="22"/>
          <w:lang w:val="es-ES_tradnl"/>
        </w:rPr>
        <w:t xml:space="preserve"> </w:t>
      </w:r>
      <w:r w:rsidRPr="000265E5">
        <w:rPr>
          <w:i/>
          <w:sz w:val="22"/>
          <w:szCs w:val="22"/>
          <w:lang w:val="es-ES_tradnl"/>
        </w:rPr>
        <w:t>vivo</w:t>
      </w:r>
      <w:r w:rsidRPr="000265E5">
        <w:rPr>
          <w:sz w:val="22"/>
          <w:szCs w:val="22"/>
          <w:lang w:val="es-ES_tradnl"/>
        </w:rPr>
        <w:t xml:space="preserve"> de </w:t>
      </w:r>
      <w:proofErr w:type="spellStart"/>
      <w:r w:rsidRPr="000265E5">
        <w:rPr>
          <w:sz w:val="22"/>
          <w:szCs w:val="22"/>
          <w:lang w:val="es-ES_tradnl"/>
        </w:rPr>
        <w:t>Arava</w:t>
      </w:r>
      <w:proofErr w:type="spellEnd"/>
      <w:r w:rsidRPr="000265E5">
        <w:rPr>
          <w:sz w:val="22"/>
          <w:szCs w:val="22"/>
          <w:lang w:val="es-ES_tradnl"/>
        </w:rPr>
        <w:t>.</w:t>
      </w:r>
    </w:p>
    <w:p w14:paraId="11B4D1C4" w14:textId="77777777" w:rsidR="009A480E" w:rsidRPr="000265E5" w:rsidRDefault="009A480E" w:rsidP="007D1870">
      <w:pPr>
        <w:widowControl w:val="0"/>
        <w:tabs>
          <w:tab w:val="left" w:pos="-70"/>
        </w:tabs>
        <w:rPr>
          <w:sz w:val="22"/>
          <w:szCs w:val="22"/>
          <w:lang w:val="es-ES_tradnl"/>
        </w:rPr>
      </w:pPr>
    </w:p>
    <w:p w14:paraId="60E01601" w14:textId="621F0DCD" w:rsidR="009A480E" w:rsidRPr="000265E5" w:rsidRDefault="009A480E"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lastRenderedPageBreak/>
        <w:t>Absorción</w:t>
      </w:r>
      <w:r w:rsidR="00B12DA1">
        <w:rPr>
          <w:b w:val="0"/>
          <w:szCs w:val="22"/>
          <w:u w:val="single"/>
        </w:rPr>
        <w:fldChar w:fldCharType="begin"/>
      </w:r>
      <w:r w:rsidR="00B12DA1">
        <w:rPr>
          <w:b w:val="0"/>
          <w:szCs w:val="22"/>
          <w:u w:val="single"/>
        </w:rPr>
        <w:instrText xml:space="preserve"> DOCVARIABLE vault_nd_a0e63239-b1f7-4d78-9d77-ae9c8be48463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0FB92159" w14:textId="77777777" w:rsidR="009A480E" w:rsidRPr="000265E5" w:rsidRDefault="009A480E" w:rsidP="007D1870">
      <w:pPr>
        <w:widowControl w:val="0"/>
        <w:tabs>
          <w:tab w:val="left" w:pos="-70"/>
        </w:tabs>
        <w:rPr>
          <w:sz w:val="22"/>
          <w:szCs w:val="22"/>
          <w:lang w:val="es-ES_tradnl"/>
        </w:rPr>
      </w:pPr>
    </w:p>
    <w:p w14:paraId="4C4105E9" w14:textId="5472B8AA"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Los datos de excreción del ensayo con </w:t>
      </w:r>
      <w:r w:rsidRPr="000265E5">
        <w:rPr>
          <w:sz w:val="22"/>
          <w:szCs w:val="22"/>
          <w:vertAlign w:val="superscript"/>
          <w:lang w:val="es-ES_tradnl"/>
        </w:rPr>
        <w:t>14</w:t>
      </w:r>
      <w:r w:rsidRPr="000265E5">
        <w:rPr>
          <w:sz w:val="22"/>
          <w:szCs w:val="22"/>
          <w:lang w:val="es-ES_tradnl"/>
        </w:rPr>
        <w:t xml:space="preserve">C, indican que al menos se absorbe de un 82 a un 95% de la dosis. El tiempo necesario para alcanzar las concentraciones plasmáticas máximas de A771726 es muy variable; los niveles plasmáticos máximos pueden aparecer entre 1 hora y 24 horas tras la administración única. </w:t>
      </w:r>
      <w:proofErr w:type="spellStart"/>
      <w:r w:rsidRPr="000265E5">
        <w:rPr>
          <w:sz w:val="22"/>
          <w:szCs w:val="22"/>
          <w:lang w:val="es-ES_tradnl"/>
        </w:rPr>
        <w:t>Leflunomida</w:t>
      </w:r>
      <w:proofErr w:type="spellEnd"/>
      <w:r w:rsidRPr="000265E5">
        <w:rPr>
          <w:sz w:val="22"/>
          <w:szCs w:val="22"/>
          <w:lang w:val="es-ES_tradnl"/>
        </w:rPr>
        <w:t xml:space="preserve"> puede administrarse con la comida ya que el grado de absorción es comparable tanto si se administra en ayunas como con las comidas. Teniendo en cuenta que la semivida de A771726 es larga (aproximadamente 2 semanas), en los ensayos clínicos se utilizó una dosis de carga de 100 mg durante 3 días para facilitar la rápida obtención de los niveles estacionarios de A771726. Sin una dosis de carga, se estima que la obtención de los niveles plasmáticos estacionarios puede requerir cerca de dos meses de dosificación. En ensayos a dosis múltiples en pacientes con artritis reumatoide, los parámetros farmacocinéticos de A771726 fueron lineales en el rango de dosis de 5 a 25 mg. En estos ensayos, el efecto clínico se relacionó con las concentraciones plasmáticas de A771726 y la dosis diaria de </w:t>
      </w:r>
      <w:proofErr w:type="spellStart"/>
      <w:r w:rsidRPr="000265E5">
        <w:rPr>
          <w:sz w:val="22"/>
          <w:szCs w:val="22"/>
          <w:lang w:val="es-ES_tradnl"/>
        </w:rPr>
        <w:t>leflunomida</w:t>
      </w:r>
      <w:proofErr w:type="spellEnd"/>
      <w:r w:rsidRPr="000265E5">
        <w:rPr>
          <w:sz w:val="22"/>
          <w:szCs w:val="22"/>
          <w:lang w:val="es-ES_tradnl"/>
        </w:rPr>
        <w:t xml:space="preserve">. Con una dosis de 20 mg/día, las concentraciones plasmáticas medias de A771726 en el estado estacionario es de aproximadamente 35 </w:t>
      </w:r>
      <w:r w:rsidRPr="000265E5">
        <w:rPr>
          <w:sz w:val="22"/>
          <w:szCs w:val="22"/>
        </w:rPr>
        <w:t>μ</w:t>
      </w:r>
      <w:r w:rsidRPr="000265E5">
        <w:rPr>
          <w:sz w:val="22"/>
          <w:szCs w:val="22"/>
          <w:lang w:val="es-ES_tradnl"/>
        </w:rPr>
        <w:t>g/ml. En el estado estacionario, los niveles plasmáticos se acumularon aproximadamente 33 a 35 veces en comparación con la dosis única.</w:t>
      </w:r>
    </w:p>
    <w:p w14:paraId="758C866C" w14:textId="77777777" w:rsidR="00303875" w:rsidRPr="000265E5" w:rsidRDefault="00303875" w:rsidP="007D1870">
      <w:pPr>
        <w:widowControl w:val="0"/>
        <w:tabs>
          <w:tab w:val="left" w:pos="-70"/>
        </w:tabs>
        <w:rPr>
          <w:sz w:val="22"/>
          <w:szCs w:val="22"/>
          <w:lang w:val="es-ES_tradnl"/>
        </w:rPr>
      </w:pPr>
    </w:p>
    <w:p w14:paraId="2B0DC1B7" w14:textId="7ACD8788" w:rsidR="009A480E" w:rsidRPr="000265E5" w:rsidRDefault="009A480E"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Distribución</w:t>
      </w:r>
      <w:r w:rsidR="00B12DA1">
        <w:rPr>
          <w:b w:val="0"/>
          <w:szCs w:val="22"/>
          <w:u w:val="single"/>
        </w:rPr>
        <w:fldChar w:fldCharType="begin"/>
      </w:r>
      <w:r w:rsidR="00B12DA1">
        <w:rPr>
          <w:b w:val="0"/>
          <w:szCs w:val="22"/>
          <w:u w:val="single"/>
        </w:rPr>
        <w:instrText xml:space="preserve"> DOCVARIABLE vault_nd_b34e6ea1-9257-4be2-bf1f-b17de3c05e01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9CD5349" w14:textId="77777777" w:rsidR="009A480E" w:rsidRPr="000265E5" w:rsidRDefault="009A480E" w:rsidP="007D1870">
      <w:pPr>
        <w:widowControl w:val="0"/>
        <w:tabs>
          <w:tab w:val="left" w:pos="-70"/>
        </w:tabs>
        <w:rPr>
          <w:sz w:val="22"/>
          <w:szCs w:val="22"/>
          <w:lang w:val="es-ES_tradnl"/>
        </w:rPr>
      </w:pPr>
    </w:p>
    <w:p w14:paraId="6500EE22"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el plasma humano, A771726 se une extensamente a las proteínas (albúmina). La fracción de A771726 no ligada a proteínas es de, aproximadamente, el 0,62%. La unión de A771276 es lineal en el rango de concentración terapéutico. La unión de A771726 aparece ligeramente reducida y más variable en el plasma de pacientes con artritis reumatoide o insuficiencia renal crónica. El hecho de que A771726 se una extensamente a las proteínas puede originar el desplazamiento de otros fármacos altamente ligados. Sin embargo, los estudios </w:t>
      </w:r>
      <w:r w:rsidRPr="000265E5">
        <w:rPr>
          <w:i/>
          <w:sz w:val="22"/>
          <w:szCs w:val="22"/>
          <w:lang w:val="es-ES_tradnl"/>
        </w:rPr>
        <w:t>in vitro</w:t>
      </w:r>
      <w:r w:rsidRPr="000265E5">
        <w:rPr>
          <w:sz w:val="22"/>
          <w:szCs w:val="22"/>
          <w:lang w:val="es-ES_tradnl"/>
        </w:rPr>
        <w:t xml:space="preserve"> de interacción con </w:t>
      </w:r>
      <w:proofErr w:type="spellStart"/>
      <w:r w:rsidRPr="000265E5">
        <w:rPr>
          <w:sz w:val="22"/>
          <w:szCs w:val="22"/>
          <w:lang w:val="es-ES_tradnl"/>
        </w:rPr>
        <w:t>warfarina</w:t>
      </w:r>
      <w:proofErr w:type="spellEnd"/>
      <w:r w:rsidRPr="000265E5">
        <w:rPr>
          <w:sz w:val="22"/>
          <w:szCs w:val="22"/>
          <w:lang w:val="es-ES_tradnl"/>
        </w:rPr>
        <w:t xml:space="preserve"> en la unión a las proteínas plasmáticas a concentraciones clínicamente relevantes, no mostraron ninguna interacción. Estudios similares muestran que el ibuprofeno y el diclofenaco no desplazan al </w:t>
      </w:r>
      <w:bookmarkStart w:id="23" w:name="OLE_LINK7"/>
      <w:bookmarkStart w:id="24" w:name="OLE_LINK8"/>
      <w:r w:rsidRPr="000265E5">
        <w:rPr>
          <w:sz w:val="22"/>
          <w:szCs w:val="22"/>
          <w:lang w:val="es-ES_tradnl"/>
        </w:rPr>
        <w:t>A771726</w:t>
      </w:r>
      <w:bookmarkEnd w:id="23"/>
      <w:bookmarkEnd w:id="24"/>
      <w:r w:rsidRPr="000265E5">
        <w:rPr>
          <w:sz w:val="22"/>
          <w:szCs w:val="22"/>
          <w:lang w:val="es-ES_tradnl"/>
        </w:rPr>
        <w:t xml:space="preserve">, mientras que la tolbutamida produce un incremento de 2 </w:t>
      </w:r>
      <w:r w:rsidR="008E5248" w:rsidRPr="000265E5">
        <w:rPr>
          <w:sz w:val="22"/>
          <w:szCs w:val="22"/>
          <w:lang w:val="es-ES_tradnl"/>
        </w:rPr>
        <w:t>o</w:t>
      </w:r>
      <w:r w:rsidRPr="000265E5">
        <w:rPr>
          <w:sz w:val="22"/>
          <w:szCs w:val="22"/>
          <w:lang w:val="es-ES_tradnl"/>
        </w:rPr>
        <w:t xml:space="preserve"> 3 veces en la fracción no unida a proteínas del metabolito A771726. Este metabolito desplaza de su unión a proteínas al ibuprofeno, diclofenaco y tolbutamida, aunque la fracción no ligada de estos </w:t>
      </w:r>
      <w:r w:rsidR="00C8544A" w:rsidRPr="000265E5">
        <w:rPr>
          <w:sz w:val="22"/>
          <w:szCs w:val="22"/>
          <w:lang w:val="es-ES_tradnl"/>
        </w:rPr>
        <w:t xml:space="preserve">medicamentos </w:t>
      </w:r>
      <w:r w:rsidRPr="000265E5">
        <w:rPr>
          <w:sz w:val="22"/>
          <w:szCs w:val="22"/>
          <w:lang w:val="es-ES_tradnl"/>
        </w:rPr>
        <w:t>se incrementa solamente entre un 10% y un 50%. No hay indicios de que estos efectos sean clínicamente relevantes. En consistencia con la importante unión a proteínas, A771726 tiene un volumen de distribución aparente bajo (aproximadamente 11 litros). No hay una captación preferencial en los eritrocitos.</w:t>
      </w:r>
    </w:p>
    <w:p w14:paraId="6FBC8DA7" w14:textId="77777777" w:rsidR="009A480E" w:rsidRPr="000265E5" w:rsidRDefault="009A480E" w:rsidP="007D1870">
      <w:pPr>
        <w:widowControl w:val="0"/>
        <w:tabs>
          <w:tab w:val="left" w:pos="-70"/>
        </w:tabs>
        <w:rPr>
          <w:sz w:val="22"/>
          <w:szCs w:val="22"/>
          <w:lang w:val="es-ES_tradnl"/>
        </w:rPr>
      </w:pPr>
    </w:p>
    <w:p w14:paraId="2F9330D0" w14:textId="7FC993A9" w:rsidR="009A480E" w:rsidRPr="000265E5" w:rsidRDefault="00BA0C87"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Biotransformación</w:t>
      </w:r>
      <w:r w:rsidR="00B12DA1">
        <w:rPr>
          <w:b w:val="0"/>
          <w:szCs w:val="22"/>
          <w:u w:val="single"/>
        </w:rPr>
        <w:fldChar w:fldCharType="begin"/>
      </w:r>
      <w:r w:rsidR="00B12DA1">
        <w:rPr>
          <w:b w:val="0"/>
          <w:szCs w:val="22"/>
          <w:u w:val="single"/>
        </w:rPr>
        <w:instrText xml:space="preserve"> DOCVARIABLE vault_nd_95f7fed2-b62d-46a6-a348-77cc6db5285c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3CC459D4" w14:textId="77777777" w:rsidR="009A480E" w:rsidRPr="000265E5" w:rsidRDefault="009A480E" w:rsidP="007D1870">
      <w:pPr>
        <w:widowControl w:val="0"/>
        <w:tabs>
          <w:tab w:val="left" w:pos="-70"/>
        </w:tabs>
        <w:rPr>
          <w:sz w:val="22"/>
          <w:szCs w:val="22"/>
          <w:lang w:val="es-ES_tradnl"/>
        </w:rPr>
      </w:pPr>
    </w:p>
    <w:p w14:paraId="53B6F1AE" w14:textId="77777777" w:rsidR="009A480E" w:rsidRPr="000265E5" w:rsidRDefault="009A480E" w:rsidP="007D1870">
      <w:pPr>
        <w:widowControl w:val="0"/>
        <w:tabs>
          <w:tab w:val="left" w:pos="-70"/>
        </w:tabs>
        <w:rPr>
          <w:sz w:val="22"/>
          <w:szCs w:val="22"/>
          <w:lang w:val="es-ES_tradnl"/>
        </w:rPr>
      </w:pPr>
      <w:proofErr w:type="spellStart"/>
      <w:r w:rsidRPr="000265E5">
        <w:rPr>
          <w:sz w:val="22"/>
          <w:szCs w:val="22"/>
          <w:lang w:val="es-ES_tradnl"/>
        </w:rPr>
        <w:t>Leflunomida</w:t>
      </w:r>
      <w:proofErr w:type="spellEnd"/>
      <w:r w:rsidRPr="000265E5">
        <w:rPr>
          <w:sz w:val="22"/>
          <w:szCs w:val="22"/>
          <w:lang w:val="es-ES_tradnl"/>
        </w:rPr>
        <w:t xml:space="preserve"> se metaboliza a un metabolito principal (A771726) y otros muchos metabolitos menores incluyendo a TFMA (4-trifluorometilanilina). La biotransformación metabólica de </w:t>
      </w:r>
      <w:proofErr w:type="spellStart"/>
      <w:r w:rsidRPr="000265E5">
        <w:rPr>
          <w:sz w:val="22"/>
          <w:szCs w:val="22"/>
          <w:lang w:val="es-ES_tradnl"/>
        </w:rPr>
        <w:t>leflunomida</w:t>
      </w:r>
      <w:proofErr w:type="spellEnd"/>
      <w:r w:rsidRPr="000265E5">
        <w:rPr>
          <w:sz w:val="22"/>
          <w:szCs w:val="22"/>
          <w:lang w:val="es-ES_tradnl"/>
        </w:rPr>
        <w:t xml:space="preserve"> a A771726 y el metabolismo subsecuente de A771726 no están controlados por un único enzima y se ha visto que ocurre en las fracciones celulares citosólicas y </w:t>
      </w:r>
      <w:proofErr w:type="spellStart"/>
      <w:r w:rsidRPr="000265E5">
        <w:rPr>
          <w:sz w:val="22"/>
          <w:szCs w:val="22"/>
          <w:lang w:val="es-ES_tradnl"/>
        </w:rPr>
        <w:t>microsomales</w:t>
      </w:r>
      <w:proofErr w:type="spellEnd"/>
      <w:r w:rsidRPr="000265E5">
        <w:rPr>
          <w:sz w:val="22"/>
          <w:szCs w:val="22"/>
          <w:lang w:val="es-ES_tradnl"/>
        </w:rPr>
        <w:t xml:space="preserve">. Los estudios de interacción con cimetidina (inhibidor no específico del citocromo P450) y rifampicina (inductor no específico del citocromo P450), indican que, in vivo, los enzimas CYP están involucrados en el metabolismo de </w:t>
      </w:r>
      <w:proofErr w:type="spellStart"/>
      <w:r w:rsidRPr="000265E5">
        <w:rPr>
          <w:sz w:val="22"/>
          <w:szCs w:val="22"/>
          <w:lang w:val="es-ES_tradnl"/>
        </w:rPr>
        <w:t>leflunomida</w:t>
      </w:r>
      <w:proofErr w:type="spellEnd"/>
      <w:r w:rsidRPr="000265E5">
        <w:rPr>
          <w:sz w:val="22"/>
          <w:szCs w:val="22"/>
          <w:lang w:val="es-ES_tradnl"/>
        </w:rPr>
        <w:t xml:space="preserve"> solamente en una pequeña parte.</w:t>
      </w:r>
    </w:p>
    <w:p w14:paraId="2C628DFB" w14:textId="77777777" w:rsidR="009A480E" w:rsidRPr="000265E5" w:rsidRDefault="009A480E" w:rsidP="007D1870">
      <w:pPr>
        <w:widowControl w:val="0"/>
        <w:tabs>
          <w:tab w:val="left" w:pos="-70"/>
        </w:tabs>
        <w:rPr>
          <w:sz w:val="22"/>
          <w:szCs w:val="22"/>
          <w:lang w:val="es-ES_tradnl"/>
        </w:rPr>
      </w:pPr>
    </w:p>
    <w:p w14:paraId="5BEDB3FE" w14:textId="44C03267" w:rsidR="009A480E" w:rsidRPr="000265E5" w:rsidRDefault="009A480E"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Eliminación</w:t>
      </w:r>
      <w:r w:rsidR="00B12DA1">
        <w:rPr>
          <w:b w:val="0"/>
          <w:szCs w:val="22"/>
          <w:u w:val="single"/>
        </w:rPr>
        <w:fldChar w:fldCharType="begin"/>
      </w:r>
      <w:r w:rsidR="00B12DA1">
        <w:rPr>
          <w:b w:val="0"/>
          <w:szCs w:val="22"/>
          <w:u w:val="single"/>
        </w:rPr>
        <w:instrText xml:space="preserve"> DOCVARIABLE vault_nd_1bb0f8af-7258-4440-b321-00451d7da4e0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91F00FF" w14:textId="77777777" w:rsidR="009A480E" w:rsidRPr="000265E5" w:rsidRDefault="009A480E" w:rsidP="007D1870">
      <w:pPr>
        <w:widowControl w:val="0"/>
        <w:tabs>
          <w:tab w:val="left" w:pos="-70"/>
        </w:tabs>
        <w:rPr>
          <w:sz w:val="22"/>
          <w:szCs w:val="22"/>
          <w:lang w:val="es-ES_tradnl"/>
        </w:rPr>
      </w:pPr>
    </w:p>
    <w:p w14:paraId="45761BCA"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eliminación de A771726 es lenta y se caracteriza por un aclaramiento aparente de aproximadamente 31 ml/h. La semivida de eliminación en pacientes es de aproximadamente 2 semanas. Tras la administración de una dosis radiomarcada de </w:t>
      </w:r>
      <w:proofErr w:type="spellStart"/>
      <w:r w:rsidRPr="000265E5">
        <w:rPr>
          <w:sz w:val="22"/>
          <w:szCs w:val="22"/>
          <w:lang w:val="es-ES_tradnl"/>
        </w:rPr>
        <w:t>leflunomida</w:t>
      </w:r>
      <w:proofErr w:type="spellEnd"/>
      <w:r w:rsidRPr="000265E5">
        <w:rPr>
          <w:sz w:val="22"/>
          <w:szCs w:val="22"/>
          <w:lang w:val="es-ES_tradnl"/>
        </w:rPr>
        <w:t xml:space="preserve">, la radioactividad fue igualmente excretada en orina y heces, probablemente por eliminación biliar y urinaria. A771726 fue aún detectable en orina y heces 36 días después de una administración única. Los principales metabolitos en orina fueron compuestos </w:t>
      </w:r>
      <w:proofErr w:type="spellStart"/>
      <w:r w:rsidRPr="000265E5">
        <w:rPr>
          <w:sz w:val="22"/>
          <w:szCs w:val="22"/>
          <w:lang w:val="es-ES_tradnl"/>
        </w:rPr>
        <w:t>glucurónidos</w:t>
      </w:r>
      <w:proofErr w:type="spellEnd"/>
      <w:r w:rsidRPr="000265E5">
        <w:rPr>
          <w:sz w:val="22"/>
          <w:szCs w:val="22"/>
          <w:lang w:val="es-ES_tradnl"/>
        </w:rPr>
        <w:t xml:space="preserve"> derivados de </w:t>
      </w:r>
      <w:proofErr w:type="spellStart"/>
      <w:r w:rsidRPr="000265E5">
        <w:rPr>
          <w:sz w:val="22"/>
          <w:szCs w:val="22"/>
          <w:lang w:val="es-ES_tradnl"/>
        </w:rPr>
        <w:t>leflunomida</w:t>
      </w:r>
      <w:proofErr w:type="spellEnd"/>
      <w:r w:rsidRPr="000265E5">
        <w:rPr>
          <w:sz w:val="22"/>
          <w:szCs w:val="22"/>
          <w:lang w:val="es-ES_tradnl"/>
        </w:rPr>
        <w:t xml:space="preserve"> (principalmente en las muestras de 0 a 24 horas) y un ácido </w:t>
      </w:r>
      <w:proofErr w:type="spellStart"/>
      <w:r w:rsidRPr="000265E5">
        <w:rPr>
          <w:sz w:val="22"/>
          <w:szCs w:val="22"/>
          <w:lang w:val="es-ES_tradnl"/>
        </w:rPr>
        <w:t>oxalínico</w:t>
      </w:r>
      <w:proofErr w:type="spellEnd"/>
      <w:r w:rsidRPr="000265E5">
        <w:rPr>
          <w:sz w:val="22"/>
          <w:szCs w:val="22"/>
          <w:lang w:val="es-ES_tradnl"/>
        </w:rPr>
        <w:t xml:space="preserve"> derivado de A771726. El principal componente en heces fue A771726.</w:t>
      </w:r>
    </w:p>
    <w:p w14:paraId="5F14F676" w14:textId="77777777" w:rsidR="009A480E" w:rsidRPr="000265E5" w:rsidRDefault="009A480E" w:rsidP="007D1870">
      <w:pPr>
        <w:widowControl w:val="0"/>
        <w:tabs>
          <w:tab w:val="left" w:pos="-70"/>
        </w:tabs>
        <w:rPr>
          <w:sz w:val="22"/>
          <w:szCs w:val="22"/>
          <w:lang w:val="es-ES_tradnl"/>
        </w:rPr>
      </w:pPr>
    </w:p>
    <w:p w14:paraId="42400427"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En el hombre, se ha demostrado que la administración de una suspensión oral de carbón activo en </w:t>
      </w:r>
      <w:r w:rsidRPr="000265E5">
        <w:rPr>
          <w:sz w:val="22"/>
          <w:szCs w:val="22"/>
          <w:lang w:val="es-ES_tradnl"/>
        </w:rPr>
        <w:lastRenderedPageBreak/>
        <w:t>polvo o de colestiramina produce un aumento rápido y significativo de la tasa de eliminación y disminución de las concentraciones plasmáticas de A771726 (ver sección 4.9). Se considera que esto puede deberse a un mecanismo de diálisis gastrointestinal y/o a la interrupción del ciclo enterohepático.</w:t>
      </w:r>
    </w:p>
    <w:p w14:paraId="2CEC2C9A" w14:textId="77777777" w:rsidR="009A480E" w:rsidRPr="000265E5" w:rsidRDefault="009A480E" w:rsidP="007D1870">
      <w:pPr>
        <w:widowControl w:val="0"/>
        <w:tabs>
          <w:tab w:val="left" w:pos="-70"/>
        </w:tabs>
        <w:rPr>
          <w:sz w:val="22"/>
          <w:szCs w:val="22"/>
          <w:lang w:val="es-ES_tradnl"/>
        </w:rPr>
      </w:pPr>
    </w:p>
    <w:p w14:paraId="7B77E104" w14:textId="496C3DC7" w:rsidR="009A480E" w:rsidRPr="000265E5" w:rsidRDefault="00D048C0" w:rsidP="007D1870">
      <w:pPr>
        <w:pStyle w:val="Heading4"/>
        <w:keepNext w:val="0"/>
        <w:widowControl w:val="0"/>
        <w:tabs>
          <w:tab w:val="clear" w:pos="-720"/>
          <w:tab w:val="left" w:pos="-70"/>
        </w:tabs>
        <w:suppressAutoHyphens w:val="0"/>
        <w:spacing w:line="240" w:lineRule="auto"/>
        <w:jc w:val="left"/>
        <w:rPr>
          <w:b w:val="0"/>
          <w:szCs w:val="22"/>
          <w:u w:val="single"/>
        </w:rPr>
      </w:pPr>
      <w:r w:rsidRPr="000265E5">
        <w:rPr>
          <w:b w:val="0"/>
          <w:szCs w:val="22"/>
          <w:u w:val="single"/>
        </w:rPr>
        <w:t>I</w:t>
      </w:r>
      <w:r w:rsidR="009A480E" w:rsidRPr="000265E5">
        <w:rPr>
          <w:b w:val="0"/>
          <w:szCs w:val="22"/>
          <w:u w:val="single"/>
        </w:rPr>
        <w:t>nsuficiencia renal</w:t>
      </w:r>
      <w:r w:rsidR="00B12DA1">
        <w:rPr>
          <w:b w:val="0"/>
          <w:szCs w:val="22"/>
          <w:u w:val="single"/>
        </w:rPr>
        <w:fldChar w:fldCharType="begin"/>
      </w:r>
      <w:r w:rsidR="00B12DA1">
        <w:rPr>
          <w:b w:val="0"/>
          <w:szCs w:val="22"/>
          <w:u w:val="single"/>
        </w:rPr>
        <w:instrText xml:space="preserve"> DOCVARIABLE vault_nd_94a33333-790a-4afa-b864-5d8be1333665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410044D3" w14:textId="77777777" w:rsidR="009A480E" w:rsidRPr="000265E5" w:rsidRDefault="009A480E" w:rsidP="007D1870">
      <w:pPr>
        <w:widowControl w:val="0"/>
        <w:tabs>
          <w:tab w:val="left" w:pos="-70"/>
        </w:tabs>
        <w:rPr>
          <w:sz w:val="22"/>
          <w:szCs w:val="22"/>
          <w:lang w:val="es-ES_tradnl"/>
        </w:rPr>
      </w:pPr>
    </w:p>
    <w:p w14:paraId="425D1B8F"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La </w:t>
      </w:r>
      <w:proofErr w:type="spellStart"/>
      <w:r w:rsidRPr="000265E5">
        <w:rPr>
          <w:sz w:val="22"/>
          <w:szCs w:val="22"/>
          <w:lang w:val="es-ES_tradnl"/>
        </w:rPr>
        <w:t>leflunomida</w:t>
      </w:r>
      <w:proofErr w:type="spellEnd"/>
      <w:r w:rsidRPr="000265E5">
        <w:rPr>
          <w:sz w:val="22"/>
          <w:szCs w:val="22"/>
          <w:lang w:val="es-ES_tradnl"/>
        </w:rPr>
        <w:t xml:space="preserve"> se administró en una dosis oral única de 100 mg a 3 pacientes sometidos a hemodiálisis y a 3 pacientes en diálisis peritoneal continua (DPCA). Parece que la farmacocinética de A771726 en pacientes sometidos a DPCA es similar a la de voluntarios sanos. Se ha observado que en individuos </w:t>
      </w:r>
      <w:proofErr w:type="spellStart"/>
      <w:r w:rsidRPr="000265E5">
        <w:rPr>
          <w:sz w:val="22"/>
          <w:szCs w:val="22"/>
          <w:lang w:val="es-ES_tradnl"/>
        </w:rPr>
        <w:t>hemodializados</w:t>
      </w:r>
      <w:proofErr w:type="spellEnd"/>
      <w:r w:rsidRPr="000265E5">
        <w:rPr>
          <w:sz w:val="22"/>
          <w:szCs w:val="22"/>
          <w:lang w:val="es-ES_tradnl"/>
        </w:rPr>
        <w:t xml:space="preserve"> A771726 se elimina más </w:t>
      </w:r>
      <w:proofErr w:type="gramStart"/>
      <w:r w:rsidRPr="000265E5">
        <w:rPr>
          <w:sz w:val="22"/>
          <w:szCs w:val="22"/>
          <w:lang w:val="es-ES_tradnl"/>
        </w:rPr>
        <w:t>rápidamente</w:t>
      </w:r>
      <w:proofErr w:type="gramEnd"/>
      <w:r w:rsidRPr="000265E5">
        <w:rPr>
          <w:sz w:val="22"/>
          <w:szCs w:val="22"/>
          <w:lang w:val="es-ES_tradnl"/>
        </w:rPr>
        <w:t xml:space="preserve"> aunque esta rápida eliminación no se debe a la extracción del </w:t>
      </w:r>
      <w:r w:rsidR="00C8544A" w:rsidRPr="000265E5">
        <w:rPr>
          <w:sz w:val="22"/>
          <w:szCs w:val="22"/>
          <w:lang w:val="es-ES_tradnl"/>
        </w:rPr>
        <w:t xml:space="preserve">medicamento </w:t>
      </w:r>
      <w:r w:rsidRPr="000265E5">
        <w:rPr>
          <w:sz w:val="22"/>
          <w:szCs w:val="22"/>
          <w:lang w:val="es-ES_tradnl"/>
        </w:rPr>
        <w:t xml:space="preserve">durante la diálisis. </w:t>
      </w:r>
    </w:p>
    <w:p w14:paraId="08F70CAD" w14:textId="77777777" w:rsidR="009A480E" w:rsidRPr="000265E5" w:rsidRDefault="009A480E" w:rsidP="007D1870">
      <w:pPr>
        <w:widowControl w:val="0"/>
        <w:tabs>
          <w:tab w:val="left" w:pos="-70"/>
        </w:tabs>
        <w:rPr>
          <w:sz w:val="22"/>
          <w:szCs w:val="22"/>
          <w:lang w:val="es-ES_tradnl"/>
        </w:rPr>
      </w:pPr>
    </w:p>
    <w:p w14:paraId="08AE0684" w14:textId="5408E852" w:rsidR="009A480E" w:rsidRPr="000265E5" w:rsidRDefault="00D048C0" w:rsidP="002A0537">
      <w:pPr>
        <w:pStyle w:val="Heading4"/>
        <w:keepLines/>
        <w:widowControl w:val="0"/>
        <w:tabs>
          <w:tab w:val="clear" w:pos="-720"/>
          <w:tab w:val="left" w:pos="-70"/>
        </w:tabs>
        <w:suppressAutoHyphens w:val="0"/>
        <w:spacing w:line="240" w:lineRule="auto"/>
        <w:jc w:val="left"/>
        <w:rPr>
          <w:b w:val="0"/>
          <w:szCs w:val="22"/>
          <w:u w:val="single"/>
        </w:rPr>
      </w:pPr>
      <w:r w:rsidRPr="000265E5">
        <w:rPr>
          <w:b w:val="0"/>
          <w:szCs w:val="22"/>
          <w:u w:val="single"/>
        </w:rPr>
        <w:t>I</w:t>
      </w:r>
      <w:r w:rsidR="009A480E" w:rsidRPr="000265E5">
        <w:rPr>
          <w:b w:val="0"/>
          <w:szCs w:val="22"/>
          <w:u w:val="single"/>
        </w:rPr>
        <w:t>nsuficiencia hepática</w:t>
      </w:r>
      <w:r w:rsidR="00B12DA1">
        <w:rPr>
          <w:b w:val="0"/>
          <w:szCs w:val="22"/>
          <w:u w:val="single"/>
        </w:rPr>
        <w:fldChar w:fldCharType="begin"/>
      </w:r>
      <w:r w:rsidR="00B12DA1">
        <w:rPr>
          <w:b w:val="0"/>
          <w:szCs w:val="22"/>
          <w:u w:val="single"/>
        </w:rPr>
        <w:instrText xml:space="preserve"> DOCVARIABLE vault_nd_a7540727-5461-44e3-86f5-c736a1d370b3 \* MERGEFORMAT </w:instrText>
      </w:r>
      <w:r w:rsidR="00B12DA1">
        <w:rPr>
          <w:b w:val="0"/>
          <w:szCs w:val="22"/>
          <w:u w:val="single"/>
        </w:rPr>
        <w:fldChar w:fldCharType="separate"/>
      </w:r>
      <w:r w:rsidR="00B12DA1">
        <w:rPr>
          <w:b w:val="0"/>
          <w:szCs w:val="22"/>
          <w:u w:val="single"/>
        </w:rPr>
        <w:t xml:space="preserve"> </w:t>
      </w:r>
      <w:r w:rsidR="00B12DA1">
        <w:rPr>
          <w:b w:val="0"/>
          <w:szCs w:val="22"/>
          <w:u w:val="single"/>
        </w:rPr>
        <w:fldChar w:fldCharType="end"/>
      </w:r>
    </w:p>
    <w:p w14:paraId="173CBC3D" w14:textId="77777777" w:rsidR="009A480E" w:rsidRPr="000265E5" w:rsidRDefault="009A480E" w:rsidP="002A0537">
      <w:pPr>
        <w:pStyle w:val="Heading7"/>
        <w:keepLines/>
        <w:widowControl w:val="0"/>
        <w:suppressAutoHyphens w:val="0"/>
        <w:spacing w:line="240" w:lineRule="auto"/>
        <w:rPr>
          <w:b w:val="0"/>
          <w:bCs/>
          <w:szCs w:val="22"/>
        </w:rPr>
      </w:pPr>
    </w:p>
    <w:p w14:paraId="100E322D" w14:textId="60CE5C26" w:rsidR="009A480E" w:rsidRPr="000265E5" w:rsidRDefault="009A480E" w:rsidP="002A0537">
      <w:pPr>
        <w:pStyle w:val="Heading7"/>
        <w:keepLines/>
        <w:widowControl w:val="0"/>
        <w:suppressAutoHyphens w:val="0"/>
        <w:spacing w:line="240" w:lineRule="auto"/>
        <w:rPr>
          <w:rStyle w:val="Initial"/>
          <w:b w:val="0"/>
          <w:bCs/>
          <w:sz w:val="22"/>
          <w:szCs w:val="22"/>
          <w:lang w:val="es-ES_tradnl" w:eastAsia="en-US"/>
        </w:rPr>
      </w:pPr>
      <w:r w:rsidRPr="000265E5">
        <w:rPr>
          <w:b w:val="0"/>
          <w:bCs/>
          <w:szCs w:val="22"/>
        </w:rPr>
        <w:t>No se dispone de datos del tratamiento de pacientes con insuficiencia hepática. El metabolito activo A771726 se une en gran medida a las proteínas plasmáticas y se elimina a través de metabolismo hepático y secreción biliar. Estos procesos podrían verse afectados por una disfunción hepática.</w:t>
      </w:r>
      <w:r w:rsidR="00B12DA1">
        <w:rPr>
          <w:b w:val="0"/>
          <w:bCs/>
          <w:szCs w:val="22"/>
        </w:rPr>
        <w:fldChar w:fldCharType="begin"/>
      </w:r>
      <w:r w:rsidR="00B12DA1">
        <w:rPr>
          <w:b w:val="0"/>
          <w:bCs/>
          <w:szCs w:val="22"/>
        </w:rPr>
        <w:instrText xml:space="preserve"> DOCVARIABLE vault_nd_30af4381-20d6-4cd8-be95-3e8d0fb75265 \* MERGEFORMAT </w:instrText>
      </w:r>
      <w:r w:rsidR="00B12DA1">
        <w:rPr>
          <w:b w:val="0"/>
          <w:bCs/>
          <w:szCs w:val="22"/>
        </w:rPr>
        <w:fldChar w:fldCharType="separate"/>
      </w:r>
      <w:r w:rsidR="00B12DA1">
        <w:rPr>
          <w:b w:val="0"/>
          <w:bCs/>
          <w:szCs w:val="22"/>
        </w:rPr>
        <w:t xml:space="preserve"> </w:t>
      </w:r>
      <w:r w:rsidR="00B12DA1">
        <w:rPr>
          <w:b w:val="0"/>
          <w:bCs/>
          <w:szCs w:val="22"/>
        </w:rPr>
        <w:fldChar w:fldCharType="end"/>
      </w:r>
    </w:p>
    <w:p w14:paraId="0BA79CCD" w14:textId="77777777" w:rsidR="009A480E" w:rsidRPr="000265E5" w:rsidRDefault="009A480E" w:rsidP="007D1870">
      <w:pPr>
        <w:pStyle w:val="Heading7"/>
        <w:keepNext w:val="0"/>
        <w:widowControl w:val="0"/>
        <w:spacing w:line="240" w:lineRule="auto"/>
        <w:rPr>
          <w:rStyle w:val="Initial"/>
          <w:sz w:val="22"/>
          <w:szCs w:val="22"/>
          <w:lang w:val="es-ES_tradnl" w:eastAsia="en-US"/>
        </w:rPr>
      </w:pPr>
    </w:p>
    <w:p w14:paraId="38371DA5" w14:textId="55451457" w:rsidR="009A480E" w:rsidRPr="000265E5" w:rsidRDefault="00D048C0" w:rsidP="007D1870">
      <w:pPr>
        <w:pStyle w:val="Heading7"/>
        <w:keepNext w:val="0"/>
        <w:widowControl w:val="0"/>
        <w:spacing w:line="240" w:lineRule="auto"/>
        <w:rPr>
          <w:rStyle w:val="Initial"/>
          <w:b w:val="0"/>
          <w:sz w:val="22"/>
          <w:szCs w:val="22"/>
          <w:u w:val="single"/>
          <w:lang w:val="es-ES_tradnl" w:eastAsia="en-US"/>
        </w:rPr>
      </w:pPr>
      <w:r w:rsidRPr="000265E5">
        <w:rPr>
          <w:rStyle w:val="Initial"/>
          <w:b w:val="0"/>
          <w:sz w:val="22"/>
          <w:szCs w:val="22"/>
          <w:u w:val="single"/>
          <w:lang w:val="es-ES_tradnl" w:eastAsia="en-US"/>
        </w:rPr>
        <w:t>Población pediátrica</w:t>
      </w:r>
      <w:r w:rsidR="00B12DA1">
        <w:rPr>
          <w:rStyle w:val="Initial"/>
          <w:b w:val="0"/>
          <w:sz w:val="22"/>
          <w:szCs w:val="22"/>
          <w:u w:val="single"/>
          <w:lang w:val="es-ES_tradnl" w:eastAsia="en-US"/>
        </w:rPr>
        <w:fldChar w:fldCharType="begin"/>
      </w:r>
      <w:r w:rsidR="00B12DA1">
        <w:rPr>
          <w:rStyle w:val="Initial"/>
          <w:b w:val="0"/>
          <w:sz w:val="22"/>
          <w:szCs w:val="22"/>
          <w:u w:val="single"/>
          <w:lang w:val="es-ES_tradnl" w:eastAsia="en-US"/>
        </w:rPr>
        <w:instrText xml:space="preserve"> DOCVARIABLE vault_nd_de2aa353-440d-43d6-8b1e-bdc249f64dc0 \* MERGEFORMAT </w:instrText>
      </w:r>
      <w:r w:rsidR="00B12DA1">
        <w:rPr>
          <w:rStyle w:val="Initial"/>
          <w:b w:val="0"/>
          <w:sz w:val="22"/>
          <w:szCs w:val="22"/>
          <w:u w:val="single"/>
          <w:lang w:val="es-ES_tradnl" w:eastAsia="en-US"/>
        </w:rPr>
        <w:fldChar w:fldCharType="separate"/>
      </w:r>
      <w:r w:rsidR="00B12DA1">
        <w:rPr>
          <w:rStyle w:val="Initial"/>
          <w:b w:val="0"/>
          <w:sz w:val="22"/>
          <w:szCs w:val="22"/>
          <w:u w:val="single"/>
          <w:lang w:val="es-ES_tradnl" w:eastAsia="en-US"/>
        </w:rPr>
        <w:t xml:space="preserve"> </w:t>
      </w:r>
      <w:r w:rsidR="00B12DA1">
        <w:rPr>
          <w:rStyle w:val="Initial"/>
          <w:b w:val="0"/>
          <w:sz w:val="22"/>
          <w:szCs w:val="22"/>
          <w:u w:val="single"/>
          <w:lang w:val="es-ES_tradnl" w:eastAsia="en-US"/>
        </w:rPr>
        <w:fldChar w:fldCharType="end"/>
      </w:r>
    </w:p>
    <w:p w14:paraId="35790D1F" w14:textId="77777777" w:rsidR="009A480E" w:rsidRPr="000265E5" w:rsidRDefault="009A480E" w:rsidP="007D1870">
      <w:pPr>
        <w:widowControl w:val="0"/>
        <w:tabs>
          <w:tab w:val="left" w:pos="-720"/>
        </w:tabs>
        <w:suppressAutoHyphens/>
        <w:rPr>
          <w:rStyle w:val="Initial"/>
          <w:sz w:val="22"/>
          <w:szCs w:val="22"/>
          <w:lang w:val="es-ES_tradnl"/>
        </w:rPr>
      </w:pPr>
    </w:p>
    <w:p w14:paraId="7FF9315B"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Se ha estudiado la farmacocinética de A771726 después de la administración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por vía oral en 73 pacientes pediátricos con artritis reumatoide infantil poliarticular (artritis reumatoide juvenil o ARJ) en un rango de edad comprendido entre 3 y 17 años.</w:t>
      </w:r>
    </w:p>
    <w:p w14:paraId="15E75AC2" w14:textId="50234239" w:rsidR="009A480E" w:rsidRPr="000265E5" w:rsidRDefault="009A480E" w:rsidP="007D1870">
      <w:pPr>
        <w:widowControl w:val="0"/>
        <w:tabs>
          <w:tab w:val="left" w:pos="-720"/>
        </w:tabs>
        <w:suppressAutoHyphens/>
        <w:rPr>
          <w:rStyle w:val="Initial"/>
          <w:sz w:val="22"/>
          <w:szCs w:val="22"/>
          <w:u w:val="single"/>
          <w:lang w:val="es-ES_tradnl"/>
        </w:rPr>
      </w:pPr>
      <w:r w:rsidRPr="000265E5">
        <w:rPr>
          <w:rStyle w:val="Initial"/>
          <w:sz w:val="22"/>
          <w:szCs w:val="22"/>
          <w:lang w:val="es-ES_tradnl"/>
        </w:rPr>
        <w:t xml:space="preserve">Los resultados de los análisis farmacocinéticos del ensayo en esta población han demostrado que los pacientes pediátricos con un peso corporal </w:t>
      </w:r>
      <w:r w:rsidRPr="000265E5">
        <w:rPr>
          <w:rStyle w:val="Initial"/>
          <w:sz w:val="22"/>
          <w:szCs w:val="22"/>
          <w:u w:val="single"/>
          <w:lang w:val="es-ES_tradnl"/>
        </w:rPr>
        <w:t>&lt;</w:t>
      </w:r>
      <w:r w:rsidRPr="000265E5">
        <w:rPr>
          <w:rStyle w:val="Initial"/>
          <w:sz w:val="22"/>
          <w:szCs w:val="22"/>
          <w:lang w:val="es-ES_tradnl"/>
        </w:rPr>
        <w:t>40 kg tienen una exposición sistémica reducida (medida</w:t>
      </w:r>
      <w:r w:rsidRPr="000265E5">
        <w:rPr>
          <w:rStyle w:val="Initial"/>
          <w:sz w:val="22"/>
          <w:szCs w:val="22"/>
          <w:u w:val="single"/>
          <w:lang w:val="es-ES_tradnl"/>
        </w:rPr>
        <w:t xml:space="preserve"> </w:t>
      </w:r>
      <w:r w:rsidRPr="000265E5">
        <w:rPr>
          <w:rStyle w:val="Initial"/>
          <w:sz w:val="22"/>
          <w:szCs w:val="22"/>
          <w:lang w:val="es-ES_tradnl"/>
        </w:rPr>
        <w:t xml:space="preserve">con </w:t>
      </w:r>
      <w:proofErr w:type="spellStart"/>
      <w:r w:rsidRPr="000265E5">
        <w:rPr>
          <w:rStyle w:val="Initial"/>
          <w:sz w:val="22"/>
          <w:szCs w:val="22"/>
          <w:lang w:val="es-ES_tradnl"/>
        </w:rPr>
        <w:t>Css</w:t>
      </w:r>
      <w:proofErr w:type="spellEnd"/>
      <w:r w:rsidRPr="000265E5">
        <w:rPr>
          <w:rStyle w:val="Initial"/>
          <w:sz w:val="22"/>
          <w:szCs w:val="22"/>
          <w:lang w:val="es-ES_tradnl"/>
        </w:rPr>
        <w:t>) de A771726 comparados con pacientes adultos con artritis reumatoide (ver sección 4.2).</w:t>
      </w:r>
    </w:p>
    <w:p w14:paraId="67919120" w14:textId="77777777" w:rsidR="00C8544A" w:rsidRPr="000265E5" w:rsidRDefault="00C8544A" w:rsidP="007D1870">
      <w:pPr>
        <w:pStyle w:val="Heading4"/>
        <w:keepNext w:val="0"/>
        <w:widowControl w:val="0"/>
        <w:tabs>
          <w:tab w:val="left" w:pos="-70"/>
        </w:tabs>
        <w:suppressAutoHyphens w:val="0"/>
        <w:spacing w:line="240" w:lineRule="auto"/>
        <w:jc w:val="left"/>
        <w:rPr>
          <w:rStyle w:val="Initial"/>
          <w:b w:val="0"/>
          <w:i/>
          <w:sz w:val="22"/>
          <w:szCs w:val="22"/>
          <w:lang w:val="es-ES_tradnl"/>
        </w:rPr>
      </w:pPr>
    </w:p>
    <w:p w14:paraId="567971DC" w14:textId="27BC814D" w:rsidR="009A480E" w:rsidRPr="000265E5" w:rsidRDefault="00D048C0" w:rsidP="007D1870">
      <w:pPr>
        <w:pStyle w:val="Heading4"/>
        <w:keepNext w:val="0"/>
        <w:widowControl w:val="0"/>
        <w:tabs>
          <w:tab w:val="left" w:pos="-70"/>
        </w:tabs>
        <w:suppressAutoHyphens w:val="0"/>
        <w:spacing w:line="240" w:lineRule="auto"/>
        <w:jc w:val="left"/>
        <w:rPr>
          <w:b w:val="0"/>
          <w:szCs w:val="22"/>
          <w:u w:val="single"/>
        </w:rPr>
      </w:pPr>
      <w:r w:rsidRPr="000265E5">
        <w:rPr>
          <w:rStyle w:val="Initial"/>
          <w:b w:val="0"/>
          <w:sz w:val="22"/>
          <w:szCs w:val="22"/>
          <w:u w:val="single"/>
          <w:lang w:val="es-ES_tradnl"/>
        </w:rPr>
        <w:t>P</w:t>
      </w:r>
      <w:r w:rsidR="00A842FF" w:rsidRPr="000265E5">
        <w:rPr>
          <w:rStyle w:val="Initial"/>
          <w:b w:val="0"/>
          <w:sz w:val="22"/>
          <w:szCs w:val="22"/>
          <w:u w:val="single"/>
          <w:lang w:val="es-ES_tradnl"/>
        </w:rPr>
        <w:t>acientes de edad avanzada</w:t>
      </w:r>
      <w:r w:rsidR="00B12DA1">
        <w:rPr>
          <w:rStyle w:val="Initial"/>
          <w:b w:val="0"/>
          <w:sz w:val="22"/>
          <w:szCs w:val="22"/>
          <w:u w:val="single"/>
          <w:lang w:val="es-ES_tradnl"/>
        </w:rPr>
        <w:fldChar w:fldCharType="begin"/>
      </w:r>
      <w:r w:rsidR="00B12DA1">
        <w:rPr>
          <w:rStyle w:val="Initial"/>
          <w:b w:val="0"/>
          <w:sz w:val="22"/>
          <w:szCs w:val="22"/>
          <w:u w:val="single"/>
          <w:lang w:val="es-ES_tradnl"/>
        </w:rPr>
        <w:instrText xml:space="preserve"> DOCVARIABLE vault_nd_be575852-ef93-4d3e-9662-9ffa96919510 \* MERGEFORMAT </w:instrText>
      </w:r>
      <w:r w:rsidR="00B12DA1">
        <w:rPr>
          <w:rStyle w:val="Initial"/>
          <w:b w:val="0"/>
          <w:sz w:val="22"/>
          <w:szCs w:val="22"/>
          <w:u w:val="single"/>
          <w:lang w:val="es-ES_tradnl"/>
        </w:rPr>
        <w:fldChar w:fldCharType="separate"/>
      </w:r>
      <w:r w:rsidR="00B12DA1">
        <w:rPr>
          <w:rStyle w:val="Initial"/>
          <w:b w:val="0"/>
          <w:sz w:val="22"/>
          <w:szCs w:val="22"/>
          <w:u w:val="single"/>
          <w:lang w:val="es-ES_tradnl"/>
        </w:rPr>
        <w:t xml:space="preserve"> </w:t>
      </w:r>
      <w:r w:rsidR="00B12DA1">
        <w:rPr>
          <w:rStyle w:val="Initial"/>
          <w:b w:val="0"/>
          <w:sz w:val="22"/>
          <w:szCs w:val="22"/>
          <w:u w:val="single"/>
          <w:lang w:val="es-ES_tradnl"/>
        </w:rPr>
        <w:fldChar w:fldCharType="end"/>
      </w:r>
    </w:p>
    <w:p w14:paraId="0C11DAB8" w14:textId="77777777" w:rsidR="009A480E" w:rsidRPr="000265E5" w:rsidRDefault="009A480E" w:rsidP="007D1870">
      <w:pPr>
        <w:widowControl w:val="0"/>
        <w:tabs>
          <w:tab w:val="left" w:pos="-70"/>
        </w:tabs>
        <w:rPr>
          <w:sz w:val="22"/>
          <w:szCs w:val="22"/>
          <w:lang w:val="es-ES_tradnl"/>
        </w:rPr>
      </w:pPr>
    </w:p>
    <w:p w14:paraId="2400777F" w14:textId="77777777" w:rsidR="009A480E" w:rsidRPr="000265E5" w:rsidRDefault="009A480E" w:rsidP="007D1870">
      <w:pPr>
        <w:widowControl w:val="0"/>
        <w:tabs>
          <w:tab w:val="left" w:pos="-70"/>
        </w:tabs>
        <w:rPr>
          <w:sz w:val="22"/>
          <w:szCs w:val="22"/>
          <w:lang w:val="es-ES_tradnl"/>
        </w:rPr>
      </w:pPr>
      <w:r w:rsidRPr="000265E5">
        <w:rPr>
          <w:sz w:val="22"/>
          <w:szCs w:val="22"/>
          <w:lang w:val="es-ES_tradnl"/>
        </w:rPr>
        <w:t xml:space="preserve">Los datos farmacocinéticos en </w:t>
      </w:r>
      <w:r w:rsidR="00A842FF" w:rsidRPr="000265E5">
        <w:rPr>
          <w:sz w:val="22"/>
          <w:szCs w:val="22"/>
          <w:lang w:val="es-ES_tradnl"/>
        </w:rPr>
        <w:t>pacientes de edad avanzada</w:t>
      </w:r>
      <w:r w:rsidRPr="000265E5">
        <w:rPr>
          <w:sz w:val="22"/>
          <w:szCs w:val="22"/>
          <w:lang w:val="es-ES_tradnl"/>
        </w:rPr>
        <w:t xml:space="preserve"> (&gt;65 años) son limitados pero consistentes con la farmacocinética en adultos jóvenes.</w:t>
      </w:r>
    </w:p>
    <w:p w14:paraId="40F514E2" w14:textId="77777777" w:rsidR="009A480E" w:rsidRPr="000265E5" w:rsidRDefault="009A480E" w:rsidP="007D1870">
      <w:pPr>
        <w:widowControl w:val="0"/>
        <w:tabs>
          <w:tab w:val="left" w:pos="-70"/>
        </w:tabs>
        <w:rPr>
          <w:sz w:val="22"/>
          <w:szCs w:val="22"/>
          <w:lang w:val="es-ES_tradnl"/>
        </w:rPr>
      </w:pPr>
    </w:p>
    <w:p w14:paraId="152F0276"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5.3</w:t>
      </w:r>
      <w:r w:rsidRPr="000265E5">
        <w:rPr>
          <w:rStyle w:val="Initial"/>
          <w:b/>
          <w:sz w:val="22"/>
          <w:szCs w:val="22"/>
          <w:lang w:val="es-ES_tradnl"/>
        </w:rPr>
        <w:tab/>
        <w:t>Datos preclínicos sobre seguridad</w:t>
      </w:r>
    </w:p>
    <w:p w14:paraId="477E32F9" w14:textId="77777777" w:rsidR="009A480E" w:rsidRPr="000265E5" w:rsidRDefault="009A480E" w:rsidP="007D1870">
      <w:pPr>
        <w:widowControl w:val="0"/>
        <w:tabs>
          <w:tab w:val="left" w:pos="-720"/>
        </w:tabs>
        <w:suppressAutoHyphens/>
        <w:rPr>
          <w:rStyle w:val="Initial"/>
          <w:b/>
          <w:sz w:val="22"/>
          <w:szCs w:val="22"/>
          <w:lang w:val="es-ES_tradnl"/>
        </w:rPr>
      </w:pPr>
    </w:p>
    <w:p w14:paraId="4F764695"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se ha evaluado en estudios de toxicidad aguda en el ratón y la rata, tras administración oral e intraperitoneal.</w:t>
      </w:r>
    </w:p>
    <w:p w14:paraId="077EB0F4" w14:textId="73B07732"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administración repetida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por vía oral a ratones durante un periodo de hasta 3 meses, a ratas y a perros hasta 6 meses y a monos hasta 1 mes, reveló que los órganos diana principales en cuanto a la toxicidad, fueron la médula ósea, sangre, tracto gastrointestinal, piel, bazo, timo y nódulos linfáticos. Los efectos adversos más importantes fueron anemia, leucopenia, disminución del número de plaquetas y </w:t>
      </w:r>
      <w:proofErr w:type="spellStart"/>
      <w:r w:rsidRPr="000265E5">
        <w:rPr>
          <w:rStyle w:val="Initial"/>
          <w:sz w:val="22"/>
          <w:szCs w:val="22"/>
          <w:lang w:val="es-ES_tradnl"/>
        </w:rPr>
        <w:t>panmielopatía</w:t>
      </w:r>
      <w:proofErr w:type="spellEnd"/>
      <w:r w:rsidR="00672109" w:rsidRPr="000265E5">
        <w:rPr>
          <w:rStyle w:val="Initial"/>
          <w:sz w:val="22"/>
          <w:szCs w:val="22"/>
          <w:lang w:val="es-ES_tradnl"/>
        </w:rPr>
        <w:t>,</w:t>
      </w:r>
      <w:r w:rsidRPr="000265E5">
        <w:rPr>
          <w:rStyle w:val="Initial"/>
          <w:sz w:val="22"/>
          <w:szCs w:val="22"/>
          <w:lang w:val="es-ES_tradnl"/>
        </w:rPr>
        <w:t xml:space="preserve"> y reflejan el modo básico de acción del compuesto (inhibición de la síntesis de ADN). En ratas y perros, se encontraron cuerpos de Heinz y Howell-</w:t>
      </w:r>
      <w:proofErr w:type="spellStart"/>
      <w:r w:rsidRPr="000265E5">
        <w:rPr>
          <w:rStyle w:val="Initial"/>
          <w:sz w:val="22"/>
          <w:szCs w:val="22"/>
          <w:lang w:val="es-ES_tradnl"/>
        </w:rPr>
        <w:t>Jolly</w:t>
      </w:r>
      <w:proofErr w:type="spellEnd"/>
      <w:r w:rsidRPr="000265E5">
        <w:rPr>
          <w:rStyle w:val="Initial"/>
          <w:sz w:val="22"/>
          <w:szCs w:val="22"/>
          <w:lang w:val="es-ES_tradnl"/>
        </w:rPr>
        <w:t>. Se observaron otros efectos adversos en el corazón, hígado, córnea y tracto respiratorio que podrían explicarse como infecciones debidas a la inmunosupresión. La toxicidad en animales se encontró a dosis equivalentes a las dosis terapéuticas humanas.</w:t>
      </w:r>
    </w:p>
    <w:p w14:paraId="2257268E" w14:textId="77777777" w:rsidR="009A480E" w:rsidRPr="000265E5" w:rsidRDefault="009A480E" w:rsidP="007D1870">
      <w:pPr>
        <w:widowControl w:val="0"/>
        <w:tabs>
          <w:tab w:val="left" w:pos="-720"/>
        </w:tabs>
        <w:suppressAutoHyphens/>
        <w:rPr>
          <w:rStyle w:val="Initial"/>
          <w:sz w:val="22"/>
          <w:szCs w:val="22"/>
          <w:lang w:val="es-ES_tradnl"/>
        </w:rPr>
      </w:pPr>
    </w:p>
    <w:p w14:paraId="046EEBFB" w14:textId="77777777" w:rsidR="009A480E" w:rsidRPr="000265E5" w:rsidRDefault="009A480E" w:rsidP="007D1870">
      <w:pPr>
        <w:widowControl w:val="0"/>
        <w:tabs>
          <w:tab w:val="left" w:pos="-720"/>
        </w:tabs>
        <w:suppressAutoHyphens/>
        <w:rPr>
          <w:rStyle w:val="Initial"/>
          <w:sz w:val="22"/>
          <w:szCs w:val="22"/>
          <w:lang w:val="es-ES_tradnl"/>
        </w:rPr>
      </w:pP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fue mutagénica. Sin embargo, el metabolito menor TFMA (4-trifluorometilanilina) causó </w:t>
      </w:r>
      <w:proofErr w:type="spellStart"/>
      <w:r w:rsidRPr="000265E5">
        <w:rPr>
          <w:rStyle w:val="Initial"/>
          <w:sz w:val="22"/>
          <w:szCs w:val="22"/>
          <w:lang w:val="es-ES_tradnl"/>
        </w:rPr>
        <w:t>clastogenicidad</w:t>
      </w:r>
      <w:proofErr w:type="spellEnd"/>
      <w:r w:rsidRPr="000265E5">
        <w:rPr>
          <w:rStyle w:val="Initial"/>
          <w:sz w:val="22"/>
          <w:szCs w:val="22"/>
          <w:lang w:val="es-ES_tradnl"/>
        </w:rPr>
        <w:t xml:space="preserve"> y mutaciones puntuales </w:t>
      </w:r>
      <w:r w:rsidRPr="000265E5">
        <w:rPr>
          <w:rStyle w:val="Initial"/>
          <w:i/>
          <w:sz w:val="22"/>
          <w:szCs w:val="22"/>
          <w:lang w:val="es-ES_tradnl"/>
        </w:rPr>
        <w:t>in vitro</w:t>
      </w:r>
      <w:r w:rsidRPr="000265E5">
        <w:rPr>
          <w:rStyle w:val="Initial"/>
          <w:sz w:val="22"/>
          <w:szCs w:val="22"/>
          <w:lang w:val="es-ES_tradnl"/>
        </w:rPr>
        <w:t xml:space="preserve">, aunque no se dispone de suficiente información para conocer la posibilidad de que este efecto aparezca </w:t>
      </w:r>
      <w:r w:rsidRPr="000265E5">
        <w:rPr>
          <w:rStyle w:val="Initial"/>
          <w:i/>
          <w:sz w:val="22"/>
          <w:szCs w:val="22"/>
          <w:lang w:val="es-ES_tradnl"/>
        </w:rPr>
        <w:t>in vivo</w:t>
      </w:r>
      <w:r w:rsidRPr="000265E5">
        <w:rPr>
          <w:rStyle w:val="Initial"/>
          <w:sz w:val="22"/>
          <w:szCs w:val="22"/>
          <w:lang w:val="es-ES_tradnl"/>
        </w:rPr>
        <w:t>.</w:t>
      </w:r>
    </w:p>
    <w:p w14:paraId="2E5FC038" w14:textId="77777777" w:rsidR="009A480E" w:rsidRPr="000265E5" w:rsidRDefault="009A480E" w:rsidP="007D1870">
      <w:pPr>
        <w:widowControl w:val="0"/>
        <w:tabs>
          <w:tab w:val="left" w:pos="-720"/>
        </w:tabs>
        <w:suppressAutoHyphens/>
        <w:rPr>
          <w:rStyle w:val="Initial"/>
          <w:sz w:val="22"/>
          <w:szCs w:val="22"/>
          <w:lang w:val="es-ES_tradnl"/>
        </w:rPr>
      </w:pPr>
    </w:p>
    <w:p w14:paraId="2A5DFB7D"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un estudio de carcinogénesis en rata,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mostró potencial carcinogénico. En un estudio de carcinogénesis en ratón, se observó un aumento en la incidencia de linfomas malignos en los machos del grupo que recibía la dosis más alta, que se consideró producido por la actividad inmunosupresora de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En el ratón hembra se observó un aumento dosis-dependiente en la incidencia de adenomas </w:t>
      </w:r>
      <w:proofErr w:type="gramStart"/>
      <w:r w:rsidRPr="000265E5">
        <w:rPr>
          <w:rStyle w:val="Initial"/>
          <w:sz w:val="22"/>
          <w:szCs w:val="22"/>
          <w:lang w:val="es-ES_tradnl"/>
        </w:rPr>
        <w:t>bronquiolo-alveolares</w:t>
      </w:r>
      <w:proofErr w:type="gramEnd"/>
      <w:r w:rsidRPr="000265E5">
        <w:rPr>
          <w:rStyle w:val="Initial"/>
          <w:sz w:val="22"/>
          <w:szCs w:val="22"/>
          <w:lang w:val="es-ES_tradnl"/>
        </w:rPr>
        <w:t xml:space="preserve"> y de carcinomas de pulmón. La relevancia de estos hallazgos en el ratón respecto al uso clínico de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es incierta.</w:t>
      </w:r>
    </w:p>
    <w:p w14:paraId="7285A766" w14:textId="77777777" w:rsidR="009A480E" w:rsidRPr="000265E5" w:rsidRDefault="009A480E" w:rsidP="007D1870">
      <w:pPr>
        <w:widowControl w:val="0"/>
        <w:tabs>
          <w:tab w:val="left" w:pos="-720"/>
        </w:tabs>
        <w:suppressAutoHyphens/>
        <w:rPr>
          <w:rStyle w:val="Initial"/>
          <w:sz w:val="22"/>
          <w:szCs w:val="22"/>
          <w:lang w:val="es-ES_tradnl"/>
        </w:rPr>
      </w:pPr>
    </w:p>
    <w:p w14:paraId="0C73EEB7" w14:textId="77777777"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no fue antigénica en modelos animales.</w:t>
      </w:r>
    </w:p>
    <w:p w14:paraId="5699A34B" w14:textId="53D9A7FB" w:rsidR="009A480E" w:rsidRPr="000265E5" w:rsidRDefault="009A480E" w:rsidP="007D1870">
      <w:pPr>
        <w:widowControl w:val="0"/>
        <w:tabs>
          <w:tab w:val="left" w:pos="-720"/>
        </w:tabs>
        <w:suppressAutoHyphens/>
        <w:rPr>
          <w:rStyle w:val="Initial"/>
          <w:sz w:val="22"/>
          <w:szCs w:val="22"/>
          <w:lang w:val="es-ES_tradnl"/>
        </w:rPr>
      </w:pPr>
      <w:r w:rsidRPr="000265E5">
        <w:rPr>
          <w:rStyle w:val="Initial"/>
          <w:sz w:val="22"/>
          <w:szCs w:val="22"/>
          <w:lang w:val="es-ES_tradnl"/>
        </w:rPr>
        <w:t xml:space="preserve">En estudios de toxicidad a dosis repetidas, la </w:t>
      </w:r>
      <w:proofErr w:type="spellStart"/>
      <w:r w:rsidRPr="000265E5">
        <w:rPr>
          <w:rStyle w:val="Initial"/>
          <w:sz w:val="22"/>
          <w:szCs w:val="22"/>
          <w:lang w:val="es-ES_tradnl"/>
        </w:rPr>
        <w:t>leflunomida</w:t>
      </w:r>
      <w:proofErr w:type="spellEnd"/>
      <w:r w:rsidRPr="000265E5">
        <w:rPr>
          <w:rStyle w:val="Initial"/>
          <w:sz w:val="22"/>
          <w:szCs w:val="22"/>
          <w:lang w:val="es-ES_tradnl"/>
        </w:rPr>
        <w:t xml:space="preserve"> resultó </w:t>
      </w:r>
      <w:proofErr w:type="spellStart"/>
      <w:r w:rsidRPr="000265E5">
        <w:rPr>
          <w:rStyle w:val="Initial"/>
          <w:sz w:val="22"/>
          <w:szCs w:val="22"/>
          <w:lang w:val="es-ES_tradnl"/>
        </w:rPr>
        <w:t>embriotóxica</w:t>
      </w:r>
      <w:proofErr w:type="spellEnd"/>
      <w:r w:rsidRPr="000265E5">
        <w:rPr>
          <w:rStyle w:val="Initial"/>
          <w:sz w:val="22"/>
          <w:szCs w:val="22"/>
          <w:lang w:val="es-ES_tradnl"/>
        </w:rPr>
        <w:t xml:space="preserve"> y teratogénica a dosis en el rango terapéutico humano en ratas y conejos, también se observó que produce reacciones adversas en los órganos reproductores masculinos. La fertilidad no se redujo.</w:t>
      </w:r>
    </w:p>
    <w:p w14:paraId="5F1A52A7"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0FE1CBC7" w14:textId="77777777" w:rsidR="00F957FE" w:rsidRPr="000265E5" w:rsidRDefault="00F957FE" w:rsidP="007D1870">
      <w:pPr>
        <w:widowControl w:val="0"/>
        <w:tabs>
          <w:tab w:val="left" w:pos="-720"/>
          <w:tab w:val="left" w:pos="570"/>
        </w:tabs>
        <w:suppressAutoHyphens/>
        <w:rPr>
          <w:rStyle w:val="Initial"/>
          <w:b/>
          <w:sz w:val="22"/>
          <w:szCs w:val="22"/>
          <w:lang w:val="es-ES_tradnl"/>
        </w:rPr>
      </w:pPr>
    </w:p>
    <w:p w14:paraId="6453557A"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w:t>
      </w:r>
      <w:r w:rsidRPr="000265E5">
        <w:rPr>
          <w:rStyle w:val="Initial"/>
          <w:b/>
          <w:sz w:val="22"/>
          <w:szCs w:val="22"/>
          <w:lang w:val="es-ES_tradnl"/>
        </w:rPr>
        <w:tab/>
        <w:t>DATOS FARMACÉUTICOS</w:t>
      </w:r>
    </w:p>
    <w:p w14:paraId="6C030E65"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4C4C3A2B"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6.1</w:t>
      </w:r>
      <w:r w:rsidRPr="000265E5">
        <w:rPr>
          <w:rStyle w:val="Initial"/>
          <w:b/>
          <w:sz w:val="22"/>
          <w:szCs w:val="22"/>
          <w:lang w:val="es-ES_tradnl"/>
        </w:rPr>
        <w:tab/>
        <w:t>Lista de excipientes</w:t>
      </w:r>
    </w:p>
    <w:p w14:paraId="236058AB" w14:textId="77777777" w:rsidR="009A480E" w:rsidRPr="000265E5" w:rsidRDefault="009A480E" w:rsidP="007D1870">
      <w:pPr>
        <w:widowControl w:val="0"/>
        <w:tabs>
          <w:tab w:val="left" w:pos="-720"/>
        </w:tabs>
        <w:suppressAutoHyphens/>
        <w:rPr>
          <w:rStyle w:val="Initial"/>
          <w:sz w:val="22"/>
          <w:szCs w:val="22"/>
          <w:lang w:val="es-ES_tradnl"/>
        </w:rPr>
      </w:pPr>
    </w:p>
    <w:p w14:paraId="423651D1" w14:textId="77777777" w:rsidR="0034395C" w:rsidRPr="000265E5" w:rsidRDefault="009A480E" w:rsidP="007D1870">
      <w:pPr>
        <w:widowControl w:val="0"/>
        <w:tabs>
          <w:tab w:val="left" w:pos="-720"/>
        </w:tabs>
        <w:suppressAutoHyphens/>
        <w:rPr>
          <w:rStyle w:val="Initial"/>
          <w:i/>
          <w:sz w:val="22"/>
          <w:szCs w:val="22"/>
          <w:lang w:val="es-ES_tradnl"/>
        </w:rPr>
      </w:pPr>
      <w:r w:rsidRPr="000265E5">
        <w:rPr>
          <w:rStyle w:val="Initial"/>
          <w:i/>
          <w:sz w:val="22"/>
          <w:szCs w:val="22"/>
          <w:lang w:val="es-ES_tradnl"/>
        </w:rPr>
        <w:t xml:space="preserve">Núcleo del comprimido: </w:t>
      </w:r>
    </w:p>
    <w:p w14:paraId="38ED9385" w14:textId="77777777" w:rsidR="0097216E"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A</w:t>
      </w:r>
      <w:r w:rsidR="009A480E" w:rsidRPr="000265E5">
        <w:rPr>
          <w:rStyle w:val="Initial"/>
          <w:sz w:val="22"/>
          <w:szCs w:val="22"/>
          <w:lang w:val="pt-PT"/>
        </w:rPr>
        <w:t xml:space="preserve">lmidón de maíz </w:t>
      </w:r>
    </w:p>
    <w:p w14:paraId="0D4131EE" w14:textId="77777777" w:rsidR="0034395C" w:rsidRPr="000265E5" w:rsidRDefault="0097216E" w:rsidP="007D1870">
      <w:pPr>
        <w:widowControl w:val="0"/>
        <w:tabs>
          <w:tab w:val="left" w:pos="-720"/>
        </w:tabs>
        <w:suppressAutoHyphens/>
        <w:rPr>
          <w:rStyle w:val="Initial"/>
          <w:sz w:val="22"/>
          <w:szCs w:val="22"/>
          <w:lang w:val="pt-PT"/>
        </w:rPr>
      </w:pPr>
      <w:r w:rsidRPr="000265E5">
        <w:rPr>
          <w:rStyle w:val="Initial"/>
          <w:sz w:val="22"/>
          <w:szCs w:val="22"/>
          <w:lang w:val="pt-PT"/>
        </w:rPr>
        <w:t>P</w:t>
      </w:r>
      <w:r w:rsidR="009A480E" w:rsidRPr="000265E5">
        <w:rPr>
          <w:rStyle w:val="Initial"/>
          <w:sz w:val="22"/>
          <w:szCs w:val="22"/>
          <w:lang w:val="pt-PT"/>
        </w:rPr>
        <w:t>ovidona (E1201)</w:t>
      </w:r>
    </w:p>
    <w:p w14:paraId="19253E6C" w14:textId="77777777" w:rsidR="0034395C"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C</w:t>
      </w:r>
      <w:r w:rsidR="009A480E" w:rsidRPr="000265E5">
        <w:rPr>
          <w:rStyle w:val="Initial"/>
          <w:sz w:val="22"/>
          <w:szCs w:val="22"/>
          <w:lang w:val="pt-PT"/>
        </w:rPr>
        <w:t>rospovidona (E1202)</w:t>
      </w:r>
    </w:p>
    <w:p w14:paraId="44D8693C" w14:textId="77777777" w:rsidR="0034395C"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T</w:t>
      </w:r>
      <w:r w:rsidR="009A480E" w:rsidRPr="000265E5">
        <w:rPr>
          <w:rStyle w:val="Initial"/>
          <w:sz w:val="22"/>
          <w:szCs w:val="22"/>
          <w:lang w:val="pt-PT"/>
        </w:rPr>
        <w:t>alco (E553b)</w:t>
      </w:r>
    </w:p>
    <w:p w14:paraId="3D49FEE2" w14:textId="77777777" w:rsidR="0034395C" w:rsidRPr="000265E5" w:rsidRDefault="0097216E" w:rsidP="007D1870">
      <w:pPr>
        <w:widowControl w:val="0"/>
        <w:tabs>
          <w:tab w:val="left" w:pos="-720"/>
        </w:tabs>
        <w:suppressAutoHyphens/>
        <w:rPr>
          <w:rStyle w:val="Initial"/>
          <w:sz w:val="22"/>
          <w:szCs w:val="22"/>
          <w:lang w:val="pt-PT"/>
        </w:rPr>
      </w:pPr>
      <w:r w:rsidRPr="000265E5">
        <w:rPr>
          <w:rStyle w:val="Initial"/>
          <w:sz w:val="22"/>
          <w:szCs w:val="22"/>
          <w:lang w:val="pt-PT"/>
        </w:rPr>
        <w:t>S</w:t>
      </w:r>
      <w:r w:rsidR="009A480E" w:rsidRPr="000265E5">
        <w:rPr>
          <w:rStyle w:val="Initial"/>
          <w:sz w:val="22"/>
          <w:szCs w:val="22"/>
          <w:lang w:val="pt-PT"/>
        </w:rPr>
        <w:t>ílice coloidal anhidra</w:t>
      </w:r>
    </w:p>
    <w:p w14:paraId="5AC40701" w14:textId="77777777" w:rsidR="0034395C"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E</w:t>
      </w:r>
      <w:r w:rsidR="009A480E" w:rsidRPr="000265E5">
        <w:rPr>
          <w:rStyle w:val="Initial"/>
          <w:sz w:val="22"/>
          <w:szCs w:val="22"/>
          <w:lang w:val="pt-PT"/>
        </w:rPr>
        <w:t>stearato de magnesio (E470b)</w:t>
      </w:r>
    </w:p>
    <w:p w14:paraId="2D4DA893" w14:textId="77777777" w:rsidR="009A480E"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L</w:t>
      </w:r>
      <w:r w:rsidR="009A480E" w:rsidRPr="000265E5">
        <w:rPr>
          <w:rStyle w:val="Initial"/>
          <w:sz w:val="22"/>
          <w:szCs w:val="22"/>
          <w:lang w:val="pt-PT"/>
        </w:rPr>
        <w:t>actosa monohidrato</w:t>
      </w:r>
    </w:p>
    <w:p w14:paraId="1748E8DF" w14:textId="77777777" w:rsidR="009A480E" w:rsidRPr="000265E5" w:rsidRDefault="009A480E" w:rsidP="007D1870">
      <w:pPr>
        <w:widowControl w:val="0"/>
        <w:tabs>
          <w:tab w:val="left" w:pos="-720"/>
        </w:tabs>
        <w:suppressAutoHyphens/>
        <w:rPr>
          <w:rStyle w:val="Initial"/>
          <w:sz w:val="22"/>
          <w:szCs w:val="22"/>
          <w:lang w:val="pt-PT"/>
        </w:rPr>
      </w:pPr>
    </w:p>
    <w:p w14:paraId="631A61D7" w14:textId="77777777" w:rsidR="0034395C" w:rsidRPr="000265E5" w:rsidRDefault="001A5F61" w:rsidP="007D1870">
      <w:pPr>
        <w:widowControl w:val="0"/>
        <w:tabs>
          <w:tab w:val="left" w:pos="-720"/>
        </w:tabs>
        <w:suppressAutoHyphens/>
        <w:rPr>
          <w:rStyle w:val="Initial"/>
          <w:i/>
          <w:sz w:val="22"/>
          <w:szCs w:val="22"/>
          <w:lang w:val="pt-PT"/>
        </w:rPr>
      </w:pPr>
      <w:r w:rsidRPr="000265E5">
        <w:rPr>
          <w:rStyle w:val="Initial"/>
          <w:i/>
          <w:sz w:val="22"/>
          <w:szCs w:val="22"/>
          <w:lang w:val="pt-PT"/>
        </w:rPr>
        <w:t>Cubierta pelicular</w:t>
      </w:r>
      <w:r w:rsidR="009A480E" w:rsidRPr="000265E5">
        <w:rPr>
          <w:rStyle w:val="Initial"/>
          <w:i/>
          <w:sz w:val="22"/>
          <w:szCs w:val="22"/>
          <w:lang w:val="pt-PT"/>
        </w:rPr>
        <w:t xml:space="preserve">: </w:t>
      </w:r>
    </w:p>
    <w:p w14:paraId="0628631B" w14:textId="77777777" w:rsidR="0034395C"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T</w:t>
      </w:r>
      <w:r w:rsidR="009A480E" w:rsidRPr="000265E5">
        <w:rPr>
          <w:rStyle w:val="Initial"/>
          <w:sz w:val="22"/>
          <w:szCs w:val="22"/>
          <w:lang w:val="pt-PT"/>
        </w:rPr>
        <w:t>alco (E553b)</w:t>
      </w:r>
    </w:p>
    <w:p w14:paraId="566EA8CC" w14:textId="77777777" w:rsidR="0034395C"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H</w:t>
      </w:r>
      <w:r w:rsidR="009A480E" w:rsidRPr="000265E5">
        <w:rPr>
          <w:rStyle w:val="Initial"/>
          <w:sz w:val="22"/>
          <w:szCs w:val="22"/>
          <w:lang w:val="pt-PT"/>
        </w:rPr>
        <w:t>ipromelosa (E464)</w:t>
      </w:r>
    </w:p>
    <w:p w14:paraId="6E4E7778" w14:textId="77777777" w:rsidR="0034395C"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D</w:t>
      </w:r>
      <w:r w:rsidR="009A480E" w:rsidRPr="000265E5">
        <w:rPr>
          <w:rStyle w:val="Initial"/>
          <w:sz w:val="22"/>
          <w:szCs w:val="22"/>
          <w:lang w:val="pt-PT"/>
        </w:rPr>
        <w:t>ióxido de titanio (E171)</w:t>
      </w:r>
    </w:p>
    <w:p w14:paraId="534A1CDF" w14:textId="77777777" w:rsidR="009A480E" w:rsidRPr="000265E5" w:rsidRDefault="000F7710" w:rsidP="007D1870">
      <w:pPr>
        <w:widowControl w:val="0"/>
        <w:tabs>
          <w:tab w:val="left" w:pos="-720"/>
        </w:tabs>
        <w:suppressAutoHyphens/>
        <w:rPr>
          <w:rStyle w:val="Initial"/>
          <w:sz w:val="22"/>
          <w:szCs w:val="22"/>
          <w:lang w:val="pt-PT"/>
        </w:rPr>
      </w:pPr>
      <w:r w:rsidRPr="000265E5">
        <w:rPr>
          <w:rStyle w:val="Initial"/>
          <w:sz w:val="22"/>
          <w:szCs w:val="22"/>
          <w:lang w:val="pt-PT"/>
        </w:rPr>
        <w:t>M</w:t>
      </w:r>
      <w:r w:rsidR="009A480E" w:rsidRPr="000265E5">
        <w:rPr>
          <w:rStyle w:val="Initial"/>
          <w:sz w:val="22"/>
          <w:szCs w:val="22"/>
          <w:lang w:val="pt-PT"/>
        </w:rPr>
        <w:t>acrogol 8000</w:t>
      </w:r>
    </w:p>
    <w:p w14:paraId="5D426E9A" w14:textId="77777777" w:rsidR="009A480E" w:rsidRPr="000265E5" w:rsidRDefault="009A480E" w:rsidP="007D1870">
      <w:pPr>
        <w:widowControl w:val="0"/>
        <w:tabs>
          <w:tab w:val="left" w:pos="-720"/>
          <w:tab w:val="left" w:pos="570"/>
        </w:tabs>
        <w:suppressAutoHyphens/>
        <w:rPr>
          <w:rStyle w:val="Initial"/>
          <w:b/>
          <w:sz w:val="22"/>
          <w:szCs w:val="22"/>
          <w:lang w:val="pt-PT"/>
        </w:rPr>
      </w:pPr>
    </w:p>
    <w:p w14:paraId="5899F0BF" w14:textId="77777777" w:rsidR="009A480E" w:rsidRPr="000265E5" w:rsidRDefault="009A480E" w:rsidP="007D1870">
      <w:pPr>
        <w:widowControl w:val="0"/>
        <w:tabs>
          <w:tab w:val="left" w:pos="-720"/>
          <w:tab w:val="left" w:pos="570"/>
        </w:tabs>
        <w:suppressAutoHyphens/>
        <w:rPr>
          <w:rStyle w:val="Initial"/>
          <w:b/>
          <w:sz w:val="22"/>
          <w:szCs w:val="22"/>
          <w:lang w:val="pt-PT"/>
        </w:rPr>
      </w:pPr>
      <w:r w:rsidRPr="000265E5">
        <w:rPr>
          <w:rStyle w:val="Initial"/>
          <w:b/>
          <w:sz w:val="22"/>
          <w:szCs w:val="22"/>
          <w:lang w:val="pt-PT"/>
        </w:rPr>
        <w:t>6.2</w:t>
      </w:r>
      <w:r w:rsidRPr="000265E5">
        <w:rPr>
          <w:rStyle w:val="Initial"/>
          <w:b/>
          <w:sz w:val="22"/>
          <w:szCs w:val="22"/>
          <w:lang w:val="pt-PT"/>
        </w:rPr>
        <w:tab/>
        <w:t>Incompatibilidades</w:t>
      </w:r>
    </w:p>
    <w:p w14:paraId="24B5B152" w14:textId="77777777" w:rsidR="009A480E" w:rsidRPr="000265E5" w:rsidRDefault="009A480E" w:rsidP="007D1870">
      <w:pPr>
        <w:widowControl w:val="0"/>
        <w:tabs>
          <w:tab w:val="left" w:pos="-720"/>
          <w:tab w:val="left" w:pos="570"/>
        </w:tabs>
        <w:suppressAutoHyphens/>
        <w:rPr>
          <w:rStyle w:val="Initial"/>
          <w:sz w:val="22"/>
          <w:szCs w:val="22"/>
          <w:lang w:val="pt-PT"/>
        </w:rPr>
      </w:pPr>
    </w:p>
    <w:p w14:paraId="696059C6" w14:textId="77777777" w:rsidR="009A480E" w:rsidRPr="000673B1" w:rsidRDefault="009A480E" w:rsidP="007D1870">
      <w:pPr>
        <w:widowControl w:val="0"/>
        <w:tabs>
          <w:tab w:val="left" w:pos="-720"/>
          <w:tab w:val="left" w:pos="570"/>
        </w:tabs>
        <w:suppressAutoHyphens/>
        <w:rPr>
          <w:rStyle w:val="Initial"/>
          <w:sz w:val="22"/>
          <w:szCs w:val="22"/>
          <w:lang w:val="es-ES_tradnl"/>
        </w:rPr>
      </w:pPr>
      <w:r w:rsidRPr="000673B1">
        <w:rPr>
          <w:rStyle w:val="Initial"/>
          <w:sz w:val="22"/>
          <w:szCs w:val="22"/>
          <w:lang w:val="es-ES_tradnl"/>
        </w:rPr>
        <w:t>No</w:t>
      </w:r>
      <w:r w:rsidRPr="000673B1">
        <w:rPr>
          <w:rStyle w:val="Initial"/>
          <w:b/>
          <w:sz w:val="22"/>
          <w:szCs w:val="22"/>
          <w:lang w:val="es-ES_tradnl"/>
        </w:rPr>
        <w:t xml:space="preserve"> </w:t>
      </w:r>
      <w:r w:rsidR="00D0303D" w:rsidRPr="000673B1">
        <w:rPr>
          <w:rStyle w:val="Initial"/>
          <w:sz w:val="22"/>
          <w:szCs w:val="22"/>
          <w:lang w:val="es-ES_tradnl"/>
        </w:rPr>
        <w:t>procede</w:t>
      </w:r>
      <w:r w:rsidRPr="000673B1">
        <w:rPr>
          <w:rStyle w:val="Initial"/>
          <w:sz w:val="22"/>
          <w:szCs w:val="22"/>
          <w:lang w:val="es-ES_tradnl"/>
        </w:rPr>
        <w:t>.</w:t>
      </w:r>
    </w:p>
    <w:p w14:paraId="3060E99B" w14:textId="77777777" w:rsidR="00FB6ED9" w:rsidRPr="000673B1" w:rsidRDefault="00FB6ED9" w:rsidP="007D1870">
      <w:pPr>
        <w:widowControl w:val="0"/>
        <w:tabs>
          <w:tab w:val="left" w:pos="-720"/>
          <w:tab w:val="left" w:pos="570"/>
        </w:tabs>
        <w:suppressAutoHyphens/>
        <w:rPr>
          <w:rStyle w:val="Initial"/>
          <w:sz w:val="22"/>
          <w:szCs w:val="22"/>
          <w:lang w:val="es-ES_tradnl"/>
        </w:rPr>
      </w:pPr>
    </w:p>
    <w:p w14:paraId="10EEAFA3" w14:textId="77777777" w:rsidR="009A480E" w:rsidRPr="000673B1"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673B1">
        <w:rPr>
          <w:rStyle w:val="Initial"/>
          <w:b/>
          <w:sz w:val="22"/>
          <w:szCs w:val="22"/>
          <w:lang w:val="es-ES_tradnl"/>
        </w:rPr>
        <w:t>6.3</w:t>
      </w:r>
      <w:r w:rsidRPr="000673B1">
        <w:rPr>
          <w:rStyle w:val="Initial"/>
          <w:b/>
          <w:sz w:val="22"/>
          <w:szCs w:val="22"/>
          <w:lang w:val="es-ES_tradnl"/>
        </w:rPr>
        <w:tab/>
        <w:t>Período de validez</w:t>
      </w:r>
    </w:p>
    <w:p w14:paraId="2FD4A8E7" w14:textId="77777777" w:rsidR="009A480E" w:rsidRPr="000673B1" w:rsidRDefault="009A480E" w:rsidP="007D1870">
      <w:pPr>
        <w:widowControl w:val="0"/>
        <w:tabs>
          <w:tab w:val="left" w:pos="-720"/>
          <w:tab w:val="left" w:pos="570"/>
        </w:tabs>
        <w:suppressAutoHyphens/>
        <w:rPr>
          <w:rStyle w:val="Initial"/>
          <w:sz w:val="22"/>
          <w:szCs w:val="22"/>
          <w:lang w:val="es-ES_tradnl"/>
        </w:rPr>
      </w:pPr>
    </w:p>
    <w:p w14:paraId="0C607199" w14:textId="77777777" w:rsidR="009A480E" w:rsidRPr="000265E5" w:rsidRDefault="009A480E" w:rsidP="007D1870">
      <w:pPr>
        <w:widowControl w:val="0"/>
        <w:tabs>
          <w:tab w:val="left" w:pos="-720"/>
          <w:tab w:val="left" w:pos="570"/>
        </w:tabs>
        <w:suppressAutoHyphens/>
        <w:rPr>
          <w:rStyle w:val="Initial"/>
          <w:sz w:val="22"/>
          <w:szCs w:val="22"/>
          <w:lang w:val="es-ES_tradnl"/>
        </w:rPr>
      </w:pPr>
      <w:r w:rsidRPr="000265E5">
        <w:rPr>
          <w:rStyle w:val="Initial"/>
          <w:sz w:val="22"/>
          <w:szCs w:val="22"/>
          <w:lang w:val="es-ES_tradnl"/>
        </w:rPr>
        <w:t>3 años.</w:t>
      </w:r>
    </w:p>
    <w:p w14:paraId="6AF2BF97" w14:textId="77777777" w:rsidR="00FB6ED9" w:rsidRPr="000265E5" w:rsidRDefault="00FB6ED9" w:rsidP="007D1870">
      <w:pPr>
        <w:widowControl w:val="0"/>
        <w:tabs>
          <w:tab w:val="left" w:pos="-720"/>
          <w:tab w:val="left" w:pos="570"/>
        </w:tabs>
        <w:suppressAutoHyphens/>
        <w:rPr>
          <w:rStyle w:val="Initial"/>
          <w:sz w:val="22"/>
          <w:szCs w:val="22"/>
          <w:lang w:val="es-ES_tradnl"/>
        </w:rPr>
      </w:pPr>
    </w:p>
    <w:p w14:paraId="7DACE8DB"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6.4</w:t>
      </w:r>
      <w:r w:rsidRPr="000265E5">
        <w:rPr>
          <w:rStyle w:val="Initial"/>
          <w:b/>
          <w:sz w:val="22"/>
          <w:szCs w:val="22"/>
          <w:lang w:val="es-ES_tradnl"/>
        </w:rPr>
        <w:tab/>
        <w:t>Precauciones especiales de conservación</w:t>
      </w:r>
    </w:p>
    <w:p w14:paraId="6D6E1410" w14:textId="77777777" w:rsidR="009A480E" w:rsidRPr="000265E5" w:rsidRDefault="009A480E" w:rsidP="007D1870">
      <w:pPr>
        <w:widowControl w:val="0"/>
        <w:tabs>
          <w:tab w:val="left" w:pos="-720"/>
          <w:tab w:val="left" w:pos="570"/>
        </w:tabs>
        <w:suppressAutoHyphens/>
        <w:rPr>
          <w:sz w:val="22"/>
          <w:szCs w:val="22"/>
          <w:lang w:val="es-ES_tradnl"/>
        </w:rPr>
      </w:pPr>
    </w:p>
    <w:p w14:paraId="3304A96B" w14:textId="77777777" w:rsidR="009A480E" w:rsidRPr="000265E5" w:rsidRDefault="009A480E" w:rsidP="007D1870">
      <w:pPr>
        <w:widowControl w:val="0"/>
        <w:tabs>
          <w:tab w:val="left" w:pos="-720"/>
          <w:tab w:val="left" w:pos="570"/>
        </w:tabs>
        <w:suppressAutoHyphens/>
        <w:rPr>
          <w:sz w:val="22"/>
          <w:szCs w:val="22"/>
          <w:lang w:val="es-ES_tradnl"/>
        </w:rPr>
      </w:pPr>
      <w:r w:rsidRPr="000265E5">
        <w:rPr>
          <w:sz w:val="22"/>
          <w:szCs w:val="22"/>
          <w:lang w:val="es-ES_tradnl"/>
        </w:rPr>
        <w:t xml:space="preserve">Conservar en el </w:t>
      </w:r>
      <w:r w:rsidR="00D0303D" w:rsidRPr="000265E5">
        <w:rPr>
          <w:sz w:val="22"/>
          <w:szCs w:val="22"/>
          <w:lang w:val="es-ES_tradnl"/>
        </w:rPr>
        <w:t>embalaje</w:t>
      </w:r>
      <w:r w:rsidRPr="000265E5">
        <w:rPr>
          <w:sz w:val="22"/>
          <w:szCs w:val="22"/>
          <w:lang w:val="es-ES_tradnl"/>
        </w:rPr>
        <w:t xml:space="preserve"> original. </w:t>
      </w:r>
    </w:p>
    <w:p w14:paraId="54E42E3C" w14:textId="77777777" w:rsidR="009A480E" w:rsidRPr="000265E5" w:rsidRDefault="009A480E" w:rsidP="007D1870">
      <w:pPr>
        <w:widowControl w:val="0"/>
        <w:tabs>
          <w:tab w:val="left" w:pos="-720"/>
          <w:tab w:val="left" w:pos="570"/>
        </w:tabs>
        <w:suppressAutoHyphens/>
        <w:rPr>
          <w:rStyle w:val="Initial"/>
          <w:b/>
          <w:sz w:val="22"/>
          <w:szCs w:val="22"/>
          <w:lang w:val="es-ES_tradnl"/>
        </w:rPr>
      </w:pPr>
    </w:p>
    <w:p w14:paraId="50CE8EC2" w14:textId="77777777" w:rsidR="009A480E" w:rsidRPr="000265E5" w:rsidRDefault="009A480E" w:rsidP="007D1870">
      <w:pPr>
        <w:widowControl w:val="0"/>
        <w:tabs>
          <w:tab w:val="left" w:pos="-720"/>
          <w:tab w:val="left" w:pos="0"/>
          <w:tab w:val="left" w:pos="570"/>
        </w:tabs>
        <w:suppressAutoHyphens/>
        <w:ind w:left="720" w:hanging="720"/>
        <w:rPr>
          <w:rStyle w:val="Initial"/>
          <w:b/>
          <w:sz w:val="22"/>
          <w:szCs w:val="22"/>
          <w:lang w:val="es-ES_tradnl"/>
        </w:rPr>
      </w:pPr>
      <w:r w:rsidRPr="000265E5">
        <w:rPr>
          <w:rStyle w:val="Initial"/>
          <w:b/>
          <w:sz w:val="22"/>
          <w:szCs w:val="22"/>
          <w:lang w:val="es-ES_tradnl"/>
        </w:rPr>
        <w:t>6.5</w:t>
      </w:r>
      <w:r w:rsidRPr="000265E5">
        <w:rPr>
          <w:rStyle w:val="Initial"/>
          <w:b/>
          <w:sz w:val="22"/>
          <w:szCs w:val="22"/>
          <w:lang w:val="es-ES_tradnl"/>
        </w:rPr>
        <w:tab/>
        <w:t xml:space="preserve">Naturaleza y contenido del </w:t>
      </w:r>
      <w:r w:rsidR="00836182" w:rsidRPr="000265E5">
        <w:rPr>
          <w:rStyle w:val="Initial"/>
          <w:b/>
          <w:sz w:val="22"/>
          <w:szCs w:val="22"/>
          <w:lang w:val="es-ES_tradnl"/>
        </w:rPr>
        <w:t>envase</w:t>
      </w:r>
    </w:p>
    <w:p w14:paraId="1F4795F3" w14:textId="77777777" w:rsidR="009A480E" w:rsidRPr="000265E5" w:rsidRDefault="009A480E" w:rsidP="007D1870">
      <w:pPr>
        <w:widowControl w:val="0"/>
        <w:tabs>
          <w:tab w:val="left" w:pos="-70"/>
          <w:tab w:val="left" w:pos="570"/>
        </w:tabs>
        <w:rPr>
          <w:sz w:val="22"/>
          <w:szCs w:val="22"/>
          <w:lang w:val="es-ES_tradnl"/>
        </w:rPr>
      </w:pPr>
    </w:p>
    <w:p w14:paraId="18504D38" w14:textId="600E3AE6" w:rsidR="009A480E" w:rsidRPr="000265E5" w:rsidRDefault="009A480E" w:rsidP="007D1870">
      <w:pPr>
        <w:widowControl w:val="0"/>
        <w:tabs>
          <w:tab w:val="left" w:pos="-70"/>
          <w:tab w:val="left" w:pos="570"/>
        </w:tabs>
        <w:rPr>
          <w:sz w:val="22"/>
          <w:szCs w:val="22"/>
          <w:lang w:val="es-ES_tradnl"/>
        </w:rPr>
      </w:pPr>
      <w:r w:rsidRPr="000265E5">
        <w:rPr>
          <w:sz w:val="22"/>
          <w:szCs w:val="22"/>
          <w:lang w:val="es-ES_tradnl"/>
        </w:rPr>
        <w:t>Bl</w:t>
      </w:r>
      <w:r w:rsidR="00294966">
        <w:rPr>
          <w:sz w:val="22"/>
          <w:szCs w:val="22"/>
          <w:lang w:val="es-ES_tradnl"/>
        </w:rPr>
        <w:t>í</w:t>
      </w:r>
      <w:r w:rsidRPr="000265E5">
        <w:rPr>
          <w:sz w:val="22"/>
          <w:szCs w:val="22"/>
          <w:lang w:val="es-ES_tradnl"/>
        </w:rPr>
        <w:t>ster de aluminio/aluminio.</w:t>
      </w:r>
      <w:r w:rsidR="0060095C">
        <w:rPr>
          <w:sz w:val="22"/>
          <w:szCs w:val="22"/>
          <w:lang w:val="es-ES_tradnl"/>
        </w:rPr>
        <w:t xml:space="preserve"> </w:t>
      </w:r>
      <w:r w:rsidRPr="000265E5">
        <w:rPr>
          <w:sz w:val="22"/>
          <w:szCs w:val="22"/>
          <w:lang w:val="es-ES_tradnl"/>
        </w:rPr>
        <w:t>Tamaño del envase: 3 comprimidos recubiertos con película.</w:t>
      </w:r>
    </w:p>
    <w:p w14:paraId="5BAF0AD3" w14:textId="77777777" w:rsidR="009A480E" w:rsidRPr="000265E5" w:rsidRDefault="009A480E" w:rsidP="007D1870">
      <w:pPr>
        <w:widowControl w:val="0"/>
        <w:tabs>
          <w:tab w:val="left" w:pos="-720"/>
          <w:tab w:val="left" w:pos="570"/>
        </w:tabs>
        <w:suppressAutoHyphens/>
        <w:rPr>
          <w:sz w:val="22"/>
          <w:szCs w:val="22"/>
          <w:lang w:val="es-ES_tradnl"/>
        </w:rPr>
      </w:pPr>
    </w:p>
    <w:p w14:paraId="653F244E" w14:textId="77777777" w:rsidR="009A480E" w:rsidRPr="000265E5" w:rsidRDefault="009A480E" w:rsidP="007D1870">
      <w:pPr>
        <w:widowControl w:val="0"/>
        <w:tabs>
          <w:tab w:val="left" w:pos="-720"/>
          <w:tab w:val="left" w:pos="570"/>
        </w:tabs>
        <w:suppressAutoHyphens/>
        <w:rPr>
          <w:rStyle w:val="Initial"/>
          <w:b/>
          <w:sz w:val="22"/>
          <w:szCs w:val="22"/>
          <w:lang w:val="es-ES_tradnl"/>
        </w:rPr>
      </w:pPr>
      <w:r w:rsidRPr="000265E5">
        <w:rPr>
          <w:rStyle w:val="Initial"/>
          <w:b/>
          <w:sz w:val="22"/>
          <w:szCs w:val="22"/>
          <w:lang w:val="es-ES_tradnl"/>
        </w:rPr>
        <w:t>6.6</w:t>
      </w:r>
      <w:r w:rsidRPr="000265E5">
        <w:rPr>
          <w:rStyle w:val="Initial"/>
          <w:b/>
          <w:sz w:val="22"/>
          <w:szCs w:val="22"/>
          <w:lang w:val="es-ES_tradnl"/>
        </w:rPr>
        <w:tab/>
      </w:r>
      <w:r w:rsidR="00836182" w:rsidRPr="000265E5">
        <w:rPr>
          <w:rStyle w:val="Initial"/>
          <w:b/>
          <w:sz w:val="22"/>
          <w:szCs w:val="22"/>
          <w:lang w:val="es-ES_tradnl"/>
        </w:rPr>
        <w:t xml:space="preserve">Precauciones especiales de eliminación </w:t>
      </w:r>
    </w:p>
    <w:p w14:paraId="4260B481" w14:textId="77777777" w:rsidR="009A480E" w:rsidRPr="000265E5" w:rsidRDefault="009A480E" w:rsidP="007D1870">
      <w:pPr>
        <w:widowControl w:val="0"/>
        <w:tabs>
          <w:tab w:val="left" w:pos="-70"/>
        </w:tabs>
        <w:rPr>
          <w:sz w:val="22"/>
          <w:szCs w:val="22"/>
          <w:lang w:val="es-ES_tradnl"/>
        </w:rPr>
      </w:pPr>
    </w:p>
    <w:p w14:paraId="12F98F7C" w14:textId="77777777" w:rsidR="009A480E" w:rsidRPr="000265E5" w:rsidRDefault="00D0303D" w:rsidP="007D1870">
      <w:pPr>
        <w:widowControl w:val="0"/>
        <w:tabs>
          <w:tab w:val="left" w:pos="-70"/>
        </w:tabs>
        <w:rPr>
          <w:sz w:val="22"/>
          <w:szCs w:val="22"/>
          <w:lang w:val="es-ES_tradnl"/>
        </w:rPr>
      </w:pPr>
      <w:r w:rsidRPr="000265E5">
        <w:rPr>
          <w:sz w:val="22"/>
          <w:szCs w:val="22"/>
          <w:lang w:val="es-ES_tradnl"/>
        </w:rPr>
        <w:t>Ninguna especial</w:t>
      </w:r>
      <w:r w:rsidR="00D048C0" w:rsidRPr="000265E5">
        <w:rPr>
          <w:sz w:val="22"/>
          <w:szCs w:val="22"/>
          <w:lang w:val="es-ES_tradnl"/>
        </w:rPr>
        <w:t xml:space="preserve"> para su eliminación</w:t>
      </w:r>
      <w:r w:rsidRPr="000265E5">
        <w:rPr>
          <w:sz w:val="22"/>
          <w:szCs w:val="22"/>
          <w:lang w:val="es-ES_tradnl"/>
        </w:rPr>
        <w:t>.</w:t>
      </w:r>
    </w:p>
    <w:p w14:paraId="0B023AA1" w14:textId="77777777" w:rsidR="009A480E" w:rsidRPr="000265E5" w:rsidRDefault="009A480E" w:rsidP="007D1870">
      <w:pPr>
        <w:widowControl w:val="0"/>
        <w:tabs>
          <w:tab w:val="left" w:pos="-70"/>
        </w:tabs>
        <w:rPr>
          <w:sz w:val="22"/>
          <w:szCs w:val="22"/>
          <w:lang w:val="es-ES_tradnl"/>
        </w:rPr>
      </w:pPr>
    </w:p>
    <w:p w14:paraId="6F8FD6E7" w14:textId="77777777" w:rsidR="0097216E" w:rsidRPr="000265E5" w:rsidRDefault="0097216E" w:rsidP="007D1870">
      <w:pPr>
        <w:widowControl w:val="0"/>
        <w:tabs>
          <w:tab w:val="left" w:pos="-70"/>
        </w:tabs>
        <w:rPr>
          <w:sz w:val="22"/>
          <w:szCs w:val="22"/>
          <w:lang w:val="es-ES_tradnl"/>
        </w:rPr>
      </w:pPr>
    </w:p>
    <w:p w14:paraId="7C344065" w14:textId="77777777" w:rsidR="009A480E" w:rsidRPr="000265E5" w:rsidRDefault="009A480E" w:rsidP="007D1870">
      <w:pPr>
        <w:widowControl w:val="0"/>
        <w:tabs>
          <w:tab w:val="left" w:pos="-720"/>
          <w:tab w:val="left" w:pos="0"/>
        </w:tabs>
        <w:suppressAutoHyphens/>
        <w:ind w:left="570" w:hanging="570"/>
        <w:rPr>
          <w:rStyle w:val="Initial"/>
          <w:b/>
          <w:sz w:val="22"/>
          <w:szCs w:val="22"/>
          <w:lang w:val="es-ES_tradnl"/>
        </w:rPr>
      </w:pPr>
      <w:r w:rsidRPr="000265E5">
        <w:rPr>
          <w:rStyle w:val="Initial"/>
          <w:b/>
          <w:sz w:val="22"/>
          <w:szCs w:val="22"/>
          <w:lang w:val="es-ES_tradnl"/>
        </w:rPr>
        <w:t>7.</w:t>
      </w:r>
      <w:r w:rsidRPr="000265E5">
        <w:rPr>
          <w:rStyle w:val="Initial"/>
          <w:b/>
          <w:sz w:val="22"/>
          <w:szCs w:val="22"/>
          <w:lang w:val="es-ES_tradnl"/>
        </w:rPr>
        <w:tab/>
        <w:t>TITULAR DE LA AUTORIZACIÓN DE COMERCIALIZACIÓN</w:t>
      </w:r>
    </w:p>
    <w:p w14:paraId="7B9752DB" w14:textId="77777777" w:rsidR="009A480E" w:rsidRPr="000265E5" w:rsidRDefault="009A480E" w:rsidP="007D1870">
      <w:pPr>
        <w:widowControl w:val="0"/>
        <w:tabs>
          <w:tab w:val="left" w:pos="-720"/>
          <w:tab w:val="left" w:pos="0"/>
        </w:tabs>
        <w:suppressAutoHyphens/>
        <w:ind w:left="570" w:hanging="570"/>
        <w:rPr>
          <w:rStyle w:val="Initial"/>
          <w:sz w:val="22"/>
          <w:szCs w:val="22"/>
          <w:lang w:val="es-ES_tradnl"/>
        </w:rPr>
      </w:pPr>
    </w:p>
    <w:p w14:paraId="7752989C" w14:textId="77777777" w:rsidR="00636427" w:rsidRPr="000265E5" w:rsidRDefault="009A480E" w:rsidP="007D1870">
      <w:pPr>
        <w:widowControl w:val="0"/>
        <w:tabs>
          <w:tab w:val="left" w:pos="-720"/>
          <w:tab w:val="left" w:pos="0"/>
        </w:tabs>
        <w:suppressAutoHyphens/>
        <w:ind w:left="570" w:hanging="570"/>
        <w:rPr>
          <w:rStyle w:val="Initial"/>
          <w:sz w:val="22"/>
          <w:szCs w:val="22"/>
          <w:lang w:val="de-DE"/>
        </w:rPr>
      </w:pPr>
      <w:r w:rsidRPr="000265E5">
        <w:rPr>
          <w:sz w:val="22"/>
          <w:szCs w:val="22"/>
          <w:lang w:val="de-DE"/>
        </w:rPr>
        <w:t>Sanofi-</w:t>
      </w:r>
      <w:r w:rsidR="00836182" w:rsidRPr="000265E5">
        <w:rPr>
          <w:sz w:val="22"/>
          <w:szCs w:val="22"/>
          <w:lang w:val="de-DE"/>
        </w:rPr>
        <w:t>A</w:t>
      </w:r>
      <w:r w:rsidRPr="000265E5">
        <w:rPr>
          <w:sz w:val="22"/>
          <w:szCs w:val="22"/>
          <w:lang w:val="de-DE"/>
        </w:rPr>
        <w:t xml:space="preserve">ventis </w:t>
      </w:r>
      <w:r w:rsidRPr="000265E5">
        <w:rPr>
          <w:rStyle w:val="Initial"/>
          <w:sz w:val="22"/>
          <w:szCs w:val="22"/>
          <w:lang w:val="de-DE"/>
        </w:rPr>
        <w:t>Deutschland GmbH</w:t>
      </w:r>
    </w:p>
    <w:p w14:paraId="36B59F05" w14:textId="77777777" w:rsidR="00636427" w:rsidRPr="000265E5" w:rsidRDefault="009A480E" w:rsidP="007D1870">
      <w:pPr>
        <w:widowControl w:val="0"/>
        <w:tabs>
          <w:tab w:val="left" w:pos="-720"/>
          <w:tab w:val="left" w:pos="0"/>
        </w:tabs>
        <w:suppressAutoHyphens/>
        <w:ind w:left="570" w:hanging="570"/>
        <w:rPr>
          <w:sz w:val="22"/>
          <w:szCs w:val="22"/>
          <w:lang w:val="de-DE"/>
        </w:rPr>
      </w:pPr>
      <w:r w:rsidRPr="000265E5">
        <w:rPr>
          <w:rStyle w:val="Initial"/>
          <w:sz w:val="22"/>
          <w:szCs w:val="22"/>
          <w:lang w:val="de-DE"/>
        </w:rPr>
        <w:t xml:space="preserve">D-65926 Frankfurt am </w:t>
      </w:r>
      <w:r w:rsidRPr="000265E5">
        <w:rPr>
          <w:sz w:val="22"/>
          <w:szCs w:val="22"/>
          <w:lang w:val="de-DE"/>
        </w:rPr>
        <w:t>Main</w:t>
      </w:r>
    </w:p>
    <w:p w14:paraId="70A25084" w14:textId="77777777" w:rsidR="009A480E" w:rsidRPr="000265E5" w:rsidRDefault="009A480E" w:rsidP="007D1870">
      <w:pPr>
        <w:widowControl w:val="0"/>
        <w:tabs>
          <w:tab w:val="left" w:pos="-720"/>
          <w:tab w:val="left" w:pos="0"/>
        </w:tabs>
        <w:suppressAutoHyphens/>
        <w:ind w:left="570" w:hanging="570"/>
        <w:rPr>
          <w:sz w:val="22"/>
          <w:szCs w:val="22"/>
          <w:lang w:val="es-ES"/>
        </w:rPr>
      </w:pPr>
      <w:r w:rsidRPr="000265E5">
        <w:rPr>
          <w:sz w:val="22"/>
          <w:szCs w:val="22"/>
          <w:lang w:val="es-ES"/>
        </w:rPr>
        <w:t>Alemania</w:t>
      </w:r>
    </w:p>
    <w:p w14:paraId="1DF7BFA8" w14:textId="77777777" w:rsidR="009A480E" w:rsidRPr="000265E5" w:rsidRDefault="009A480E" w:rsidP="007D1870">
      <w:pPr>
        <w:widowControl w:val="0"/>
        <w:tabs>
          <w:tab w:val="left" w:pos="-70"/>
        </w:tabs>
        <w:ind w:left="570" w:hanging="570"/>
        <w:rPr>
          <w:sz w:val="22"/>
          <w:szCs w:val="22"/>
          <w:lang w:val="es-ES"/>
        </w:rPr>
      </w:pPr>
    </w:p>
    <w:p w14:paraId="4480527E" w14:textId="77777777" w:rsidR="009A480E" w:rsidRPr="000265E5" w:rsidRDefault="009A480E" w:rsidP="007D1870">
      <w:pPr>
        <w:widowControl w:val="0"/>
        <w:tabs>
          <w:tab w:val="left" w:pos="-70"/>
        </w:tabs>
        <w:ind w:left="570" w:hanging="570"/>
        <w:rPr>
          <w:sz w:val="22"/>
          <w:szCs w:val="22"/>
          <w:lang w:val="es-ES"/>
        </w:rPr>
      </w:pPr>
    </w:p>
    <w:p w14:paraId="09E98A09" w14:textId="77777777" w:rsidR="009A480E" w:rsidRPr="000265E5" w:rsidRDefault="009A480E" w:rsidP="007D1870">
      <w:pPr>
        <w:widowControl w:val="0"/>
        <w:tabs>
          <w:tab w:val="left" w:pos="-720"/>
        </w:tabs>
        <w:suppressAutoHyphens/>
        <w:ind w:left="570" w:hanging="570"/>
        <w:rPr>
          <w:rStyle w:val="Initial"/>
          <w:b/>
          <w:sz w:val="22"/>
          <w:szCs w:val="22"/>
          <w:lang w:val="es-ES_tradnl"/>
        </w:rPr>
      </w:pPr>
      <w:r w:rsidRPr="000265E5">
        <w:rPr>
          <w:rStyle w:val="Initial"/>
          <w:b/>
          <w:sz w:val="22"/>
          <w:szCs w:val="22"/>
          <w:lang w:val="es-ES_tradnl"/>
        </w:rPr>
        <w:t>8.</w:t>
      </w:r>
      <w:r w:rsidRPr="000265E5">
        <w:rPr>
          <w:rStyle w:val="Initial"/>
          <w:b/>
          <w:sz w:val="22"/>
          <w:szCs w:val="22"/>
          <w:lang w:val="es-ES_tradnl"/>
        </w:rPr>
        <w:tab/>
        <w:t>NÚMERO(S) DE AUTORIZACIÓN DE COMERCIALIZACIÓN</w:t>
      </w:r>
    </w:p>
    <w:p w14:paraId="5F614213"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3130C5B2" w14:textId="77777777" w:rsidR="009A480E" w:rsidRPr="000265E5" w:rsidRDefault="009A480E" w:rsidP="007D1870">
      <w:pPr>
        <w:widowControl w:val="0"/>
        <w:tabs>
          <w:tab w:val="left" w:pos="-720"/>
        </w:tabs>
        <w:suppressAutoHyphens/>
        <w:ind w:left="570" w:hanging="570"/>
        <w:rPr>
          <w:rStyle w:val="Initial"/>
          <w:sz w:val="22"/>
          <w:szCs w:val="22"/>
          <w:lang w:val="es-ES_tradnl"/>
        </w:rPr>
      </w:pPr>
      <w:r w:rsidRPr="000265E5">
        <w:rPr>
          <w:rStyle w:val="Initial"/>
          <w:sz w:val="22"/>
          <w:szCs w:val="22"/>
          <w:lang w:val="es-ES_tradnl"/>
        </w:rPr>
        <w:t>EU/1/99/118/009</w:t>
      </w:r>
    </w:p>
    <w:p w14:paraId="371CFBA1" w14:textId="77777777" w:rsidR="009A480E" w:rsidRPr="000265E5" w:rsidRDefault="009A480E" w:rsidP="007D1870">
      <w:pPr>
        <w:widowControl w:val="0"/>
        <w:tabs>
          <w:tab w:val="left" w:pos="-720"/>
        </w:tabs>
        <w:suppressAutoHyphens/>
        <w:ind w:left="570" w:hanging="570"/>
        <w:rPr>
          <w:rStyle w:val="Initial"/>
          <w:sz w:val="22"/>
          <w:szCs w:val="22"/>
          <w:lang w:val="es-ES_tradnl"/>
        </w:rPr>
      </w:pPr>
    </w:p>
    <w:p w14:paraId="6DEE31A4" w14:textId="77777777" w:rsidR="009A480E" w:rsidRPr="000265E5" w:rsidRDefault="009A480E" w:rsidP="007D1870">
      <w:pPr>
        <w:widowControl w:val="0"/>
        <w:tabs>
          <w:tab w:val="left" w:pos="-720"/>
        </w:tabs>
        <w:suppressAutoHyphens/>
        <w:ind w:left="570" w:hanging="570"/>
        <w:rPr>
          <w:rStyle w:val="Initial"/>
          <w:b/>
          <w:sz w:val="22"/>
          <w:szCs w:val="22"/>
          <w:lang w:val="es-ES_tradnl"/>
        </w:rPr>
      </w:pPr>
    </w:p>
    <w:p w14:paraId="65F35ED5" w14:textId="77777777" w:rsidR="009A480E" w:rsidRPr="000265E5" w:rsidRDefault="009A480E" w:rsidP="007D1870">
      <w:pPr>
        <w:widowControl w:val="0"/>
        <w:tabs>
          <w:tab w:val="left" w:pos="-720"/>
          <w:tab w:val="left" w:pos="0"/>
        </w:tabs>
        <w:suppressAutoHyphens/>
        <w:ind w:left="573" w:hanging="573"/>
        <w:rPr>
          <w:rStyle w:val="Initial"/>
          <w:b/>
          <w:sz w:val="22"/>
          <w:szCs w:val="22"/>
          <w:lang w:val="es-ES_tradnl"/>
        </w:rPr>
      </w:pPr>
      <w:r w:rsidRPr="000265E5">
        <w:rPr>
          <w:rStyle w:val="Initial"/>
          <w:b/>
          <w:sz w:val="22"/>
          <w:szCs w:val="22"/>
          <w:lang w:val="es-ES_tradnl"/>
        </w:rPr>
        <w:t>9.</w:t>
      </w:r>
      <w:r w:rsidRPr="000265E5">
        <w:rPr>
          <w:rStyle w:val="Initial"/>
          <w:b/>
          <w:sz w:val="22"/>
          <w:szCs w:val="22"/>
          <w:lang w:val="es-ES_tradnl"/>
        </w:rPr>
        <w:tab/>
        <w:t>FECHA DE LA PRIMERA AUTORIZACIÓN/RENOVACIÓN DE LA AUTORIZACIÓN</w:t>
      </w:r>
    </w:p>
    <w:p w14:paraId="4489EDC4" w14:textId="77777777" w:rsidR="009A480E" w:rsidRPr="000265E5" w:rsidRDefault="009A480E" w:rsidP="007D1870">
      <w:pPr>
        <w:widowControl w:val="0"/>
        <w:tabs>
          <w:tab w:val="left" w:pos="-720"/>
        </w:tabs>
        <w:suppressAutoHyphens/>
        <w:ind w:left="573" w:hanging="573"/>
        <w:rPr>
          <w:rStyle w:val="Initial"/>
          <w:b/>
          <w:sz w:val="22"/>
          <w:szCs w:val="22"/>
          <w:lang w:val="es-ES_tradnl"/>
        </w:rPr>
      </w:pPr>
    </w:p>
    <w:p w14:paraId="7A73509E" w14:textId="1CF666EB" w:rsidR="009A480E" w:rsidRPr="000265E5" w:rsidRDefault="009A480E" w:rsidP="007D1870">
      <w:pPr>
        <w:widowControl w:val="0"/>
        <w:tabs>
          <w:tab w:val="left" w:pos="-720"/>
          <w:tab w:val="left" w:pos="0"/>
        </w:tabs>
        <w:suppressAutoHyphens/>
        <w:ind w:left="573" w:hanging="573"/>
        <w:rPr>
          <w:rStyle w:val="Initial"/>
          <w:sz w:val="22"/>
          <w:szCs w:val="22"/>
          <w:lang w:val="es-ES_tradnl"/>
        </w:rPr>
      </w:pPr>
      <w:r w:rsidRPr="000265E5">
        <w:rPr>
          <w:rStyle w:val="Initial"/>
          <w:sz w:val="22"/>
          <w:szCs w:val="22"/>
          <w:lang w:val="es-ES_tradnl"/>
        </w:rPr>
        <w:t xml:space="preserve">Fecha de la primera autorización: </w:t>
      </w:r>
      <w:r w:rsidR="00043531" w:rsidRPr="000265E5">
        <w:rPr>
          <w:rStyle w:val="Initial"/>
          <w:sz w:val="22"/>
          <w:szCs w:val="22"/>
          <w:lang w:val="es-ES_tradnl"/>
        </w:rPr>
        <w:t>0</w:t>
      </w:r>
      <w:r w:rsidRPr="000265E5">
        <w:rPr>
          <w:rStyle w:val="Initial"/>
          <w:sz w:val="22"/>
          <w:szCs w:val="22"/>
          <w:lang w:val="es-ES_tradnl"/>
        </w:rPr>
        <w:t xml:space="preserve">2 </w:t>
      </w:r>
      <w:proofErr w:type="gramStart"/>
      <w:r w:rsidR="00701EEC">
        <w:rPr>
          <w:rStyle w:val="Initial"/>
          <w:sz w:val="22"/>
          <w:szCs w:val="22"/>
          <w:lang w:val="es-ES_tradnl"/>
        </w:rPr>
        <w:t>S</w:t>
      </w:r>
      <w:r w:rsidRPr="000265E5">
        <w:rPr>
          <w:rStyle w:val="Initial"/>
          <w:sz w:val="22"/>
          <w:szCs w:val="22"/>
          <w:lang w:val="es-ES_tradnl"/>
        </w:rPr>
        <w:t>eptiembre</w:t>
      </w:r>
      <w:proofErr w:type="gramEnd"/>
      <w:r w:rsidRPr="000265E5">
        <w:rPr>
          <w:rStyle w:val="Initial"/>
          <w:sz w:val="22"/>
          <w:szCs w:val="22"/>
          <w:lang w:val="es-ES_tradnl"/>
        </w:rPr>
        <w:t xml:space="preserve"> 1999</w:t>
      </w:r>
    </w:p>
    <w:p w14:paraId="34E8A420" w14:textId="5AF29909" w:rsidR="009A480E" w:rsidRPr="000265E5" w:rsidRDefault="009A480E" w:rsidP="007D1870">
      <w:pPr>
        <w:widowControl w:val="0"/>
        <w:tabs>
          <w:tab w:val="left" w:pos="-720"/>
          <w:tab w:val="left" w:pos="0"/>
        </w:tabs>
        <w:suppressAutoHyphens/>
        <w:ind w:left="573" w:hanging="573"/>
        <w:rPr>
          <w:rStyle w:val="Initial"/>
          <w:sz w:val="22"/>
          <w:szCs w:val="22"/>
          <w:lang w:val="es-ES_tradnl"/>
        </w:rPr>
      </w:pPr>
      <w:r w:rsidRPr="000265E5">
        <w:rPr>
          <w:rStyle w:val="Initial"/>
          <w:sz w:val="22"/>
          <w:szCs w:val="22"/>
          <w:lang w:val="es-ES_tradnl"/>
        </w:rPr>
        <w:t xml:space="preserve">Fecha de la última revalidación: </w:t>
      </w:r>
      <w:r w:rsidR="003217C1" w:rsidRPr="000265E5">
        <w:rPr>
          <w:sz w:val="22"/>
          <w:szCs w:val="22"/>
          <w:lang w:val="es-ES"/>
        </w:rPr>
        <w:t>0</w:t>
      </w:r>
      <w:r w:rsidR="00701EEC">
        <w:rPr>
          <w:sz w:val="22"/>
          <w:szCs w:val="22"/>
          <w:lang w:val="es-ES"/>
        </w:rPr>
        <w:t>1 Julio</w:t>
      </w:r>
      <w:r w:rsidR="003217C1" w:rsidRPr="000265E5">
        <w:rPr>
          <w:sz w:val="22"/>
          <w:szCs w:val="22"/>
          <w:lang w:val="es-ES"/>
        </w:rPr>
        <w:t xml:space="preserve"> 2009</w:t>
      </w:r>
    </w:p>
    <w:p w14:paraId="5BED3AA9" w14:textId="77777777" w:rsidR="009A480E" w:rsidRPr="000265E5" w:rsidRDefault="009A480E" w:rsidP="007D1870">
      <w:pPr>
        <w:widowControl w:val="0"/>
        <w:tabs>
          <w:tab w:val="left" w:pos="-720"/>
        </w:tabs>
        <w:suppressAutoHyphens/>
        <w:ind w:left="573" w:hanging="573"/>
        <w:rPr>
          <w:rStyle w:val="Initial"/>
          <w:b/>
          <w:sz w:val="22"/>
          <w:szCs w:val="22"/>
          <w:lang w:val="es-ES_tradnl"/>
        </w:rPr>
      </w:pPr>
    </w:p>
    <w:p w14:paraId="36F059D5" w14:textId="77777777" w:rsidR="009A480E" w:rsidRPr="000265E5" w:rsidRDefault="009A480E" w:rsidP="007D1870">
      <w:pPr>
        <w:widowControl w:val="0"/>
        <w:tabs>
          <w:tab w:val="left" w:pos="-720"/>
        </w:tabs>
        <w:suppressAutoHyphens/>
        <w:ind w:left="573" w:hanging="573"/>
        <w:rPr>
          <w:rStyle w:val="Initial"/>
          <w:b/>
          <w:sz w:val="22"/>
          <w:szCs w:val="22"/>
          <w:lang w:val="es-ES_tradnl"/>
        </w:rPr>
      </w:pPr>
    </w:p>
    <w:p w14:paraId="3DB3248F" w14:textId="77777777" w:rsidR="009A480E" w:rsidRPr="000265E5" w:rsidRDefault="009A480E" w:rsidP="002A0537">
      <w:pPr>
        <w:keepNext/>
        <w:keepLines/>
        <w:widowControl w:val="0"/>
        <w:numPr>
          <w:ilvl w:val="0"/>
          <w:numId w:val="12"/>
        </w:numPr>
        <w:tabs>
          <w:tab w:val="clear" w:pos="1065"/>
          <w:tab w:val="num" w:pos="540"/>
        </w:tabs>
        <w:ind w:hanging="1065"/>
        <w:rPr>
          <w:rStyle w:val="Initial"/>
          <w:b/>
          <w:sz w:val="22"/>
          <w:szCs w:val="22"/>
          <w:lang w:val="es-ES_tradnl"/>
        </w:rPr>
      </w:pPr>
      <w:r w:rsidRPr="000265E5">
        <w:rPr>
          <w:rStyle w:val="Initial"/>
          <w:b/>
          <w:sz w:val="22"/>
          <w:szCs w:val="22"/>
          <w:lang w:val="es-ES_tradnl"/>
        </w:rPr>
        <w:t>FECHA DE LA REVISIÓN DEL TEXTO</w:t>
      </w:r>
    </w:p>
    <w:p w14:paraId="1C8E562C" w14:textId="77777777" w:rsidR="00B42F7D" w:rsidRPr="000265E5" w:rsidRDefault="00B42F7D" w:rsidP="002A0537">
      <w:pPr>
        <w:pStyle w:val="Footer"/>
        <w:keepNext/>
        <w:keepLines/>
        <w:widowControl w:val="0"/>
        <w:tabs>
          <w:tab w:val="clear" w:pos="4536"/>
          <w:tab w:val="clear" w:pos="9072"/>
        </w:tabs>
        <w:rPr>
          <w:sz w:val="22"/>
          <w:szCs w:val="22"/>
          <w:lang w:val="es-ES_tradnl"/>
        </w:rPr>
      </w:pPr>
    </w:p>
    <w:p w14:paraId="1B8C8FC2" w14:textId="77777777" w:rsidR="00B42F7D" w:rsidRPr="000265E5" w:rsidRDefault="00B42F7D" w:rsidP="002A0537">
      <w:pPr>
        <w:keepNext/>
        <w:keepLines/>
        <w:widowControl w:val="0"/>
        <w:numPr>
          <w:ilvl w:val="12"/>
          <w:numId w:val="0"/>
        </w:numPr>
        <w:ind w:right="-2"/>
        <w:rPr>
          <w:sz w:val="22"/>
          <w:szCs w:val="22"/>
          <w:lang w:val="es-ES"/>
        </w:rPr>
      </w:pPr>
      <w:r w:rsidRPr="000265E5">
        <w:rPr>
          <w:sz w:val="22"/>
          <w:szCs w:val="22"/>
          <w:lang w:val="es-ES"/>
        </w:rPr>
        <w:t>La información detallada de este medicamento está disponible en la página web de la Agencia Europea de Medicamento</w:t>
      </w:r>
      <w:r w:rsidR="00724A08" w:rsidRPr="000265E5">
        <w:rPr>
          <w:sz w:val="22"/>
          <w:szCs w:val="22"/>
          <w:lang w:val="es-ES"/>
        </w:rPr>
        <w:t>s</w:t>
      </w:r>
      <w:r w:rsidRPr="000265E5">
        <w:rPr>
          <w:sz w:val="22"/>
          <w:szCs w:val="22"/>
          <w:lang w:val="es-ES"/>
        </w:rPr>
        <w:t xml:space="preserve"> </w:t>
      </w:r>
      <w:r w:rsidR="00AF7FB7">
        <w:fldChar w:fldCharType="begin"/>
      </w:r>
      <w:r w:rsidR="00AF7FB7" w:rsidRPr="003B2B11">
        <w:rPr>
          <w:lang w:val="es-ES"/>
          <w:rPrChange w:id="25" w:author="Sanofi RA" w:date="2025-09-05T10:08:00Z">
            <w:rPr/>
          </w:rPrChange>
        </w:rPr>
        <w:instrText>HYPERLINK "http://www.ema.europa.eu/"</w:instrText>
      </w:r>
      <w:r w:rsidR="00AF7FB7">
        <w:fldChar w:fldCharType="separate"/>
      </w:r>
      <w:r w:rsidR="00AF7FB7" w:rsidRPr="000265E5">
        <w:rPr>
          <w:rStyle w:val="Hyperlink"/>
          <w:sz w:val="22"/>
          <w:szCs w:val="22"/>
          <w:lang w:val="es-ES"/>
        </w:rPr>
        <w:t>http://www.ema.europa.eu/</w:t>
      </w:r>
      <w:r w:rsidR="00AF7FB7">
        <w:fldChar w:fldCharType="end"/>
      </w:r>
      <w:r w:rsidRPr="000265E5">
        <w:rPr>
          <w:sz w:val="22"/>
          <w:szCs w:val="22"/>
          <w:lang w:val="es-ES"/>
        </w:rPr>
        <w:t>.</w:t>
      </w:r>
    </w:p>
    <w:p w14:paraId="7A73BAAC" w14:textId="77777777" w:rsidR="00AF7FB7" w:rsidRPr="000265E5" w:rsidRDefault="00AF7FB7" w:rsidP="002A0537">
      <w:pPr>
        <w:keepNext/>
        <w:keepLines/>
        <w:widowControl w:val="0"/>
        <w:numPr>
          <w:ilvl w:val="12"/>
          <w:numId w:val="0"/>
        </w:numPr>
        <w:ind w:right="-2"/>
        <w:rPr>
          <w:sz w:val="22"/>
          <w:szCs w:val="22"/>
          <w:lang w:val="es-ES"/>
        </w:rPr>
      </w:pPr>
    </w:p>
    <w:p w14:paraId="44CD5757" w14:textId="77777777" w:rsidR="009A480E" w:rsidRPr="000265E5" w:rsidRDefault="009A480E" w:rsidP="007D1870">
      <w:pPr>
        <w:pStyle w:val="Footer"/>
        <w:widowControl w:val="0"/>
        <w:tabs>
          <w:tab w:val="clear" w:pos="4536"/>
          <w:tab w:val="clear" w:pos="9072"/>
        </w:tabs>
        <w:rPr>
          <w:sz w:val="22"/>
          <w:szCs w:val="22"/>
          <w:lang w:val="es-ES_tradnl"/>
        </w:rPr>
      </w:pPr>
      <w:r w:rsidRPr="000265E5">
        <w:rPr>
          <w:sz w:val="22"/>
          <w:szCs w:val="22"/>
          <w:lang w:val="es-ES_tradnl"/>
        </w:rPr>
        <w:br w:type="page"/>
      </w:r>
    </w:p>
    <w:p w14:paraId="149C6C04" w14:textId="77777777" w:rsidR="009A480E" w:rsidRPr="000265E5" w:rsidRDefault="009A480E" w:rsidP="007D1870">
      <w:pPr>
        <w:widowControl w:val="0"/>
        <w:rPr>
          <w:sz w:val="22"/>
          <w:szCs w:val="22"/>
          <w:lang w:val="es-ES"/>
        </w:rPr>
      </w:pPr>
    </w:p>
    <w:p w14:paraId="4FE88CE6" w14:textId="77777777" w:rsidR="009A480E" w:rsidRPr="000265E5" w:rsidRDefault="009A480E" w:rsidP="007D1870">
      <w:pPr>
        <w:widowControl w:val="0"/>
        <w:rPr>
          <w:sz w:val="22"/>
          <w:szCs w:val="22"/>
          <w:lang w:val="es-ES"/>
        </w:rPr>
      </w:pPr>
    </w:p>
    <w:p w14:paraId="27723D48" w14:textId="77777777" w:rsidR="009A480E" w:rsidRPr="000265E5" w:rsidRDefault="009A480E" w:rsidP="007D1870">
      <w:pPr>
        <w:widowControl w:val="0"/>
        <w:rPr>
          <w:sz w:val="22"/>
          <w:szCs w:val="22"/>
          <w:lang w:val="es-ES"/>
        </w:rPr>
      </w:pPr>
    </w:p>
    <w:p w14:paraId="64A5B1F2" w14:textId="77777777" w:rsidR="009A480E" w:rsidRPr="000265E5" w:rsidRDefault="009A480E" w:rsidP="007D1870">
      <w:pPr>
        <w:widowControl w:val="0"/>
        <w:rPr>
          <w:sz w:val="22"/>
          <w:szCs w:val="22"/>
          <w:lang w:val="es-ES"/>
        </w:rPr>
      </w:pPr>
    </w:p>
    <w:p w14:paraId="43A872FF" w14:textId="77777777" w:rsidR="009A480E" w:rsidRPr="000265E5" w:rsidRDefault="009A480E" w:rsidP="007D1870">
      <w:pPr>
        <w:widowControl w:val="0"/>
        <w:rPr>
          <w:sz w:val="22"/>
          <w:szCs w:val="22"/>
          <w:lang w:val="es-ES"/>
        </w:rPr>
      </w:pPr>
    </w:p>
    <w:p w14:paraId="30507190" w14:textId="77777777" w:rsidR="009A480E" w:rsidRPr="000265E5" w:rsidRDefault="009A480E" w:rsidP="007D1870">
      <w:pPr>
        <w:widowControl w:val="0"/>
        <w:rPr>
          <w:sz w:val="22"/>
          <w:szCs w:val="22"/>
          <w:lang w:val="es-ES"/>
        </w:rPr>
      </w:pPr>
    </w:p>
    <w:p w14:paraId="19215B62" w14:textId="77777777" w:rsidR="009A480E" w:rsidRPr="000265E5" w:rsidRDefault="009A480E" w:rsidP="007D1870">
      <w:pPr>
        <w:widowControl w:val="0"/>
        <w:rPr>
          <w:sz w:val="22"/>
          <w:szCs w:val="22"/>
          <w:lang w:val="es-ES"/>
        </w:rPr>
      </w:pPr>
    </w:p>
    <w:p w14:paraId="2FBB8FAD" w14:textId="77777777" w:rsidR="009A480E" w:rsidRPr="000265E5" w:rsidRDefault="009A480E" w:rsidP="007D1870">
      <w:pPr>
        <w:widowControl w:val="0"/>
        <w:rPr>
          <w:sz w:val="22"/>
          <w:szCs w:val="22"/>
          <w:lang w:val="es-ES"/>
        </w:rPr>
      </w:pPr>
    </w:p>
    <w:p w14:paraId="4983A7DA" w14:textId="77777777" w:rsidR="009A480E" w:rsidRPr="000265E5" w:rsidRDefault="009A480E" w:rsidP="007D1870">
      <w:pPr>
        <w:widowControl w:val="0"/>
        <w:rPr>
          <w:sz w:val="22"/>
          <w:szCs w:val="22"/>
          <w:lang w:val="es-ES"/>
        </w:rPr>
      </w:pPr>
    </w:p>
    <w:p w14:paraId="5ACB4563" w14:textId="77777777" w:rsidR="009A480E" w:rsidRPr="000265E5" w:rsidRDefault="009A480E" w:rsidP="007D1870">
      <w:pPr>
        <w:widowControl w:val="0"/>
        <w:rPr>
          <w:sz w:val="22"/>
          <w:szCs w:val="22"/>
          <w:lang w:val="es-ES"/>
        </w:rPr>
      </w:pPr>
    </w:p>
    <w:p w14:paraId="4331D615" w14:textId="77777777" w:rsidR="009A480E" w:rsidRPr="000265E5" w:rsidRDefault="009A480E" w:rsidP="007D1870">
      <w:pPr>
        <w:widowControl w:val="0"/>
        <w:rPr>
          <w:sz w:val="22"/>
          <w:szCs w:val="22"/>
          <w:lang w:val="es-ES"/>
        </w:rPr>
      </w:pPr>
    </w:p>
    <w:p w14:paraId="69EECBC7" w14:textId="77777777" w:rsidR="009A480E" w:rsidRPr="000265E5" w:rsidRDefault="009A480E" w:rsidP="007D1870">
      <w:pPr>
        <w:widowControl w:val="0"/>
        <w:rPr>
          <w:sz w:val="22"/>
          <w:szCs w:val="22"/>
          <w:lang w:val="es-ES"/>
        </w:rPr>
      </w:pPr>
    </w:p>
    <w:p w14:paraId="090C7D91" w14:textId="77777777" w:rsidR="009A480E" w:rsidRPr="000265E5" w:rsidRDefault="009A480E" w:rsidP="007D1870">
      <w:pPr>
        <w:pStyle w:val="Footer"/>
        <w:widowControl w:val="0"/>
        <w:tabs>
          <w:tab w:val="clear" w:pos="4536"/>
          <w:tab w:val="clear" w:pos="9072"/>
        </w:tabs>
        <w:rPr>
          <w:sz w:val="22"/>
          <w:szCs w:val="22"/>
          <w:lang w:val="es-ES"/>
        </w:rPr>
      </w:pPr>
    </w:p>
    <w:p w14:paraId="3F39E936" w14:textId="77777777" w:rsidR="009A480E" w:rsidRPr="000265E5" w:rsidRDefault="009A480E" w:rsidP="007D1870">
      <w:pPr>
        <w:widowControl w:val="0"/>
        <w:rPr>
          <w:sz w:val="22"/>
          <w:szCs w:val="22"/>
          <w:lang w:val="es-ES"/>
        </w:rPr>
      </w:pPr>
    </w:p>
    <w:p w14:paraId="2BB485AD" w14:textId="77777777" w:rsidR="009A480E" w:rsidRPr="000265E5" w:rsidRDefault="009A480E" w:rsidP="007D1870">
      <w:pPr>
        <w:widowControl w:val="0"/>
        <w:rPr>
          <w:sz w:val="22"/>
          <w:szCs w:val="22"/>
          <w:lang w:val="es-ES"/>
        </w:rPr>
      </w:pPr>
    </w:p>
    <w:p w14:paraId="4778F525" w14:textId="77777777" w:rsidR="009A480E" w:rsidRPr="000265E5" w:rsidRDefault="009A480E" w:rsidP="007D1870">
      <w:pPr>
        <w:widowControl w:val="0"/>
        <w:rPr>
          <w:sz w:val="22"/>
          <w:szCs w:val="22"/>
          <w:lang w:val="es-ES"/>
        </w:rPr>
      </w:pPr>
    </w:p>
    <w:p w14:paraId="0661683B" w14:textId="77777777" w:rsidR="009A480E" w:rsidRPr="000265E5" w:rsidRDefault="009A480E" w:rsidP="007D1870">
      <w:pPr>
        <w:widowControl w:val="0"/>
        <w:rPr>
          <w:sz w:val="22"/>
          <w:szCs w:val="22"/>
          <w:lang w:val="es-ES"/>
        </w:rPr>
      </w:pPr>
    </w:p>
    <w:p w14:paraId="61E86677" w14:textId="77777777" w:rsidR="009A480E" w:rsidRPr="000265E5" w:rsidRDefault="009A480E" w:rsidP="007D1870">
      <w:pPr>
        <w:widowControl w:val="0"/>
        <w:rPr>
          <w:sz w:val="22"/>
          <w:szCs w:val="22"/>
          <w:lang w:val="es-ES"/>
        </w:rPr>
      </w:pPr>
    </w:p>
    <w:p w14:paraId="2BAFC490" w14:textId="77777777" w:rsidR="009A480E" w:rsidRPr="000265E5" w:rsidRDefault="009A480E" w:rsidP="007D1870">
      <w:pPr>
        <w:widowControl w:val="0"/>
        <w:rPr>
          <w:sz w:val="22"/>
          <w:szCs w:val="22"/>
          <w:lang w:val="es-ES"/>
        </w:rPr>
      </w:pPr>
    </w:p>
    <w:p w14:paraId="1114A048" w14:textId="77777777" w:rsidR="009A480E" w:rsidRPr="000265E5" w:rsidRDefault="009A480E" w:rsidP="007D1870">
      <w:pPr>
        <w:widowControl w:val="0"/>
        <w:rPr>
          <w:sz w:val="22"/>
          <w:szCs w:val="22"/>
          <w:lang w:val="es-ES"/>
        </w:rPr>
      </w:pPr>
    </w:p>
    <w:p w14:paraId="5F55A712" w14:textId="77777777" w:rsidR="009A480E" w:rsidRPr="000265E5" w:rsidRDefault="009A480E" w:rsidP="007D1870">
      <w:pPr>
        <w:widowControl w:val="0"/>
        <w:rPr>
          <w:sz w:val="22"/>
          <w:szCs w:val="22"/>
          <w:lang w:val="es-ES"/>
        </w:rPr>
      </w:pPr>
    </w:p>
    <w:p w14:paraId="73F7513A" w14:textId="77777777" w:rsidR="009A480E" w:rsidRPr="000265E5" w:rsidRDefault="009A480E" w:rsidP="007D1870">
      <w:pPr>
        <w:widowControl w:val="0"/>
        <w:rPr>
          <w:sz w:val="22"/>
          <w:szCs w:val="22"/>
          <w:lang w:val="es-ES"/>
        </w:rPr>
      </w:pPr>
    </w:p>
    <w:p w14:paraId="71F4094A" w14:textId="3F0128E0" w:rsidR="009A480E" w:rsidRPr="000265E5" w:rsidRDefault="009A480E" w:rsidP="007D1870">
      <w:pPr>
        <w:pStyle w:val="Heading1"/>
        <w:keepNext w:val="0"/>
        <w:widowControl w:val="0"/>
        <w:autoSpaceDE/>
        <w:autoSpaceDN/>
        <w:adjustRightInd/>
        <w:rPr>
          <w:rFonts w:ascii="Times New Roman" w:hAnsi="Times New Roman" w:cs="Times New Roman"/>
          <w:lang w:val="es-ES_tradnl"/>
        </w:rPr>
      </w:pPr>
      <w:r w:rsidRPr="000265E5">
        <w:rPr>
          <w:rFonts w:ascii="Times New Roman" w:hAnsi="Times New Roman" w:cs="Times New Roman"/>
          <w:lang w:val="es-ES_tradnl"/>
        </w:rPr>
        <w:t>ANEXO II</w:t>
      </w:r>
      <w:r w:rsidR="00B12DA1">
        <w:rPr>
          <w:rFonts w:ascii="Times New Roman" w:hAnsi="Times New Roman" w:cs="Times New Roman"/>
          <w:lang w:val="es-ES_tradnl"/>
        </w:rPr>
        <w:fldChar w:fldCharType="begin"/>
      </w:r>
      <w:r w:rsidR="00B12DA1">
        <w:rPr>
          <w:rFonts w:ascii="Times New Roman" w:hAnsi="Times New Roman" w:cs="Times New Roman"/>
          <w:lang w:val="es-ES_tradnl"/>
        </w:rPr>
        <w:instrText xml:space="preserve"> DOCVARIABLE VAULT_ND_4c7fbe6b-8911-4fd0-b890-dab7d118e558 \* MERGEFORMAT </w:instrText>
      </w:r>
      <w:r w:rsidR="00B12DA1">
        <w:rPr>
          <w:rFonts w:ascii="Times New Roman" w:hAnsi="Times New Roman" w:cs="Times New Roman"/>
          <w:lang w:val="es-ES_tradnl"/>
        </w:rPr>
        <w:fldChar w:fldCharType="separate"/>
      </w:r>
      <w:r w:rsidR="00B12DA1">
        <w:rPr>
          <w:rFonts w:ascii="Times New Roman" w:hAnsi="Times New Roman" w:cs="Times New Roman"/>
          <w:lang w:val="es-ES_tradnl"/>
        </w:rPr>
        <w:t xml:space="preserve"> </w:t>
      </w:r>
      <w:r w:rsidR="00B12DA1">
        <w:rPr>
          <w:rFonts w:ascii="Times New Roman" w:hAnsi="Times New Roman" w:cs="Times New Roman"/>
          <w:lang w:val="es-ES_tradnl"/>
        </w:rPr>
        <w:fldChar w:fldCharType="end"/>
      </w:r>
    </w:p>
    <w:p w14:paraId="3A155963" w14:textId="77777777" w:rsidR="009A480E" w:rsidRPr="000265E5" w:rsidRDefault="009A480E" w:rsidP="007D1870">
      <w:pPr>
        <w:widowControl w:val="0"/>
        <w:rPr>
          <w:b/>
          <w:bCs/>
          <w:sz w:val="22"/>
          <w:szCs w:val="22"/>
          <w:lang w:val="es-ES"/>
        </w:rPr>
      </w:pPr>
    </w:p>
    <w:p w14:paraId="60130E65" w14:textId="77777777" w:rsidR="009A480E" w:rsidRPr="000265E5" w:rsidRDefault="009A480E" w:rsidP="007D1870">
      <w:pPr>
        <w:widowControl w:val="0"/>
        <w:ind w:left="1800" w:hanging="720"/>
        <w:rPr>
          <w:b/>
          <w:bCs/>
          <w:sz w:val="22"/>
          <w:szCs w:val="22"/>
          <w:lang w:val="es-ES"/>
        </w:rPr>
      </w:pPr>
      <w:r w:rsidRPr="000265E5">
        <w:rPr>
          <w:b/>
          <w:bCs/>
          <w:sz w:val="22"/>
          <w:szCs w:val="22"/>
          <w:lang w:val="es-ES"/>
        </w:rPr>
        <w:t xml:space="preserve">A. </w:t>
      </w:r>
      <w:r w:rsidRPr="000265E5">
        <w:rPr>
          <w:b/>
          <w:bCs/>
          <w:sz w:val="22"/>
          <w:szCs w:val="22"/>
          <w:lang w:val="es-ES"/>
        </w:rPr>
        <w:tab/>
      </w:r>
      <w:r w:rsidR="00A10AFC" w:rsidRPr="000265E5">
        <w:rPr>
          <w:b/>
          <w:bCs/>
          <w:sz w:val="22"/>
          <w:szCs w:val="22"/>
          <w:lang w:val="es-ES"/>
        </w:rPr>
        <w:t xml:space="preserve">FABRICANTE </w:t>
      </w:r>
      <w:r w:rsidRPr="000265E5">
        <w:rPr>
          <w:b/>
          <w:bCs/>
          <w:sz w:val="22"/>
          <w:szCs w:val="22"/>
          <w:lang w:val="es-ES"/>
        </w:rPr>
        <w:t>RESPONSABLE DE LA LIBERACIÓN DE LOS LOTES</w:t>
      </w:r>
    </w:p>
    <w:p w14:paraId="561C13F4" w14:textId="77777777" w:rsidR="009A480E" w:rsidRPr="000265E5" w:rsidRDefault="009A480E" w:rsidP="007D1870">
      <w:pPr>
        <w:widowControl w:val="0"/>
        <w:ind w:left="1800" w:hanging="720"/>
        <w:rPr>
          <w:b/>
          <w:bCs/>
          <w:sz w:val="22"/>
          <w:szCs w:val="22"/>
          <w:lang w:val="es-ES"/>
        </w:rPr>
      </w:pPr>
    </w:p>
    <w:p w14:paraId="0E365AA0" w14:textId="77777777" w:rsidR="009A480E" w:rsidRPr="000265E5" w:rsidRDefault="009A480E" w:rsidP="007D1870">
      <w:pPr>
        <w:widowControl w:val="0"/>
        <w:ind w:left="1800" w:hanging="720"/>
        <w:rPr>
          <w:b/>
          <w:bCs/>
          <w:sz w:val="22"/>
          <w:szCs w:val="22"/>
          <w:lang w:val="es-ES"/>
        </w:rPr>
      </w:pPr>
      <w:r w:rsidRPr="000265E5">
        <w:rPr>
          <w:b/>
          <w:bCs/>
          <w:sz w:val="22"/>
          <w:szCs w:val="22"/>
          <w:lang w:val="es-ES"/>
        </w:rPr>
        <w:t>B.</w:t>
      </w:r>
      <w:r w:rsidRPr="000265E5">
        <w:rPr>
          <w:b/>
          <w:bCs/>
          <w:sz w:val="22"/>
          <w:szCs w:val="22"/>
          <w:lang w:val="es-ES"/>
        </w:rPr>
        <w:tab/>
        <w:t xml:space="preserve">CONDICIONES </w:t>
      </w:r>
      <w:r w:rsidR="00A10AFC" w:rsidRPr="000265E5">
        <w:rPr>
          <w:b/>
          <w:bCs/>
          <w:sz w:val="22"/>
          <w:szCs w:val="22"/>
          <w:lang w:val="es-ES"/>
        </w:rPr>
        <w:t>O RESTRICCIONES DE SUMINISTRO Y USO</w:t>
      </w:r>
    </w:p>
    <w:p w14:paraId="563F5D94" w14:textId="77777777" w:rsidR="00A10AFC" w:rsidRPr="000265E5" w:rsidRDefault="00A10AFC" w:rsidP="007D1870">
      <w:pPr>
        <w:widowControl w:val="0"/>
        <w:ind w:left="1800" w:hanging="720"/>
        <w:rPr>
          <w:sz w:val="22"/>
          <w:szCs w:val="22"/>
          <w:lang w:val="es-ES"/>
        </w:rPr>
      </w:pPr>
    </w:p>
    <w:p w14:paraId="57F5CC1C" w14:textId="77777777" w:rsidR="00E97F07" w:rsidRPr="000265E5" w:rsidRDefault="00A10AFC" w:rsidP="00A10AFC">
      <w:pPr>
        <w:widowControl w:val="0"/>
        <w:ind w:left="1800" w:hanging="720"/>
        <w:rPr>
          <w:b/>
          <w:bCs/>
          <w:sz w:val="22"/>
          <w:szCs w:val="22"/>
          <w:lang w:val="es-ES"/>
        </w:rPr>
      </w:pPr>
      <w:r w:rsidRPr="000265E5">
        <w:rPr>
          <w:b/>
          <w:bCs/>
          <w:sz w:val="22"/>
          <w:szCs w:val="22"/>
          <w:lang w:val="es-ES"/>
        </w:rPr>
        <w:t>C.</w:t>
      </w:r>
      <w:r w:rsidRPr="000265E5">
        <w:rPr>
          <w:b/>
          <w:bCs/>
          <w:sz w:val="22"/>
          <w:szCs w:val="22"/>
          <w:lang w:val="es-ES"/>
        </w:rPr>
        <w:tab/>
        <w:t>OTRAS CONDICIONES Y REQUISITOS DE LA AUTORIZACIÓN DE COMERCIALIZACIÓN</w:t>
      </w:r>
    </w:p>
    <w:p w14:paraId="0BA423BE" w14:textId="77777777" w:rsidR="00E97F07" w:rsidRPr="000265E5" w:rsidRDefault="00E97F07" w:rsidP="00A10AFC">
      <w:pPr>
        <w:widowControl w:val="0"/>
        <w:ind w:left="1800" w:hanging="720"/>
        <w:rPr>
          <w:b/>
          <w:bCs/>
          <w:sz w:val="22"/>
          <w:szCs w:val="22"/>
          <w:lang w:val="es-ES"/>
        </w:rPr>
      </w:pPr>
    </w:p>
    <w:p w14:paraId="32FBF422" w14:textId="77777777" w:rsidR="00E97F07" w:rsidRPr="000265E5" w:rsidRDefault="00E97F07" w:rsidP="00A10AFC">
      <w:pPr>
        <w:widowControl w:val="0"/>
        <w:ind w:left="1800" w:hanging="720"/>
        <w:rPr>
          <w:b/>
          <w:bCs/>
          <w:sz w:val="22"/>
          <w:szCs w:val="22"/>
          <w:lang w:val="es-ES"/>
        </w:rPr>
      </w:pPr>
      <w:r w:rsidRPr="000265E5">
        <w:rPr>
          <w:b/>
          <w:bCs/>
          <w:sz w:val="22"/>
          <w:szCs w:val="22"/>
          <w:lang w:val="es-ES"/>
        </w:rPr>
        <w:t>D.</w:t>
      </w:r>
      <w:r w:rsidRPr="000265E5">
        <w:rPr>
          <w:b/>
          <w:bCs/>
          <w:sz w:val="22"/>
          <w:szCs w:val="22"/>
          <w:lang w:val="es-ES"/>
        </w:rPr>
        <w:tab/>
        <w:t>CONDICIONES O RESTRICCIONES EN RELACIÓN CON LA UTILIZACIÓN SEGURA Y EFICAZ DEL MEDICAMENTO</w:t>
      </w:r>
    </w:p>
    <w:p w14:paraId="06D19A77" w14:textId="77777777" w:rsidR="00E97F07" w:rsidRPr="000265E5" w:rsidRDefault="00E97F07" w:rsidP="00A10AFC">
      <w:pPr>
        <w:widowControl w:val="0"/>
        <w:ind w:left="1800" w:hanging="720"/>
        <w:rPr>
          <w:b/>
          <w:bCs/>
          <w:sz w:val="22"/>
          <w:szCs w:val="22"/>
          <w:lang w:val="es-ES"/>
        </w:rPr>
      </w:pPr>
    </w:p>
    <w:p w14:paraId="321F801A" w14:textId="77777777" w:rsidR="009A480E" w:rsidRPr="000265E5" w:rsidRDefault="009A480E" w:rsidP="00D075A7">
      <w:pPr>
        <w:widowControl w:val="0"/>
        <w:rPr>
          <w:sz w:val="22"/>
          <w:szCs w:val="22"/>
          <w:lang w:val="es-ES"/>
        </w:rPr>
      </w:pPr>
      <w:r w:rsidRPr="000265E5">
        <w:rPr>
          <w:sz w:val="22"/>
          <w:szCs w:val="22"/>
          <w:lang w:val="es-ES"/>
        </w:rPr>
        <w:br w:type="page"/>
      </w:r>
    </w:p>
    <w:p w14:paraId="7D823A1C" w14:textId="77777777" w:rsidR="009A480E" w:rsidRPr="000265E5" w:rsidRDefault="009A480E" w:rsidP="007D1870">
      <w:pPr>
        <w:widowControl w:val="0"/>
        <w:ind w:left="720" w:right="-514" w:hanging="720"/>
        <w:rPr>
          <w:sz w:val="22"/>
          <w:szCs w:val="22"/>
          <w:lang w:val="es-ES_tradnl"/>
        </w:rPr>
      </w:pPr>
      <w:r w:rsidRPr="000265E5">
        <w:rPr>
          <w:b/>
          <w:bCs/>
          <w:sz w:val="22"/>
          <w:szCs w:val="22"/>
          <w:lang w:val="es-ES"/>
        </w:rPr>
        <w:lastRenderedPageBreak/>
        <w:t xml:space="preserve">A. </w:t>
      </w:r>
      <w:r w:rsidRPr="000265E5">
        <w:rPr>
          <w:b/>
          <w:bCs/>
          <w:sz w:val="22"/>
          <w:szCs w:val="22"/>
          <w:lang w:val="es-ES"/>
        </w:rPr>
        <w:tab/>
      </w:r>
      <w:r w:rsidR="00ED734D" w:rsidRPr="000265E5">
        <w:rPr>
          <w:b/>
          <w:bCs/>
          <w:sz w:val="22"/>
          <w:szCs w:val="22"/>
          <w:lang w:val="es-ES_tradnl"/>
        </w:rPr>
        <w:t xml:space="preserve">FABRICANTE </w:t>
      </w:r>
      <w:r w:rsidRPr="000265E5">
        <w:rPr>
          <w:b/>
          <w:bCs/>
          <w:sz w:val="22"/>
          <w:szCs w:val="22"/>
          <w:lang w:val="es-ES_tradnl"/>
        </w:rPr>
        <w:t>RESPONSABLE DE LA LIBERACIÓN DE LOS LOTES</w:t>
      </w:r>
    </w:p>
    <w:p w14:paraId="07FC4E1E" w14:textId="77777777" w:rsidR="009A480E" w:rsidRPr="000265E5" w:rsidRDefault="009A480E" w:rsidP="007D1870">
      <w:pPr>
        <w:widowControl w:val="0"/>
        <w:rPr>
          <w:sz w:val="22"/>
          <w:szCs w:val="22"/>
          <w:lang w:val="es-ES_tradnl"/>
        </w:rPr>
      </w:pPr>
    </w:p>
    <w:p w14:paraId="754D97CE" w14:textId="77777777" w:rsidR="009A480E" w:rsidRPr="000265E5" w:rsidRDefault="009A480E" w:rsidP="007D1870">
      <w:pPr>
        <w:widowControl w:val="0"/>
        <w:rPr>
          <w:sz w:val="22"/>
          <w:szCs w:val="22"/>
          <w:u w:val="single"/>
          <w:lang w:val="es-ES"/>
        </w:rPr>
      </w:pPr>
      <w:r w:rsidRPr="000265E5">
        <w:rPr>
          <w:sz w:val="22"/>
          <w:szCs w:val="22"/>
          <w:u w:val="single"/>
          <w:lang w:val="es-ES"/>
        </w:rPr>
        <w:t>Nombre y dirección del</w:t>
      </w:r>
      <w:r w:rsidR="009D2C63" w:rsidRPr="000265E5">
        <w:rPr>
          <w:sz w:val="22"/>
          <w:szCs w:val="22"/>
          <w:u w:val="single"/>
          <w:lang w:val="es-ES"/>
        </w:rPr>
        <w:t xml:space="preserve"> </w:t>
      </w:r>
      <w:r w:rsidRPr="000265E5">
        <w:rPr>
          <w:sz w:val="22"/>
          <w:szCs w:val="22"/>
          <w:u w:val="single"/>
          <w:lang w:val="es-ES"/>
        </w:rPr>
        <w:t>fabricante responsable de la liberación de los lotes:</w:t>
      </w:r>
    </w:p>
    <w:p w14:paraId="3CC5C1E8" w14:textId="77777777" w:rsidR="009A480E" w:rsidRPr="000265E5" w:rsidRDefault="009A480E" w:rsidP="007D1870">
      <w:pPr>
        <w:widowControl w:val="0"/>
        <w:rPr>
          <w:sz w:val="22"/>
          <w:szCs w:val="22"/>
          <w:u w:val="single"/>
          <w:lang w:val="es-ES"/>
        </w:rPr>
      </w:pPr>
    </w:p>
    <w:p w14:paraId="09ACB5BB" w14:textId="77777777" w:rsidR="00CB10D7" w:rsidRPr="00CB10D7" w:rsidRDefault="00CB10D7" w:rsidP="00CB10D7">
      <w:pPr>
        <w:widowControl w:val="0"/>
        <w:rPr>
          <w:sz w:val="22"/>
          <w:szCs w:val="22"/>
          <w:lang w:val="fr-FR"/>
        </w:rPr>
      </w:pPr>
      <w:r w:rsidRPr="00CB10D7">
        <w:rPr>
          <w:sz w:val="22"/>
          <w:szCs w:val="22"/>
          <w:lang w:val="fr-FR"/>
        </w:rPr>
        <w:t>Opella Healthcare International SAS</w:t>
      </w:r>
    </w:p>
    <w:p w14:paraId="41C46F3F" w14:textId="77777777" w:rsidR="00CB10D7" w:rsidRPr="00CB10D7" w:rsidRDefault="00CB10D7" w:rsidP="00CB10D7">
      <w:pPr>
        <w:widowControl w:val="0"/>
        <w:rPr>
          <w:sz w:val="22"/>
          <w:szCs w:val="22"/>
          <w:lang w:val="fr-FR"/>
        </w:rPr>
      </w:pPr>
      <w:r w:rsidRPr="00CB10D7">
        <w:rPr>
          <w:sz w:val="22"/>
          <w:szCs w:val="22"/>
          <w:lang w:val="fr-FR"/>
        </w:rPr>
        <w:t>56, Route de Choisy</w:t>
      </w:r>
    </w:p>
    <w:p w14:paraId="27EC9316" w14:textId="77777777" w:rsidR="00CB10D7" w:rsidRPr="000265E5" w:rsidRDefault="00CB10D7" w:rsidP="00CB10D7">
      <w:pPr>
        <w:widowControl w:val="0"/>
        <w:rPr>
          <w:sz w:val="22"/>
          <w:szCs w:val="22"/>
          <w:lang w:val="fr-FR"/>
        </w:rPr>
      </w:pPr>
      <w:r w:rsidRPr="00CB10D7">
        <w:rPr>
          <w:sz w:val="22"/>
          <w:szCs w:val="22"/>
          <w:lang w:val="fr-FR"/>
        </w:rPr>
        <w:t>60200 Compiègne</w:t>
      </w:r>
    </w:p>
    <w:p w14:paraId="39D38C9B" w14:textId="77777777" w:rsidR="009A480E" w:rsidRPr="000265E5" w:rsidRDefault="009A480E" w:rsidP="007D1870">
      <w:pPr>
        <w:widowControl w:val="0"/>
        <w:rPr>
          <w:sz w:val="22"/>
          <w:szCs w:val="22"/>
          <w:lang w:val="es-ES"/>
        </w:rPr>
      </w:pPr>
      <w:r w:rsidRPr="000265E5">
        <w:rPr>
          <w:sz w:val="22"/>
          <w:szCs w:val="22"/>
          <w:lang w:val="es-ES"/>
        </w:rPr>
        <w:t>Francia</w:t>
      </w:r>
    </w:p>
    <w:p w14:paraId="03C5F971" w14:textId="77777777" w:rsidR="009A480E" w:rsidRPr="000265E5" w:rsidRDefault="009A480E" w:rsidP="007D1870">
      <w:pPr>
        <w:widowControl w:val="0"/>
        <w:rPr>
          <w:b/>
          <w:bCs/>
          <w:sz w:val="22"/>
          <w:szCs w:val="22"/>
          <w:lang w:val="es-ES"/>
        </w:rPr>
      </w:pPr>
    </w:p>
    <w:p w14:paraId="5CFF2370" w14:textId="77777777" w:rsidR="00A653A5" w:rsidRPr="000265E5" w:rsidRDefault="00A653A5" w:rsidP="007D1870">
      <w:pPr>
        <w:widowControl w:val="0"/>
        <w:rPr>
          <w:b/>
          <w:bCs/>
          <w:sz w:val="22"/>
          <w:szCs w:val="22"/>
          <w:lang w:val="es-ES_tradnl"/>
        </w:rPr>
      </w:pPr>
    </w:p>
    <w:p w14:paraId="42FF7327" w14:textId="77777777" w:rsidR="009A480E" w:rsidRPr="000265E5" w:rsidRDefault="00ED734D" w:rsidP="00ED734D">
      <w:pPr>
        <w:widowControl w:val="0"/>
        <w:rPr>
          <w:sz w:val="22"/>
          <w:szCs w:val="22"/>
          <w:lang w:val="es-ES_tradnl"/>
        </w:rPr>
      </w:pPr>
      <w:r w:rsidRPr="000265E5">
        <w:rPr>
          <w:b/>
          <w:bCs/>
          <w:sz w:val="22"/>
          <w:szCs w:val="22"/>
          <w:lang w:val="es-ES_tradnl"/>
        </w:rPr>
        <w:t>B.</w:t>
      </w:r>
      <w:r w:rsidRPr="000265E5">
        <w:rPr>
          <w:b/>
          <w:bCs/>
          <w:sz w:val="22"/>
          <w:szCs w:val="22"/>
          <w:lang w:val="es-ES_tradnl"/>
        </w:rPr>
        <w:tab/>
      </w:r>
      <w:r w:rsidR="009A480E" w:rsidRPr="000265E5">
        <w:rPr>
          <w:b/>
          <w:bCs/>
          <w:sz w:val="22"/>
          <w:szCs w:val="22"/>
          <w:lang w:val="es-ES_tradnl"/>
        </w:rPr>
        <w:t xml:space="preserve">CONDICIONES O RESTRICCIONES DE </w:t>
      </w:r>
      <w:r w:rsidRPr="000265E5">
        <w:rPr>
          <w:b/>
          <w:bCs/>
          <w:sz w:val="22"/>
          <w:szCs w:val="22"/>
          <w:lang w:val="es-ES_tradnl"/>
        </w:rPr>
        <w:t xml:space="preserve">SUMINISTRO Y USO </w:t>
      </w:r>
    </w:p>
    <w:p w14:paraId="5CF1757C" w14:textId="77777777" w:rsidR="009A480E" w:rsidRPr="000265E5" w:rsidRDefault="009A480E" w:rsidP="007D1870">
      <w:pPr>
        <w:widowControl w:val="0"/>
        <w:rPr>
          <w:sz w:val="22"/>
          <w:szCs w:val="22"/>
          <w:lang w:val="es-ES_tradnl"/>
        </w:rPr>
      </w:pPr>
    </w:p>
    <w:p w14:paraId="3634F97A" w14:textId="77777777" w:rsidR="009A480E" w:rsidRPr="000265E5" w:rsidRDefault="009A480E" w:rsidP="007D1870">
      <w:pPr>
        <w:widowControl w:val="0"/>
        <w:rPr>
          <w:sz w:val="22"/>
          <w:szCs w:val="22"/>
          <w:lang w:val="es-ES_tradnl"/>
        </w:rPr>
      </w:pPr>
      <w:r w:rsidRPr="000265E5">
        <w:rPr>
          <w:sz w:val="22"/>
          <w:szCs w:val="22"/>
          <w:lang w:val="es-ES_tradnl"/>
        </w:rPr>
        <w:t>Medicamento sujeto a prescripción médica restringida (</w:t>
      </w:r>
      <w:r w:rsidR="0097216E" w:rsidRPr="000265E5">
        <w:rPr>
          <w:sz w:val="22"/>
          <w:szCs w:val="22"/>
          <w:lang w:val="es-ES_tradnl"/>
        </w:rPr>
        <w:t>v</w:t>
      </w:r>
      <w:r w:rsidRPr="000265E5">
        <w:rPr>
          <w:sz w:val="22"/>
          <w:szCs w:val="22"/>
          <w:lang w:val="es-ES_tradnl"/>
        </w:rPr>
        <w:t xml:space="preserve">er </w:t>
      </w:r>
      <w:r w:rsidR="00E311D5" w:rsidRPr="000265E5">
        <w:rPr>
          <w:sz w:val="22"/>
          <w:szCs w:val="22"/>
          <w:lang w:val="es-ES_tradnl"/>
        </w:rPr>
        <w:t xml:space="preserve">Anexo </w:t>
      </w:r>
      <w:r w:rsidRPr="000265E5">
        <w:rPr>
          <w:sz w:val="22"/>
          <w:szCs w:val="22"/>
          <w:lang w:val="es-ES_tradnl"/>
        </w:rPr>
        <w:t>I: Ficha Técnica o Resumen de las Características del Producto, sección 4.2).</w:t>
      </w:r>
    </w:p>
    <w:p w14:paraId="29539896" w14:textId="77777777" w:rsidR="00A653A5" w:rsidRPr="000265E5" w:rsidRDefault="00A653A5" w:rsidP="007D1870">
      <w:pPr>
        <w:widowControl w:val="0"/>
        <w:rPr>
          <w:sz w:val="22"/>
          <w:szCs w:val="22"/>
          <w:lang w:val="es-ES_tradnl"/>
        </w:rPr>
      </w:pPr>
    </w:p>
    <w:p w14:paraId="07116F1D" w14:textId="77777777" w:rsidR="0097216E" w:rsidRPr="000265E5" w:rsidRDefault="0097216E" w:rsidP="007D1870">
      <w:pPr>
        <w:widowControl w:val="0"/>
        <w:autoSpaceDE w:val="0"/>
        <w:autoSpaceDN w:val="0"/>
        <w:adjustRightInd w:val="0"/>
        <w:rPr>
          <w:color w:val="000000"/>
          <w:sz w:val="22"/>
          <w:szCs w:val="22"/>
          <w:lang w:val="es-ES"/>
        </w:rPr>
      </w:pPr>
    </w:p>
    <w:p w14:paraId="42E05CFD" w14:textId="77777777" w:rsidR="009A480E" w:rsidRPr="000265E5" w:rsidRDefault="00013FFD" w:rsidP="007441E5">
      <w:pPr>
        <w:widowControl w:val="0"/>
        <w:ind w:left="720" w:right="567" w:hanging="720"/>
        <w:rPr>
          <w:sz w:val="22"/>
          <w:szCs w:val="22"/>
          <w:lang w:val="es-ES_tradnl"/>
        </w:rPr>
      </w:pPr>
      <w:r w:rsidRPr="000265E5">
        <w:rPr>
          <w:b/>
          <w:sz w:val="22"/>
          <w:szCs w:val="22"/>
          <w:lang w:val="es-ES_tradnl"/>
        </w:rPr>
        <w:t>C.</w:t>
      </w:r>
      <w:r w:rsidRPr="000265E5">
        <w:rPr>
          <w:b/>
          <w:sz w:val="22"/>
          <w:szCs w:val="22"/>
          <w:lang w:val="es-ES_tradnl"/>
        </w:rPr>
        <w:tab/>
      </w:r>
      <w:r w:rsidR="009A480E" w:rsidRPr="000265E5">
        <w:rPr>
          <w:b/>
          <w:sz w:val="22"/>
          <w:szCs w:val="22"/>
          <w:lang w:val="es-ES_tradnl"/>
        </w:rPr>
        <w:t>OTRAS CONDICIONES</w:t>
      </w:r>
      <w:r w:rsidRPr="000265E5">
        <w:rPr>
          <w:b/>
          <w:sz w:val="22"/>
          <w:szCs w:val="22"/>
          <w:lang w:val="es-ES_tradnl"/>
        </w:rPr>
        <w:t xml:space="preserve"> Y REQUISITOS DE LA AUTORIZACIÓN DE COMERCIALIZACIÓN</w:t>
      </w:r>
    </w:p>
    <w:p w14:paraId="345C2B41" w14:textId="77777777" w:rsidR="00E01817" w:rsidRPr="000265E5" w:rsidRDefault="00E01817" w:rsidP="007D1870">
      <w:pPr>
        <w:widowControl w:val="0"/>
        <w:ind w:right="567"/>
        <w:rPr>
          <w:bCs/>
          <w:sz w:val="22"/>
          <w:szCs w:val="22"/>
          <w:lang w:val="es-ES_tradnl"/>
        </w:rPr>
      </w:pPr>
    </w:p>
    <w:p w14:paraId="4EF4322E" w14:textId="7C14F97B" w:rsidR="009A480E" w:rsidRPr="000265E5" w:rsidRDefault="00E01817" w:rsidP="002A0537">
      <w:pPr>
        <w:widowControl w:val="0"/>
        <w:numPr>
          <w:ilvl w:val="0"/>
          <w:numId w:val="30"/>
        </w:numPr>
        <w:ind w:right="567"/>
        <w:rPr>
          <w:b/>
          <w:bCs/>
          <w:sz w:val="22"/>
          <w:szCs w:val="22"/>
          <w:lang w:val="es-ES_tradnl"/>
        </w:rPr>
      </w:pPr>
      <w:r w:rsidRPr="000265E5">
        <w:rPr>
          <w:b/>
          <w:bCs/>
          <w:sz w:val="22"/>
          <w:szCs w:val="22"/>
          <w:lang w:val="es-ES_tradnl"/>
        </w:rPr>
        <w:t>Informes periódicos de seguridad (</w:t>
      </w:r>
      <w:proofErr w:type="spellStart"/>
      <w:r w:rsidRPr="000265E5">
        <w:rPr>
          <w:b/>
          <w:bCs/>
          <w:sz w:val="22"/>
          <w:szCs w:val="22"/>
          <w:lang w:val="es-ES_tradnl"/>
        </w:rPr>
        <w:t>IPS</w:t>
      </w:r>
      <w:r w:rsidR="00273850">
        <w:rPr>
          <w:b/>
          <w:bCs/>
          <w:sz w:val="22"/>
          <w:szCs w:val="22"/>
          <w:lang w:val="es-ES_tradnl"/>
        </w:rPr>
        <w:t>s</w:t>
      </w:r>
      <w:proofErr w:type="spellEnd"/>
      <w:r w:rsidRPr="000265E5">
        <w:rPr>
          <w:b/>
          <w:bCs/>
          <w:sz w:val="22"/>
          <w:szCs w:val="22"/>
          <w:lang w:val="es-ES_tradnl"/>
        </w:rPr>
        <w:t>)</w:t>
      </w:r>
    </w:p>
    <w:p w14:paraId="0935F930" w14:textId="77777777" w:rsidR="00E01817" w:rsidRPr="000265E5" w:rsidRDefault="00E01817" w:rsidP="00E356CD">
      <w:pPr>
        <w:widowControl w:val="0"/>
        <w:ind w:right="567"/>
        <w:rPr>
          <w:b/>
          <w:bCs/>
          <w:sz w:val="22"/>
          <w:szCs w:val="22"/>
          <w:lang w:val="es-ES_tradnl"/>
        </w:rPr>
      </w:pPr>
    </w:p>
    <w:p w14:paraId="76A55E2E" w14:textId="77777777" w:rsidR="00E01817" w:rsidRPr="000265E5" w:rsidRDefault="00E01817" w:rsidP="00E356CD">
      <w:pPr>
        <w:widowControl w:val="0"/>
        <w:ind w:right="567"/>
        <w:rPr>
          <w:noProof/>
          <w:sz w:val="22"/>
          <w:szCs w:val="22"/>
          <w:lang w:val="es-ES_tradnl"/>
        </w:rPr>
      </w:pPr>
      <w:r w:rsidRPr="000265E5">
        <w:rPr>
          <w:noProof/>
          <w:sz w:val="22"/>
          <w:szCs w:val="22"/>
          <w:lang w:val="es-ES_tradnl"/>
        </w:rPr>
        <w:t>Los requerimientos para la presentación de los informes periódicos de seguridad  para este medicamento se establecen en la lista de fechas de referencia de la Unión (lista EURD), prevista en el artículo 107quarter, apartado 7, de la Directiva 2001/83/CE y publicada en el portal web europeo sobre medicamentos.</w:t>
      </w:r>
    </w:p>
    <w:p w14:paraId="411B104F" w14:textId="77777777" w:rsidR="00E01817" w:rsidRPr="000265E5" w:rsidRDefault="00E01817" w:rsidP="00E356CD">
      <w:pPr>
        <w:widowControl w:val="0"/>
        <w:ind w:right="567"/>
        <w:rPr>
          <w:b/>
          <w:bCs/>
          <w:sz w:val="22"/>
          <w:szCs w:val="22"/>
          <w:lang w:val="es-ES_tradnl"/>
        </w:rPr>
      </w:pPr>
    </w:p>
    <w:p w14:paraId="464D7B71" w14:textId="77777777" w:rsidR="00A01A71" w:rsidRPr="000265E5" w:rsidRDefault="00A01A71" w:rsidP="00ED392E">
      <w:pPr>
        <w:widowControl w:val="0"/>
        <w:autoSpaceDE w:val="0"/>
        <w:autoSpaceDN w:val="0"/>
        <w:adjustRightInd w:val="0"/>
        <w:rPr>
          <w:noProof/>
          <w:sz w:val="22"/>
          <w:szCs w:val="22"/>
          <w:lang w:val="es-ES"/>
        </w:rPr>
      </w:pPr>
    </w:p>
    <w:p w14:paraId="2585889A" w14:textId="77777777" w:rsidR="00A01A71" w:rsidRPr="000265E5" w:rsidRDefault="00E01817" w:rsidP="002A0537">
      <w:pPr>
        <w:widowControl w:val="0"/>
        <w:ind w:left="720" w:right="567" w:hanging="720"/>
        <w:rPr>
          <w:b/>
          <w:sz w:val="22"/>
          <w:szCs w:val="22"/>
          <w:lang w:val="es-ES_tradnl"/>
        </w:rPr>
      </w:pPr>
      <w:r w:rsidRPr="000265E5">
        <w:rPr>
          <w:b/>
          <w:sz w:val="22"/>
          <w:szCs w:val="22"/>
          <w:lang w:val="es-ES_tradnl"/>
        </w:rPr>
        <w:t>D.</w:t>
      </w:r>
      <w:r w:rsidRPr="000265E5">
        <w:rPr>
          <w:b/>
          <w:sz w:val="22"/>
          <w:szCs w:val="22"/>
          <w:lang w:val="es-ES_tradnl"/>
        </w:rPr>
        <w:tab/>
      </w:r>
      <w:r w:rsidR="00A01A71" w:rsidRPr="000265E5">
        <w:rPr>
          <w:b/>
          <w:sz w:val="22"/>
          <w:szCs w:val="22"/>
          <w:lang w:val="es-ES_tradnl"/>
        </w:rPr>
        <w:t>CONDICIONES O RESTRICCIONES EN RELACIÓN CON LA UTILIZACIÓN SEGURA Y EFICAZ DEL MEDICAMENTO</w:t>
      </w:r>
    </w:p>
    <w:p w14:paraId="0ED63AAA" w14:textId="77777777" w:rsidR="007A23C8" w:rsidRPr="000265E5" w:rsidRDefault="007A23C8" w:rsidP="00A01A71">
      <w:pPr>
        <w:ind w:right="567"/>
        <w:rPr>
          <w:noProof/>
          <w:sz w:val="22"/>
          <w:szCs w:val="22"/>
          <w:lang w:val="es-ES"/>
        </w:rPr>
      </w:pPr>
    </w:p>
    <w:p w14:paraId="4B954082" w14:textId="77777777" w:rsidR="007A23C8" w:rsidRPr="000265E5" w:rsidRDefault="007A23C8" w:rsidP="007A23C8">
      <w:pPr>
        <w:numPr>
          <w:ilvl w:val="0"/>
          <w:numId w:val="33"/>
        </w:numPr>
        <w:suppressLineNumbers/>
        <w:tabs>
          <w:tab w:val="num" w:pos="567"/>
        </w:tabs>
        <w:ind w:right="-1" w:hanging="720"/>
        <w:rPr>
          <w:b/>
          <w:sz w:val="22"/>
          <w:szCs w:val="22"/>
          <w:lang w:val="es-ES_tradnl"/>
        </w:rPr>
      </w:pPr>
      <w:r w:rsidRPr="000265E5">
        <w:rPr>
          <w:b/>
          <w:noProof/>
          <w:sz w:val="22"/>
          <w:szCs w:val="22"/>
          <w:lang w:val="es-ES_tradnl"/>
        </w:rPr>
        <w:t>Plan de Gestión de Riesgos (PGR)</w:t>
      </w:r>
    </w:p>
    <w:p w14:paraId="37D89045" w14:textId="77777777" w:rsidR="007A23C8" w:rsidRPr="000265E5" w:rsidRDefault="007A23C8" w:rsidP="007A23C8">
      <w:pPr>
        <w:widowControl w:val="0"/>
        <w:rPr>
          <w:sz w:val="22"/>
          <w:szCs w:val="22"/>
          <w:lang w:val="es-ES_tradnl"/>
        </w:rPr>
      </w:pPr>
    </w:p>
    <w:p w14:paraId="0A238721" w14:textId="77777777" w:rsidR="007A23C8" w:rsidRPr="000265E5" w:rsidRDefault="007A23C8" w:rsidP="007A23C8">
      <w:pPr>
        <w:tabs>
          <w:tab w:val="left" w:pos="0"/>
          <w:tab w:val="left" w:pos="567"/>
        </w:tabs>
        <w:ind w:right="567"/>
        <w:rPr>
          <w:noProof/>
          <w:sz w:val="22"/>
          <w:szCs w:val="22"/>
          <w:lang w:val="es-ES_tradnl"/>
        </w:rPr>
      </w:pPr>
      <w:r w:rsidRPr="000265E5">
        <w:rPr>
          <w:sz w:val="22"/>
          <w:szCs w:val="22"/>
          <w:lang w:val="es-ES_tradnl"/>
        </w:rPr>
        <w:t>El TAC realizará las actividades e intervenciones de farmacovigilancia necesarias según lo acordado en la versión del PGR incluido en el Módulo 1.8.2 de la Autorización de Comercialización y en cualquier actualización del PGR que se acuerde posteriormente.</w:t>
      </w:r>
    </w:p>
    <w:p w14:paraId="1003AB39" w14:textId="77777777" w:rsidR="007A23C8" w:rsidRPr="000265E5" w:rsidRDefault="007A23C8" w:rsidP="007A23C8">
      <w:pPr>
        <w:tabs>
          <w:tab w:val="left" w:pos="567"/>
        </w:tabs>
        <w:spacing w:line="260" w:lineRule="exact"/>
        <w:ind w:right="-1"/>
        <w:rPr>
          <w:iCs/>
          <w:noProof/>
          <w:sz w:val="22"/>
          <w:szCs w:val="22"/>
          <w:lang w:val="es-ES_tradnl"/>
        </w:rPr>
      </w:pPr>
    </w:p>
    <w:p w14:paraId="77CC5FF4" w14:textId="77777777" w:rsidR="007A23C8" w:rsidRPr="000265E5" w:rsidRDefault="007A23C8" w:rsidP="007A23C8">
      <w:pPr>
        <w:tabs>
          <w:tab w:val="left" w:pos="567"/>
        </w:tabs>
        <w:ind w:right="-1"/>
        <w:rPr>
          <w:sz w:val="22"/>
          <w:szCs w:val="22"/>
          <w:lang w:val="es-ES_tradnl"/>
        </w:rPr>
      </w:pPr>
      <w:r w:rsidRPr="000265E5">
        <w:rPr>
          <w:sz w:val="22"/>
          <w:szCs w:val="22"/>
          <w:lang w:val="es-ES_tradnl"/>
        </w:rPr>
        <w:t>Se debe presentar un PGR actualizado:</w:t>
      </w:r>
    </w:p>
    <w:p w14:paraId="768A00F5" w14:textId="77777777" w:rsidR="007A23C8" w:rsidRPr="000265E5" w:rsidRDefault="007A23C8" w:rsidP="007A23C8">
      <w:pPr>
        <w:numPr>
          <w:ilvl w:val="0"/>
          <w:numId w:val="34"/>
        </w:numPr>
        <w:tabs>
          <w:tab w:val="left" w:pos="567"/>
        </w:tabs>
        <w:spacing w:line="260" w:lineRule="exact"/>
        <w:ind w:right="-1" w:hanging="436"/>
        <w:rPr>
          <w:sz w:val="22"/>
          <w:szCs w:val="22"/>
          <w:lang w:val="es-ES_tradnl"/>
        </w:rPr>
      </w:pPr>
      <w:r w:rsidRPr="000265E5">
        <w:rPr>
          <w:sz w:val="22"/>
          <w:szCs w:val="22"/>
          <w:lang w:val="es-ES_tradnl"/>
        </w:rPr>
        <w:t>A petición de la Agencia Europea de Medicamentos.</w:t>
      </w:r>
    </w:p>
    <w:p w14:paraId="2753B7CF" w14:textId="77777777" w:rsidR="007A23C8" w:rsidRPr="000265E5" w:rsidRDefault="007A23C8" w:rsidP="007A23C8">
      <w:pPr>
        <w:numPr>
          <w:ilvl w:val="0"/>
          <w:numId w:val="34"/>
        </w:numPr>
        <w:tabs>
          <w:tab w:val="num" w:pos="567"/>
        </w:tabs>
        <w:spacing w:line="260" w:lineRule="exact"/>
        <w:ind w:left="567" w:right="-1" w:hanging="283"/>
        <w:rPr>
          <w:i/>
          <w:sz w:val="22"/>
          <w:szCs w:val="22"/>
          <w:lang w:val="es-ES_tradnl"/>
        </w:rPr>
      </w:pPr>
      <w:r w:rsidRPr="000265E5">
        <w:rPr>
          <w:sz w:val="22"/>
          <w:szCs w:val="22"/>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0265E5">
        <w:rPr>
          <w:i/>
          <w:sz w:val="22"/>
          <w:szCs w:val="22"/>
          <w:lang w:val="es-ES_tradnl"/>
        </w:rPr>
        <w:t>.</w:t>
      </w:r>
    </w:p>
    <w:p w14:paraId="51BF3CF7" w14:textId="77777777" w:rsidR="007A23C8" w:rsidRPr="000265E5" w:rsidRDefault="007A23C8" w:rsidP="007A23C8">
      <w:pPr>
        <w:widowControl w:val="0"/>
        <w:rPr>
          <w:sz w:val="22"/>
          <w:szCs w:val="22"/>
          <w:lang w:val="es-ES"/>
        </w:rPr>
      </w:pPr>
    </w:p>
    <w:p w14:paraId="3092B57C" w14:textId="77777777" w:rsidR="007A23C8" w:rsidRPr="000265E5" w:rsidRDefault="007A23C8" w:rsidP="007A23C8">
      <w:pPr>
        <w:numPr>
          <w:ilvl w:val="0"/>
          <w:numId w:val="33"/>
        </w:numPr>
        <w:suppressLineNumbers/>
        <w:tabs>
          <w:tab w:val="num" w:pos="567"/>
        </w:tabs>
        <w:ind w:right="-1" w:hanging="720"/>
        <w:rPr>
          <w:b/>
          <w:noProof/>
          <w:sz w:val="22"/>
          <w:szCs w:val="22"/>
          <w:lang w:val="es-ES_tradnl"/>
        </w:rPr>
      </w:pPr>
      <w:r w:rsidRPr="000265E5">
        <w:rPr>
          <w:b/>
          <w:noProof/>
          <w:sz w:val="22"/>
          <w:szCs w:val="22"/>
          <w:lang w:val="es-ES_tradnl"/>
        </w:rPr>
        <w:t xml:space="preserve">Medidas </w:t>
      </w:r>
      <w:r w:rsidR="00680F0A" w:rsidRPr="000265E5">
        <w:rPr>
          <w:b/>
          <w:noProof/>
          <w:sz w:val="22"/>
          <w:szCs w:val="22"/>
          <w:lang w:val="es-ES_tradnl"/>
        </w:rPr>
        <w:t xml:space="preserve">adicionales </w:t>
      </w:r>
      <w:r w:rsidRPr="000265E5">
        <w:rPr>
          <w:b/>
          <w:noProof/>
          <w:sz w:val="22"/>
          <w:szCs w:val="22"/>
          <w:lang w:val="es-ES_tradnl"/>
        </w:rPr>
        <w:t>de minimización de riesgos</w:t>
      </w:r>
    </w:p>
    <w:p w14:paraId="07492327" w14:textId="77777777" w:rsidR="007A23C8" w:rsidRPr="000265E5" w:rsidRDefault="007A23C8" w:rsidP="00A01A71">
      <w:pPr>
        <w:ind w:right="567"/>
        <w:rPr>
          <w:noProof/>
          <w:sz w:val="22"/>
          <w:szCs w:val="22"/>
          <w:lang w:val="es-ES_tradnl"/>
        </w:rPr>
      </w:pPr>
    </w:p>
    <w:p w14:paraId="1BD63F20" w14:textId="15F0B16F" w:rsidR="00A01A71" w:rsidRPr="000265E5" w:rsidRDefault="00A01A71" w:rsidP="00A01A71">
      <w:pPr>
        <w:ind w:right="567"/>
        <w:rPr>
          <w:noProof/>
          <w:sz w:val="22"/>
          <w:szCs w:val="22"/>
          <w:lang w:val="es-ES"/>
        </w:rPr>
      </w:pPr>
      <w:r w:rsidRPr="000265E5">
        <w:rPr>
          <w:noProof/>
          <w:sz w:val="22"/>
          <w:szCs w:val="22"/>
          <w:lang w:val="es-ES"/>
        </w:rPr>
        <w:t xml:space="preserve">El </w:t>
      </w:r>
      <w:r w:rsidR="00273850">
        <w:rPr>
          <w:noProof/>
          <w:sz w:val="22"/>
          <w:szCs w:val="22"/>
          <w:lang w:val="es-ES"/>
        </w:rPr>
        <w:t>t</w:t>
      </w:r>
      <w:r w:rsidRPr="000265E5">
        <w:rPr>
          <w:noProof/>
          <w:sz w:val="22"/>
          <w:szCs w:val="22"/>
          <w:lang w:val="es-ES"/>
        </w:rPr>
        <w:t>itular de la Autorización de Comercialización (TAC) se asegurará de que los profesionales sanitarios con intención de prescribir/usar Arava dispongan de un material educacional sanitario que contenga la siguiente información:</w:t>
      </w:r>
    </w:p>
    <w:p w14:paraId="05406BB2" w14:textId="77777777" w:rsidR="00A01A71" w:rsidRPr="000265E5" w:rsidRDefault="00A01A71" w:rsidP="00A01A71">
      <w:pPr>
        <w:numPr>
          <w:ilvl w:val="0"/>
          <w:numId w:val="22"/>
        </w:numPr>
        <w:tabs>
          <w:tab w:val="clear" w:pos="1440"/>
          <w:tab w:val="num" w:pos="1080"/>
        </w:tabs>
        <w:ind w:right="567" w:hanging="900"/>
        <w:rPr>
          <w:noProof/>
          <w:sz w:val="22"/>
          <w:szCs w:val="22"/>
          <w:lang w:val="es-ES"/>
        </w:rPr>
      </w:pPr>
      <w:r w:rsidRPr="000265E5">
        <w:rPr>
          <w:sz w:val="22"/>
          <w:szCs w:val="22"/>
          <w:lang w:val="es-ES_tradnl"/>
        </w:rPr>
        <w:t>Ficha Técnica</w:t>
      </w:r>
      <w:r w:rsidR="006B5E51" w:rsidRPr="000265E5">
        <w:rPr>
          <w:sz w:val="22"/>
          <w:szCs w:val="22"/>
          <w:lang w:val="es-ES_tradnl"/>
        </w:rPr>
        <w:t xml:space="preserve"> </w:t>
      </w:r>
      <w:r w:rsidRPr="000265E5">
        <w:rPr>
          <w:sz w:val="22"/>
          <w:szCs w:val="22"/>
          <w:lang w:val="es-ES_tradnl"/>
        </w:rPr>
        <w:t>o Resumen de las Características del Producto</w:t>
      </w:r>
      <w:r w:rsidRPr="000265E5">
        <w:rPr>
          <w:noProof/>
          <w:sz w:val="22"/>
          <w:szCs w:val="22"/>
          <w:lang w:val="es-ES"/>
        </w:rPr>
        <w:t xml:space="preserve"> </w:t>
      </w:r>
    </w:p>
    <w:p w14:paraId="13704091" w14:textId="77777777" w:rsidR="00A01A71" w:rsidRPr="000265E5" w:rsidRDefault="00A01A71" w:rsidP="00ED392E">
      <w:pPr>
        <w:numPr>
          <w:ilvl w:val="0"/>
          <w:numId w:val="22"/>
        </w:numPr>
        <w:tabs>
          <w:tab w:val="clear" w:pos="1440"/>
          <w:tab w:val="num" w:pos="1080"/>
        </w:tabs>
        <w:ind w:right="567" w:hanging="900"/>
        <w:rPr>
          <w:noProof/>
          <w:sz w:val="22"/>
          <w:szCs w:val="22"/>
          <w:lang w:val="es-ES"/>
        </w:rPr>
      </w:pPr>
      <w:r w:rsidRPr="000265E5">
        <w:rPr>
          <w:noProof/>
          <w:sz w:val="22"/>
          <w:szCs w:val="22"/>
          <w:lang w:val="es-ES"/>
        </w:rPr>
        <w:t xml:space="preserve">Instrucciones para el médico </w:t>
      </w:r>
    </w:p>
    <w:p w14:paraId="5469B74B" w14:textId="77777777" w:rsidR="00A01A71" w:rsidRPr="000265E5" w:rsidRDefault="00A01A71" w:rsidP="00A01A71">
      <w:pPr>
        <w:tabs>
          <w:tab w:val="left" w:pos="9000"/>
        </w:tabs>
        <w:ind w:right="567"/>
        <w:rPr>
          <w:rFonts w:eastAsia="MS Mincho"/>
          <w:sz w:val="22"/>
          <w:szCs w:val="22"/>
          <w:lang w:val="es-ES" w:eastAsia="ja-JP"/>
        </w:rPr>
      </w:pPr>
      <w:r w:rsidRPr="000265E5">
        <w:rPr>
          <w:rFonts w:eastAsia="MS Mincho"/>
          <w:noProof/>
          <w:sz w:val="22"/>
          <w:szCs w:val="22"/>
          <w:lang w:val="es-ES" w:eastAsia="ja-JP"/>
        </w:rPr>
        <w:t>Las instrucciones para el médico debe</w:t>
      </w:r>
      <w:r w:rsidR="00126821" w:rsidRPr="000265E5">
        <w:rPr>
          <w:rFonts w:eastAsia="MS Mincho"/>
          <w:noProof/>
          <w:sz w:val="22"/>
          <w:szCs w:val="22"/>
          <w:lang w:val="es-ES" w:eastAsia="ja-JP"/>
        </w:rPr>
        <w:t>n</w:t>
      </w:r>
      <w:r w:rsidRPr="000265E5">
        <w:rPr>
          <w:rFonts w:eastAsia="MS Mincho"/>
          <w:noProof/>
          <w:sz w:val="22"/>
          <w:szCs w:val="22"/>
          <w:lang w:val="es-ES" w:eastAsia="ja-JP"/>
        </w:rPr>
        <w:t xml:space="preserve"> contener la siguiente información importante:</w:t>
      </w:r>
    </w:p>
    <w:p w14:paraId="76A9900F" w14:textId="77777777" w:rsidR="00A01A71" w:rsidRPr="000265E5" w:rsidRDefault="00A01A71" w:rsidP="00A01A71">
      <w:pPr>
        <w:numPr>
          <w:ilvl w:val="0"/>
          <w:numId w:val="24"/>
        </w:numPr>
        <w:tabs>
          <w:tab w:val="clear" w:pos="1485"/>
          <w:tab w:val="num" w:pos="1080"/>
          <w:tab w:val="left" w:pos="9000"/>
        </w:tabs>
        <w:ind w:left="1080" w:right="-110" w:hanging="540"/>
        <w:rPr>
          <w:rFonts w:eastAsia="Symbol"/>
          <w:noProof/>
          <w:sz w:val="22"/>
          <w:szCs w:val="22"/>
          <w:lang w:val="es-ES" w:eastAsia="ja-JP"/>
        </w:rPr>
      </w:pPr>
      <w:r w:rsidRPr="000265E5">
        <w:rPr>
          <w:rFonts w:cs="Symbol"/>
          <w:noProof/>
          <w:sz w:val="22"/>
          <w:szCs w:val="22"/>
          <w:lang w:val="es-ES" w:eastAsia="ja-JP"/>
        </w:rPr>
        <w:t>Que existe un riesgo de fallo hépatico grave, por lo que el control regular de los niveles de la</w:t>
      </w:r>
      <w:r w:rsidRPr="000265E5">
        <w:rPr>
          <w:rFonts w:eastAsia="Symbol"/>
          <w:noProof/>
          <w:sz w:val="22"/>
          <w:szCs w:val="22"/>
          <w:lang w:val="es-ES" w:eastAsia="ja-JP"/>
        </w:rPr>
        <w:t xml:space="preserve"> ALT (SGPT) es importante para monitorizar la función hepática. La información facilitada en las Instrucciones para el médico debe contener información sobre una reducción de la dosis, la retirada y los procedimientos de lavado.</w:t>
      </w:r>
    </w:p>
    <w:p w14:paraId="62088B27" w14:textId="3620A180" w:rsidR="00A01A71" w:rsidRPr="000265E5" w:rsidRDefault="00A01A71" w:rsidP="00A01A71">
      <w:pPr>
        <w:tabs>
          <w:tab w:val="num" w:pos="1080"/>
          <w:tab w:val="left" w:pos="9000"/>
        </w:tabs>
        <w:ind w:left="1080" w:right="-110" w:hanging="540"/>
        <w:rPr>
          <w:rFonts w:eastAsia="MS Mincho"/>
          <w:sz w:val="22"/>
          <w:szCs w:val="22"/>
          <w:lang w:val="es-ES" w:eastAsia="ja-JP"/>
        </w:rPr>
      </w:pPr>
      <w:r w:rsidRPr="000265E5">
        <w:rPr>
          <w:rFonts w:ascii="Symbol" w:eastAsia="Symbol" w:hAnsi="Symbol" w:cs="Symbol"/>
          <w:noProof/>
          <w:sz w:val="22"/>
          <w:szCs w:val="22"/>
          <w:lang w:val="es-ES" w:eastAsia="ja-JP"/>
        </w:rPr>
        <w:lastRenderedPageBreak/>
        <w:t></w:t>
      </w:r>
      <w:r w:rsidRPr="000265E5">
        <w:rPr>
          <w:rFonts w:eastAsia="Symbol"/>
          <w:noProof/>
          <w:sz w:val="22"/>
          <w:szCs w:val="22"/>
          <w:lang w:val="es-ES" w:eastAsia="ja-JP"/>
        </w:rPr>
        <w:t>        </w:t>
      </w:r>
      <w:r w:rsidRPr="000265E5">
        <w:rPr>
          <w:rFonts w:eastAsia="MS Mincho"/>
          <w:noProof/>
          <w:sz w:val="22"/>
          <w:szCs w:val="22"/>
          <w:lang w:val="es-ES" w:eastAsia="ja-JP"/>
        </w:rPr>
        <w:t xml:space="preserve">El riesgo identificado de hepato o hematotoxicidad conjuntas, asociado a la terapia combinada con otro </w:t>
      </w:r>
      <w:r w:rsidRPr="000265E5">
        <w:rPr>
          <w:noProof/>
          <w:sz w:val="22"/>
          <w:szCs w:val="22"/>
          <w:lang w:val="es-ES"/>
        </w:rPr>
        <w:t>F</w:t>
      </w:r>
      <w:proofErr w:type="spellStart"/>
      <w:r w:rsidRPr="000265E5">
        <w:rPr>
          <w:sz w:val="22"/>
          <w:szCs w:val="22"/>
          <w:lang w:val="es-ES_tradnl"/>
        </w:rPr>
        <w:t>ármaco</w:t>
      </w:r>
      <w:proofErr w:type="spellEnd"/>
      <w:r w:rsidRPr="000265E5">
        <w:rPr>
          <w:sz w:val="22"/>
          <w:szCs w:val="22"/>
          <w:lang w:val="es-ES_tradnl"/>
        </w:rPr>
        <w:t xml:space="preserve"> Antirreumático Modificador de la Enfermedad</w:t>
      </w:r>
      <w:r w:rsidRPr="000265E5">
        <w:rPr>
          <w:noProof/>
          <w:sz w:val="22"/>
          <w:szCs w:val="22"/>
          <w:lang w:val="es-ES"/>
        </w:rPr>
        <w:t xml:space="preserve"> </w:t>
      </w:r>
      <w:r w:rsidRPr="000265E5">
        <w:rPr>
          <w:rFonts w:eastAsia="MS Mincho"/>
          <w:noProof/>
          <w:sz w:val="22"/>
          <w:szCs w:val="22"/>
          <w:lang w:val="es-ES" w:eastAsia="ja-JP"/>
        </w:rPr>
        <w:t>(por ejemplo, metotrexato).</w:t>
      </w:r>
    </w:p>
    <w:p w14:paraId="7CCF532C" w14:textId="1CE06E1D" w:rsidR="00A01A71" w:rsidRPr="000265E5" w:rsidRDefault="00A01A71" w:rsidP="00A01A71">
      <w:pPr>
        <w:tabs>
          <w:tab w:val="num" w:pos="1080"/>
          <w:tab w:val="left" w:pos="9000"/>
        </w:tabs>
        <w:ind w:left="1080" w:right="-110" w:hanging="540"/>
        <w:rPr>
          <w:rFonts w:eastAsia="MS Mincho"/>
          <w:noProof/>
          <w:sz w:val="22"/>
          <w:szCs w:val="22"/>
          <w:lang w:val="es-ES" w:eastAsia="ja-JP"/>
        </w:rPr>
      </w:pPr>
      <w:r w:rsidRPr="000265E5">
        <w:rPr>
          <w:rFonts w:ascii="Symbol" w:eastAsia="Symbol" w:hAnsi="Symbol" w:cs="Symbol"/>
          <w:noProof/>
          <w:sz w:val="22"/>
          <w:szCs w:val="22"/>
          <w:lang w:val="es-ES" w:eastAsia="ja-JP"/>
        </w:rPr>
        <w:t></w:t>
      </w:r>
      <w:r w:rsidRPr="000265E5">
        <w:rPr>
          <w:rFonts w:eastAsia="Symbol"/>
          <w:noProof/>
          <w:sz w:val="22"/>
          <w:szCs w:val="22"/>
          <w:lang w:val="es-ES" w:eastAsia="ja-JP"/>
        </w:rPr>
        <w:t>        </w:t>
      </w:r>
      <w:r w:rsidRPr="000265E5">
        <w:rPr>
          <w:rFonts w:eastAsia="MS Mincho"/>
          <w:noProof/>
          <w:sz w:val="22"/>
          <w:szCs w:val="22"/>
          <w:lang w:val="es-ES" w:eastAsia="ja-JP"/>
        </w:rPr>
        <w:t xml:space="preserve">Que existe un riesgo de teratogenia y por lo tanto, el embarazo debe evitarse hasta que los niveles plasmáticos de leflunomida sean adecuados. Los médicos y los pacientes deben saber que se encuentra disponible un servicio específico para facilitar información sobre la determinación de niveles de leflunomida en sangre. </w:t>
      </w:r>
    </w:p>
    <w:p w14:paraId="38B6B06D" w14:textId="68ED145E" w:rsidR="00A01A71" w:rsidRPr="000265E5" w:rsidRDefault="00A01A71" w:rsidP="00A01A71">
      <w:pPr>
        <w:tabs>
          <w:tab w:val="num" w:pos="1080"/>
          <w:tab w:val="left" w:pos="9000"/>
        </w:tabs>
        <w:ind w:left="1080" w:right="-110" w:hanging="540"/>
        <w:rPr>
          <w:rFonts w:eastAsia="MS Mincho"/>
          <w:noProof/>
          <w:sz w:val="22"/>
          <w:szCs w:val="22"/>
          <w:lang w:val="es-ES" w:eastAsia="ja-JP"/>
        </w:rPr>
      </w:pPr>
      <w:r w:rsidRPr="000265E5">
        <w:rPr>
          <w:rFonts w:ascii="Symbol" w:eastAsia="Symbol" w:hAnsi="Symbol" w:cs="Symbol"/>
          <w:noProof/>
          <w:sz w:val="22"/>
          <w:szCs w:val="22"/>
          <w:lang w:val="es-ES" w:eastAsia="ja-JP"/>
        </w:rPr>
        <w:t></w:t>
      </w:r>
      <w:r w:rsidRPr="000265E5">
        <w:rPr>
          <w:rFonts w:eastAsia="Symbol"/>
          <w:noProof/>
          <w:sz w:val="22"/>
          <w:szCs w:val="22"/>
          <w:lang w:val="es-ES" w:eastAsia="ja-JP"/>
        </w:rPr>
        <w:t>        </w:t>
      </w:r>
      <w:r w:rsidRPr="000265E5">
        <w:rPr>
          <w:rFonts w:eastAsia="MS Mincho"/>
          <w:noProof/>
          <w:sz w:val="22"/>
          <w:szCs w:val="22"/>
          <w:lang w:val="es-ES" w:eastAsia="ja-JP"/>
        </w:rPr>
        <w:t>El riesgo de infecciones, incluyendo infecciones oportunistas, y las contraindicaciones de uso en pacientes inmuno-deprimidos.</w:t>
      </w:r>
    </w:p>
    <w:p w14:paraId="539B1FBC" w14:textId="6A333F13" w:rsidR="00A01A71" w:rsidRPr="000265E5" w:rsidRDefault="00A01A71" w:rsidP="00A01A71">
      <w:pPr>
        <w:tabs>
          <w:tab w:val="num" w:pos="1080"/>
          <w:tab w:val="left" w:pos="9000"/>
        </w:tabs>
        <w:ind w:left="1080" w:right="-110" w:hanging="540"/>
        <w:rPr>
          <w:rFonts w:eastAsia="MS Mincho"/>
          <w:noProof/>
          <w:sz w:val="22"/>
          <w:szCs w:val="22"/>
          <w:lang w:val="es-ES" w:eastAsia="ja-JP"/>
        </w:rPr>
      </w:pPr>
      <w:r w:rsidRPr="000265E5">
        <w:rPr>
          <w:rFonts w:ascii="Symbol" w:eastAsia="Symbol" w:hAnsi="Symbol" w:cs="Symbol"/>
          <w:noProof/>
          <w:sz w:val="22"/>
          <w:szCs w:val="22"/>
          <w:lang w:val="es-ES" w:eastAsia="ja-JP"/>
        </w:rPr>
        <w:t></w:t>
      </w:r>
      <w:r w:rsidRPr="000265E5">
        <w:rPr>
          <w:rFonts w:eastAsia="Symbol"/>
          <w:noProof/>
          <w:sz w:val="22"/>
          <w:szCs w:val="22"/>
          <w:lang w:val="es-ES" w:eastAsia="ja-JP"/>
        </w:rPr>
        <w:t>       </w:t>
      </w:r>
      <w:r w:rsidR="00C30011">
        <w:rPr>
          <w:rFonts w:eastAsia="Symbol"/>
          <w:noProof/>
          <w:sz w:val="22"/>
          <w:szCs w:val="22"/>
          <w:lang w:val="es-ES" w:eastAsia="ja-JP"/>
        </w:rPr>
        <w:t xml:space="preserve"> </w:t>
      </w:r>
      <w:r w:rsidRPr="000265E5">
        <w:rPr>
          <w:rFonts w:eastAsia="MS Mincho"/>
          <w:noProof/>
          <w:sz w:val="22"/>
          <w:szCs w:val="22"/>
          <w:lang w:val="es-ES" w:eastAsia="ja-JP"/>
        </w:rPr>
        <w:t>La necesidad de aconsejar a los pacientes sobre los riesgos importantes asociados a la terapia con leflunomida y las precauciones apropiadas cuando se utiliza este medicamento.</w:t>
      </w:r>
    </w:p>
    <w:p w14:paraId="011D5CD9" w14:textId="77777777" w:rsidR="009A480E" w:rsidRPr="000673B1" w:rsidRDefault="009A480E" w:rsidP="007D1870">
      <w:pPr>
        <w:pStyle w:val="Heading5"/>
        <w:keepNext w:val="0"/>
        <w:widowControl w:val="0"/>
        <w:spacing w:line="240" w:lineRule="auto"/>
        <w:jc w:val="left"/>
        <w:rPr>
          <w:i w:val="0"/>
          <w:sz w:val="22"/>
          <w:szCs w:val="22"/>
          <w:u w:val="none"/>
        </w:rPr>
      </w:pPr>
      <w:r w:rsidRPr="000673B1">
        <w:rPr>
          <w:sz w:val="22"/>
          <w:szCs w:val="22"/>
        </w:rPr>
        <w:br w:type="page"/>
      </w:r>
    </w:p>
    <w:p w14:paraId="5E7F935F"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5F459999"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0C227214"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207F2789"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491C6412"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6137F44F"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3AA45883" w14:textId="77777777" w:rsidR="009A480E" w:rsidRPr="000673B1" w:rsidRDefault="009A480E" w:rsidP="007D1870">
      <w:pPr>
        <w:widowControl w:val="0"/>
        <w:jc w:val="center"/>
        <w:rPr>
          <w:rStyle w:val="Initial"/>
          <w:b/>
          <w:sz w:val="22"/>
          <w:szCs w:val="22"/>
          <w:lang w:val="es-ES_tradnl"/>
        </w:rPr>
      </w:pPr>
    </w:p>
    <w:p w14:paraId="4DE45CF3" w14:textId="77777777" w:rsidR="009A480E" w:rsidRPr="000673B1" w:rsidRDefault="009A480E" w:rsidP="007D1870">
      <w:pPr>
        <w:widowControl w:val="0"/>
        <w:jc w:val="center"/>
        <w:rPr>
          <w:rStyle w:val="Initial"/>
          <w:b/>
          <w:sz w:val="22"/>
          <w:szCs w:val="22"/>
          <w:lang w:val="es-ES_tradnl"/>
        </w:rPr>
      </w:pPr>
    </w:p>
    <w:p w14:paraId="4CCEBB6E" w14:textId="77777777" w:rsidR="009A480E" w:rsidRPr="000673B1" w:rsidRDefault="009A480E" w:rsidP="007D1870">
      <w:pPr>
        <w:widowControl w:val="0"/>
        <w:jc w:val="center"/>
        <w:rPr>
          <w:rStyle w:val="Initial"/>
          <w:b/>
          <w:sz w:val="22"/>
          <w:szCs w:val="22"/>
          <w:lang w:val="es-ES_tradnl"/>
        </w:rPr>
      </w:pPr>
    </w:p>
    <w:p w14:paraId="31F94D0B" w14:textId="77777777" w:rsidR="009A480E" w:rsidRPr="000673B1" w:rsidRDefault="009A480E" w:rsidP="007D1870">
      <w:pPr>
        <w:widowControl w:val="0"/>
        <w:jc w:val="center"/>
        <w:rPr>
          <w:rStyle w:val="Initial"/>
          <w:b/>
          <w:sz w:val="22"/>
          <w:szCs w:val="22"/>
          <w:lang w:val="es-ES_tradnl"/>
        </w:rPr>
      </w:pPr>
    </w:p>
    <w:p w14:paraId="440D6FEB" w14:textId="77777777" w:rsidR="009A480E" w:rsidRPr="000673B1" w:rsidRDefault="009A480E" w:rsidP="007D1870">
      <w:pPr>
        <w:widowControl w:val="0"/>
        <w:jc w:val="center"/>
        <w:rPr>
          <w:rStyle w:val="Initial"/>
          <w:b/>
          <w:sz w:val="22"/>
          <w:szCs w:val="22"/>
          <w:lang w:val="es-ES_tradnl"/>
        </w:rPr>
      </w:pPr>
    </w:p>
    <w:p w14:paraId="528B6ACE" w14:textId="77777777" w:rsidR="009A480E" w:rsidRPr="000673B1" w:rsidRDefault="009A480E" w:rsidP="007D1870">
      <w:pPr>
        <w:widowControl w:val="0"/>
        <w:jc w:val="center"/>
        <w:rPr>
          <w:rStyle w:val="Initial"/>
          <w:b/>
          <w:sz w:val="22"/>
          <w:szCs w:val="22"/>
          <w:lang w:val="es-ES_tradnl"/>
        </w:rPr>
      </w:pPr>
    </w:p>
    <w:p w14:paraId="498D31E8" w14:textId="77777777" w:rsidR="009A480E" w:rsidRPr="000673B1" w:rsidRDefault="009A480E" w:rsidP="007D1870">
      <w:pPr>
        <w:widowControl w:val="0"/>
        <w:jc w:val="center"/>
        <w:rPr>
          <w:rStyle w:val="Initial"/>
          <w:b/>
          <w:sz w:val="22"/>
          <w:szCs w:val="22"/>
          <w:lang w:val="es-ES_tradnl"/>
        </w:rPr>
      </w:pPr>
    </w:p>
    <w:p w14:paraId="48C07FA7" w14:textId="77777777" w:rsidR="009A480E" w:rsidRPr="000673B1" w:rsidRDefault="009A480E" w:rsidP="007D1870">
      <w:pPr>
        <w:widowControl w:val="0"/>
        <w:jc w:val="center"/>
        <w:rPr>
          <w:rStyle w:val="Initial"/>
          <w:b/>
          <w:sz w:val="22"/>
          <w:szCs w:val="22"/>
          <w:lang w:val="es-ES_tradnl"/>
        </w:rPr>
      </w:pPr>
    </w:p>
    <w:p w14:paraId="1BEDF280" w14:textId="77777777" w:rsidR="009A480E" w:rsidRPr="000673B1" w:rsidRDefault="009A480E" w:rsidP="007D1870">
      <w:pPr>
        <w:widowControl w:val="0"/>
        <w:jc w:val="center"/>
        <w:rPr>
          <w:rStyle w:val="Initial"/>
          <w:b/>
          <w:sz w:val="22"/>
          <w:szCs w:val="22"/>
          <w:lang w:val="es-ES_tradnl"/>
        </w:rPr>
      </w:pPr>
    </w:p>
    <w:p w14:paraId="127CE142" w14:textId="77777777" w:rsidR="009A480E" w:rsidRPr="000673B1" w:rsidRDefault="009A480E" w:rsidP="007D1870">
      <w:pPr>
        <w:widowControl w:val="0"/>
        <w:jc w:val="center"/>
        <w:rPr>
          <w:rStyle w:val="Initial"/>
          <w:b/>
          <w:sz w:val="22"/>
          <w:szCs w:val="22"/>
          <w:lang w:val="es-ES_tradnl"/>
        </w:rPr>
      </w:pPr>
    </w:p>
    <w:p w14:paraId="5BDA62C3" w14:textId="77777777" w:rsidR="009A480E" w:rsidRPr="000673B1" w:rsidRDefault="009A480E" w:rsidP="007D1870">
      <w:pPr>
        <w:widowControl w:val="0"/>
        <w:jc w:val="center"/>
        <w:rPr>
          <w:rStyle w:val="Initial"/>
          <w:b/>
          <w:sz w:val="22"/>
          <w:szCs w:val="22"/>
          <w:lang w:val="es-ES_tradnl"/>
        </w:rPr>
      </w:pPr>
    </w:p>
    <w:p w14:paraId="640BBF1C" w14:textId="77777777" w:rsidR="009A480E" w:rsidRPr="000673B1" w:rsidRDefault="009A480E" w:rsidP="007D1870">
      <w:pPr>
        <w:widowControl w:val="0"/>
        <w:jc w:val="center"/>
        <w:rPr>
          <w:sz w:val="22"/>
          <w:szCs w:val="22"/>
          <w:lang w:val="es-ES_tradnl"/>
        </w:rPr>
      </w:pPr>
    </w:p>
    <w:p w14:paraId="31AF8112"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34F75898"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100E9CE2"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1BA53F87" w14:textId="77777777" w:rsidR="009A480E" w:rsidRPr="000673B1" w:rsidRDefault="009A480E" w:rsidP="007D1870">
      <w:pPr>
        <w:pStyle w:val="Heading5"/>
        <w:keepNext w:val="0"/>
        <w:widowControl w:val="0"/>
        <w:spacing w:line="240" w:lineRule="auto"/>
        <w:jc w:val="center"/>
        <w:rPr>
          <w:rStyle w:val="Initial"/>
          <w:b/>
          <w:i w:val="0"/>
          <w:sz w:val="22"/>
          <w:szCs w:val="22"/>
          <w:u w:val="none"/>
          <w:lang w:val="es-ES_tradnl"/>
        </w:rPr>
      </w:pPr>
    </w:p>
    <w:p w14:paraId="2D82E514" w14:textId="6559D307" w:rsidR="009A480E" w:rsidRPr="000265E5" w:rsidRDefault="009A480E" w:rsidP="007D1870">
      <w:pPr>
        <w:pStyle w:val="Heading5"/>
        <w:keepNext w:val="0"/>
        <w:widowControl w:val="0"/>
        <w:spacing w:line="240" w:lineRule="auto"/>
        <w:jc w:val="center"/>
        <w:rPr>
          <w:rStyle w:val="Initial"/>
          <w:b/>
          <w:i w:val="0"/>
          <w:sz w:val="22"/>
          <w:szCs w:val="22"/>
          <w:u w:val="none"/>
          <w:lang w:val="es-ES_tradnl"/>
        </w:rPr>
      </w:pPr>
      <w:r w:rsidRPr="000265E5">
        <w:rPr>
          <w:rStyle w:val="Initial"/>
          <w:b/>
          <w:i w:val="0"/>
          <w:sz w:val="22"/>
          <w:szCs w:val="22"/>
          <w:u w:val="none"/>
          <w:lang w:val="es-ES_tradnl"/>
        </w:rPr>
        <w:t>ANEXO III</w:t>
      </w:r>
      <w:r w:rsidR="00B12DA1">
        <w:rPr>
          <w:rStyle w:val="Initial"/>
          <w:b/>
          <w:i w:val="0"/>
          <w:sz w:val="22"/>
          <w:szCs w:val="22"/>
          <w:u w:val="none"/>
          <w:lang w:val="es-ES_tradnl"/>
        </w:rPr>
        <w:fldChar w:fldCharType="begin"/>
      </w:r>
      <w:r w:rsidR="00B12DA1">
        <w:rPr>
          <w:rStyle w:val="Initial"/>
          <w:b/>
          <w:i w:val="0"/>
          <w:sz w:val="22"/>
          <w:szCs w:val="22"/>
          <w:u w:val="none"/>
          <w:lang w:val="es-ES_tradnl"/>
        </w:rPr>
        <w:instrText xml:space="preserve"> DOCVARIABLE VAULT_ND_24b94718-0262-46ae-8075-b5f2157f2eca \* MERGEFORMAT </w:instrText>
      </w:r>
      <w:r w:rsidR="00B12DA1">
        <w:rPr>
          <w:rStyle w:val="Initial"/>
          <w:b/>
          <w:i w:val="0"/>
          <w:sz w:val="22"/>
          <w:szCs w:val="22"/>
          <w:u w:val="none"/>
          <w:lang w:val="es-ES_tradnl"/>
        </w:rPr>
        <w:fldChar w:fldCharType="separate"/>
      </w:r>
      <w:r w:rsidR="00B12DA1">
        <w:rPr>
          <w:rStyle w:val="Initial"/>
          <w:b/>
          <w:i w:val="0"/>
          <w:sz w:val="22"/>
          <w:szCs w:val="22"/>
          <w:u w:val="none"/>
          <w:lang w:val="es-ES_tradnl"/>
        </w:rPr>
        <w:t xml:space="preserve"> </w:t>
      </w:r>
      <w:r w:rsidR="00B12DA1">
        <w:rPr>
          <w:rStyle w:val="Initial"/>
          <w:b/>
          <w:i w:val="0"/>
          <w:sz w:val="22"/>
          <w:szCs w:val="22"/>
          <w:u w:val="none"/>
          <w:lang w:val="es-ES_tradnl"/>
        </w:rPr>
        <w:fldChar w:fldCharType="end"/>
      </w:r>
    </w:p>
    <w:p w14:paraId="119AEB3D" w14:textId="77777777" w:rsidR="009A480E" w:rsidRPr="000265E5" w:rsidRDefault="009A480E" w:rsidP="007D1870">
      <w:pPr>
        <w:widowControl w:val="0"/>
        <w:tabs>
          <w:tab w:val="left" w:pos="-720"/>
          <w:tab w:val="left" w:pos="0"/>
        </w:tabs>
        <w:suppressAutoHyphens/>
        <w:jc w:val="both"/>
        <w:rPr>
          <w:rStyle w:val="Initial"/>
          <w:b/>
          <w:sz w:val="22"/>
          <w:szCs w:val="22"/>
          <w:lang w:val="es-ES_tradnl"/>
        </w:rPr>
      </w:pPr>
    </w:p>
    <w:p w14:paraId="7F3F34C2" w14:textId="77777777" w:rsidR="009A480E" w:rsidRPr="000265E5" w:rsidRDefault="006438C8" w:rsidP="007D1870">
      <w:pPr>
        <w:pStyle w:val="BodyText2"/>
        <w:widowControl w:val="0"/>
        <w:spacing w:line="240" w:lineRule="auto"/>
        <w:jc w:val="center"/>
        <w:rPr>
          <w:rStyle w:val="Initial"/>
          <w:sz w:val="22"/>
          <w:szCs w:val="22"/>
          <w:lang w:val="es-ES_tradnl"/>
        </w:rPr>
      </w:pPr>
      <w:r w:rsidRPr="000265E5">
        <w:rPr>
          <w:rStyle w:val="Initial"/>
          <w:sz w:val="22"/>
          <w:szCs w:val="22"/>
          <w:lang w:val="es-ES_tradnl"/>
        </w:rPr>
        <w:t xml:space="preserve">ETIQUETADO </w:t>
      </w:r>
      <w:r w:rsidR="009A480E" w:rsidRPr="000265E5">
        <w:rPr>
          <w:rStyle w:val="Initial"/>
          <w:sz w:val="22"/>
          <w:szCs w:val="22"/>
          <w:lang w:val="es-ES_tradnl"/>
        </w:rPr>
        <w:t>Y PROSPECTO</w:t>
      </w:r>
    </w:p>
    <w:p w14:paraId="36D8001F" w14:textId="77777777" w:rsidR="009A480E" w:rsidRPr="000265E5" w:rsidRDefault="009A480E" w:rsidP="007D1870">
      <w:pPr>
        <w:widowControl w:val="0"/>
        <w:tabs>
          <w:tab w:val="left" w:pos="-720"/>
        </w:tabs>
        <w:jc w:val="center"/>
        <w:rPr>
          <w:b/>
          <w:sz w:val="22"/>
          <w:szCs w:val="22"/>
          <w:lang w:val="es-ES_tradnl"/>
        </w:rPr>
      </w:pPr>
    </w:p>
    <w:p w14:paraId="178972AA" w14:textId="77777777" w:rsidR="009A480E" w:rsidRPr="000265E5" w:rsidRDefault="009A480E" w:rsidP="007D1870">
      <w:pPr>
        <w:widowControl w:val="0"/>
        <w:rPr>
          <w:sz w:val="22"/>
          <w:szCs w:val="22"/>
          <w:u w:val="single"/>
          <w:lang w:val="es-ES_tradnl"/>
        </w:rPr>
      </w:pPr>
      <w:r w:rsidRPr="000265E5">
        <w:rPr>
          <w:sz w:val="22"/>
          <w:szCs w:val="22"/>
          <w:u w:val="single"/>
          <w:lang w:val="es-ES_tradnl"/>
        </w:rPr>
        <w:br w:type="page"/>
      </w:r>
    </w:p>
    <w:p w14:paraId="0F00AF97" w14:textId="77777777" w:rsidR="009A480E" w:rsidRPr="000265E5" w:rsidRDefault="009A480E" w:rsidP="007D1870">
      <w:pPr>
        <w:widowControl w:val="0"/>
        <w:rPr>
          <w:sz w:val="22"/>
          <w:szCs w:val="22"/>
          <w:u w:val="single"/>
          <w:lang w:val="es-ES_tradnl"/>
        </w:rPr>
      </w:pPr>
    </w:p>
    <w:p w14:paraId="285CE071" w14:textId="77777777" w:rsidR="009A480E" w:rsidRPr="000265E5" w:rsidRDefault="009A480E" w:rsidP="007D1870">
      <w:pPr>
        <w:widowControl w:val="0"/>
        <w:rPr>
          <w:sz w:val="22"/>
          <w:szCs w:val="22"/>
          <w:u w:val="single"/>
          <w:lang w:val="es-ES_tradnl"/>
        </w:rPr>
      </w:pPr>
    </w:p>
    <w:p w14:paraId="0E1B0574" w14:textId="77777777" w:rsidR="009A480E" w:rsidRPr="000265E5" w:rsidRDefault="009A480E" w:rsidP="007D1870">
      <w:pPr>
        <w:widowControl w:val="0"/>
        <w:rPr>
          <w:sz w:val="22"/>
          <w:szCs w:val="22"/>
          <w:u w:val="single"/>
          <w:lang w:val="es-ES_tradnl"/>
        </w:rPr>
      </w:pPr>
    </w:p>
    <w:p w14:paraId="3DACE1AC" w14:textId="77777777" w:rsidR="009A480E" w:rsidRPr="000265E5" w:rsidRDefault="009A480E" w:rsidP="007D1870">
      <w:pPr>
        <w:widowControl w:val="0"/>
        <w:rPr>
          <w:sz w:val="22"/>
          <w:szCs w:val="22"/>
          <w:u w:val="single"/>
          <w:lang w:val="es-ES_tradnl"/>
        </w:rPr>
      </w:pPr>
    </w:p>
    <w:p w14:paraId="2C5A559B" w14:textId="77777777" w:rsidR="009A480E" w:rsidRPr="000265E5" w:rsidRDefault="009A480E" w:rsidP="007D1870">
      <w:pPr>
        <w:widowControl w:val="0"/>
        <w:rPr>
          <w:sz w:val="22"/>
          <w:szCs w:val="22"/>
          <w:u w:val="single"/>
          <w:lang w:val="es-ES_tradnl"/>
        </w:rPr>
      </w:pPr>
    </w:p>
    <w:p w14:paraId="2092F826" w14:textId="77777777" w:rsidR="009A480E" w:rsidRPr="000265E5" w:rsidRDefault="009A480E" w:rsidP="007D1870">
      <w:pPr>
        <w:widowControl w:val="0"/>
        <w:rPr>
          <w:sz w:val="22"/>
          <w:szCs w:val="22"/>
          <w:u w:val="single"/>
          <w:lang w:val="es-ES_tradnl"/>
        </w:rPr>
      </w:pPr>
    </w:p>
    <w:p w14:paraId="41467F4E" w14:textId="77777777" w:rsidR="009A480E" w:rsidRPr="000265E5" w:rsidRDefault="009A480E" w:rsidP="007D1870">
      <w:pPr>
        <w:widowControl w:val="0"/>
        <w:rPr>
          <w:sz w:val="22"/>
          <w:szCs w:val="22"/>
          <w:u w:val="single"/>
          <w:lang w:val="es-ES_tradnl"/>
        </w:rPr>
      </w:pPr>
    </w:p>
    <w:p w14:paraId="488EA156" w14:textId="77777777" w:rsidR="009A480E" w:rsidRPr="000265E5" w:rsidRDefault="009A480E" w:rsidP="007D1870">
      <w:pPr>
        <w:widowControl w:val="0"/>
        <w:rPr>
          <w:sz w:val="22"/>
          <w:szCs w:val="22"/>
          <w:u w:val="single"/>
          <w:lang w:val="es-ES_tradnl"/>
        </w:rPr>
      </w:pPr>
    </w:p>
    <w:p w14:paraId="22D03D75" w14:textId="77777777" w:rsidR="009A480E" w:rsidRPr="000265E5" w:rsidRDefault="009A480E" w:rsidP="007D1870">
      <w:pPr>
        <w:widowControl w:val="0"/>
        <w:rPr>
          <w:sz w:val="22"/>
          <w:szCs w:val="22"/>
          <w:u w:val="single"/>
          <w:lang w:val="es-ES_tradnl"/>
        </w:rPr>
      </w:pPr>
    </w:p>
    <w:p w14:paraId="29D2637C" w14:textId="77777777" w:rsidR="009A480E" w:rsidRPr="000265E5" w:rsidRDefault="009A480E" w:rsidP="007D1870">
      <w:pPr>
        <w:widowControl w:val="0"/>
        <w:rPr>
          <w:sz w:val="22"/>
          <w:szCs w:val="22"/>
          <w:u w:val="single"/>
          <w:lang w:val="es-ES_tradnl"/>
        </w:rPr>
      </w:pPr>
    </w:p>
    <w:p w14:paraId="073F4572" w14:textId="77777777" w:rsidR="009A480E" w:rsidRPr="000265E5" w:rsidRDefault="009A480E" w:rsidP="007D1870">
      <w:pPr>
        <w:widowControl w:val="0"/>
        <w:rPr>
          <w:sz w:val="22"/>
          <w:szCs w:val="22"/>
          <w:u w:val="single"/>
          <w:lang w:val="es-ES_tradnl"/>
        </w:rPr>
      </w:pPr>
    </w:p>
    <w:p w14:paraId="2157DF23" w14:textId="77777777" w:rsidR="009A480E" w:rsidRPr="000265E5" w:rsidRDefault="009A480E" w:rsidP="007D1870">
      <w:pPr>
        <w:widowControl w:val="0"/>
        <w:rPr>
          <w:sz w:val="22"/>
          <w:szCs w:val="22"/>
          <w:u w:val="single"/>
          <w:lang w:val="es-ES_tradnl"/>
        </w:rPr>
      </w:pPr>
    </w:p>
    <w:p w14:paraId="43180873" w14:textId="77777777" w:rsidR="009A480E" w:rsidRPr="000265E5" w:rsidRDefault="009A480E" w:rsidP="007D1870">
      <w:pPr>
        <w:widowControl w:val="0"/>
        <w:rPr>
          <w:sz w:val="22"/>
          <w:szCs w:val="22"/>
          <w:u w:val="single"/>
          <w:lang w:val="es-ES_tradnl"/>
        </w:rPr>
      </w:pPr>
    </w:p>
    <w:p w14:paraId="0C08E93D" w14:textId="77777777" w:rsidR="009A480E" w:rsidRPr="000265E5" w:rsidRDefault="009A480E" w:rsidP="007D1870">
      <w:pPr>
        <w:widowControl w:val="0"/>
        <w:rPr>
          <w:sz w:val="22"/>
          <w:szCs w:val="22"/>
          <w:u w:val="single"/>
          <w:lang w:val="es-ES_tradnl"/>
        </w:rPr>
      </w:pPr>
    </w:p>
    <w:p w14:paraId="4CE88B3F" w14:textId="77777777" w:rsidR="009A480E" w:rsidRPr="000265E5" w:rsidRDefault="009A480E" w:rsidP="007D1870">
      <w:pPr>
        <w:widowControl w:val="0"/>
        <w:rPr>
          <w:sz w:val="22"/>
          <w:szCs w:val="22"/>
          <w:u w:val="single"/>
          <w:lang w:val="es-ES_tradnl"/>
        </w:rPr>
      </w:pPr>
    </w:p>
    <w:p w14:paraId="1032D1AC" w14:textId="77777777" w:rsidR="009A480E" w:rsidRPr="000265E5" w:rsidRDefault="009A480E" w:rsidP="007D1870">
      <w:pPr>
        <w:widowControl w:val="0"/>
        <w:rPr>
          <w:sz w:val="22"/>
          <w:szCs w:val="22"/>
          <w:u w:val="single"/>
          <w:lang w:val="es-ES_tradnl"/>
        </w:rPr>
      </w:pPr>
    </w:p>
    <w:p w14:paraId="08A2688A" w14:textId="77777777" w:rsidR="009A480E" w:rsidRPr="000265E5" w:rsidRDefault="009A480E" w:rsidP="007D1870">
      <w:pPr>
        <w:widowControl w:val="0"/>
        <w:rPr>
          <w:sz w:val="22"/>
          <w:szCs w:val="22"/>
          <w:u w:val="single"/>
          <w:lang w:val="es-ES_tradnl"/>
        </w:rPr>
      </w:pPr>
    </w:p>
    <w:p w14:paraId="59911A52" w14:textId="77777777" w:rsidR="009A480E" w:rsidRPr="000265E5" w:rsidRDefault="009A480E" w:rsidP="007D1870">
      <w:pPr>
        <w:widowControl w:val="0"/>
        <w:rPr>
          <w:sz w:val="22"/>
          <w:szCs w:val="22"/>
          <w:u w:val="single"/>
          <w:lang w:val="es-ES_tradnl"/>
        </w:rPr>
      </w:pPr>
    </w:p>
    <w:p w14:paraId="2EABB1BA" w14:textId="77777777" w:rsidR="009A480E" w:rsidRPr="000265E5" w:rsidRDefault="009A480E" w:rsidP="007D1870">
      <w:pPr>
        <w:widowControl w:val="0"/>
        <w:rPr>
          <w:sz w:val="22"/>
          <w:szCs w:val="22"/>
          <w:u w:val="single"/>
          <w:lang w:val="es-ES_tradnl"/>
        </w:rPr>
      </w:pPr>
    </w:p>
    <w:p w14:paraId="0BCE02AB" w14:textId="77777777" w:rsidR="009A480E" w:rsidRPr="000265E5" w:rsidRDefault="009A480E" w:rsidP="007D1870">
      <w:pPr>
        <w:widowControl w:val="0"/>
        <w:rPr>
          <w:sz w:val="22"/>
          <w:szCs w:val="22"/>
          <w:u w:val="single"/>
          <w:lang w:val="es-ES_tradnl"/>
        </w:rPr>
      </w:pPr>
    </w:p>
    <w:p w14:paraId="79490248" w14:textId="77777777" w:rsidR="009A480E" w:rsidRPr="000265E5" w:rsidRDefault="009A480E" w:rsidP="007D1870">
      <w:pPr>
        <w:widowControl w:val="0"/>
        <w:rPr>
          <w:sz w:val="22"/>
          <w:szCs w:val="22"/>
          <w:u w:val="single"/>
          <w:lang w:val="es-ES_tradnl"/>
        </w:rPr>
      </w:pPr>
    </w:p>
    <w:p w14:paraId="00E96BC9" w14:textId="77777777" w:rsidR="009A480E" w:rsidRPr="000265E5" w:rsidRDefault="009A480E" w:rsidP="007D1870">
      <w:pPr>
        <w:widowControl w:val="0"/>
        <w:rPr>
          <w:sz w:val="22"/>
          <w:szCs w:val="22"/>
          <w:u w:val="single"/>
          <w:lang w:val="es-ES_tradnl"/>
        </w:rPr>
      </w:pPr>
    </w:p>
    <w:p w14:paraId="15D8B997" w14:textId="4ADFD1FE" w:rsidR="009A480E" w:rsidRPr="000265E5" w:rsidRDefault="009A480E" w:rsidP="007D1870">
      <w:pPr>
        <w:pStyle w:val="Heading1"/>
        <w:keepNext w:val="0"/>
        <w:widowControl w:val="0"/>
        <w:autoSpaceDE/>
        <w:autoSpaceDN/>
        <w:adjustRightInd/>
        <w:rPr>
          <w:rFonts w:ascii="Times New Roman" w:hAnsi="Times New Roman" w:cs="Times New Roman"/>
          <w:lang w:val="es-ES_tradnl"/>
        </w:rPr>
      </w:pPr>
      <w:r w:rsidRPr="000265E5">
        <w:rPr>
          <w:rFonts w:ascii="Times New Roman" w:hAnsi="Times New Roman" w:cs="Times New Roman"/>
          <w:lang w:val="es-ES_tradnl"/>
        </w:rPr>
        <w:t xml:space="preserve">A. </w:t>
      </w:r>
      <w:r w:rsidRPr="000265E5">
        <w:rPr>
          <w:rFonts w:ascii="Times New Roman" w:hAnsi="Times New Roman" w:cs="Times New Roman"/>
          <w:lang w:val="es-ES_tradnl"/>
        </w:rPr>
        <w:tab/>
        <w:t>ETIQUETADO</w:t>
      </w:r>
      <w:r w:rsidR="00B12DA1">
        <w:rPr>
          <w:rFonts w:ascii="Times New Roman" w:hAnsi="Times New Roman" w:cs="Times New Roman"/>
          <w:lang w:val="es-ES_tradnl"/>
        </w:rPr>
        <w:fldChar w:fldCharType="begin"/>
      </w:r>
      <w:r w:rsidR="00B12DA1">
        <w:rPr>
          <w:rFonts w:ascii="Times New Roman" w:hAnsi="Times New Roman" w:cs="Times New Roman"/>
          <w:lang w:val="es-ES_tradnl"/>
        </w:rPr>
        <w:instrText xml:space="preserve"> DOCVARIABLE VAULT_ND_1e4a03f2-9f8f-4188-b86b-21b0bc2dbef4 \* MERGEFORMAT </w:instrText>
      </w:r>
      <w:r w:rsidR="00B12DA1">
        <w:rPr>
          <w:rFonts w:ascii="Times New Roman" w:hAnsi="Times New Roman" w:cs="Times New Roman"/>
          <w:lang w:val="es-ES_tradnl"/>
        </w:rPr>
        <w:fldChar w:fldCharType="separate"/>
      </w:r>
      <w:r w:rsidR="00B12DA1">
        <w:rPr>
          <w:rFonts w:ascii="Times New Roman" w:hAnsi="Times New Roman" w:cs="Times New Roman"/>
          <w:lang w:val="es-ES_tradnl"/>
        </w:rPr>
        <w:t xml:space="preserve"> </w:t>
      </w:r>
      <w:r w:rsidR="00B12DA1">
        <w:rPr>
          <w:rFonts w:ascii="Times New Roman" w:hAnsi="Times New Roman" w:cs="Times New Roman"/>
          <w:lang w:val="es-ES_tradnl"/>
        </w:rPr>
        <w:fldChar w:fldCharType="end"/>
      </w:r>
    </w:p>
    <w:p w14:paraId="365498D8" w14:textId="77777777" w:rsidR="009A480E" w:rsidRPr="000265E5" w:rsidRDefault="009A480E" w:rsidP="007D1870">
      <w:pPr>
        <w:widowControl w:val="0"/>
        <w:rPr>
          <w:sz w:val="22"/>
          <w:szCs w:val="22"/>
          <w:lang w:val="es-ES"/>
        </w:rPr>
      </w:pPr>
      <w:r w:rsidRPr="000265E5">
        <w:rPr>
          <w:sz w:val="22"/>
          <w:szCs w:val="22"/>
          <w:lang w:val="es-ES_tradnl"/>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192D118C"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66786448" w14:textId="77777777" w:rsidR="009A480E" w:rsidRPr="000265E5" w:rsidRDefault="009A480E" w:rsidP="007D1870">
            <w:pPr>
              <w:widowControl w:val="0"/>
              <w:jc w:val="both"/>
              <w:rPr>
                <w:b/>
                <w:sz w:val="22"/>
                <w:szCs w:val="22"/>
                <w:lang w:val="es-ES"/>
              </w:rPr>
            </w:pPr>
            <w:r w:rsidRPr="000265E5">
              <w:rPr>
                <w:b/>
                <w:sz w:val="22"/>
                <w:szCs w:val="22"/>
                <w:lang w:val="es-ES"/>
              </w:rPr>
              <w:lastRenderedPageBreak/>
              <w:t xml:space="preserve">INFORMACIÓN QUE DEBE FIGURAR EN EL EMBALAJE EXTERIOR </w:t>
            </w:r>
          </w:p>
          <w:p w14:paraId="33ABFD2B" w14:textId="77777777" w:rsidR="009A480E" w:rsidRPr="000265E5" w:rsidRDefault="009A480E" w:rsidP="007D1870">
            <w:pPr>
              <w:widowControl w:val="0"/>
              <w:jc w:val="both"/>
              <w:rPr>
                <w:b/>
                <w:sz w:val="22"/>
                <w:szCs w:val="22"/>
                <w:lang w:val="es-ES"/>
              </w:rPr>
            </w:pPr>
          </w:p>
          <w:p w14:paraId="681C1A62" w14:textId="77777777" w:rsidR="009A480E" w:rsidRPr="000265E5" w:rsidRDefault="009A480E" w:rsidP="007D1870">
            <w:pPr>
              <w:widowControl w:val="0"/>
              <w:rPr>
                <w:b/>
                <w:sz w:val="22"/>
                <w:szCs w:val="22"/>
                <w:lang w:val="es-ES"/>
              </w:rPr>
            </w:pPr>
            <w:r w:rsidRPr="000265E5">
              <w:rPr>
                <w:b/>
                <w:sz w:val="22"/>
                <w:szCs w:val="22"/>
                <w:lang w:val="es-ES"/>
              </w:rPr>
              <w:t>ENVASE EXTERIOR</w:t>
            </w:r>
            <w:r w:rsidR="005D5B08" w:rsidRPr="000265E5">
              <w:rPr>
                <w:b/>
                <w:sz w:val="22"/>
                <w:szCs w:val="22"/>
                <w:lang w:val="es-ES"/>
              </w:rPr>
              <w:t xml:space="preserve">/ </w:t>
            </w:r>
            <w:r w:rsidR="00A878C8" w:rsidRPr="000265E5">
              <w:rPr>
                <w:b/>
                <w:sz w:val="22"/>
                <w:szCs w:val="22"/>
                <w:lang w:val="es-ES"/>
              </w:rPr>
              <w:t xml:space="preserve">DEL </w:t>
            </w:r>
            <w:r w:rsidR="005D5B08" w:rsidRPr="000265E5">
              <w:rPr>
                <w:b/>
                <w:sz w:val="22"/>
                <w:szCs w:val="22"/>
                <w:lang w:val="es-ES"/>
              </w:rPr>
              <w:t>BLISTER</w:t>
            </w:r>
          </w:p>
        </w:tc>
      </w:tr>
    </w:tbl>
    <w:p w14:paraId="7106E992" w14:textId="77777777" w:rsidR="009A480E" w:rsidRPr="000265E5" w:rsidRDefault="009A480E" w:rsidP="007D1870">
      <w:pPr>
        <w:widowControl w:val="0"/>
        <w:rPr>
          <w:sz w:val="22"/>
          <w:szCs w:val="22"/>
          <w:lang w:val="es-ES"/>
        </w:rPr>
      </w:pPr>
    </w:p>
    <w:p w14:paraId="313B6B58"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9303ACF" w14:textId="77777777">
        <w:tc>
          <w:tcPr>
            <w:tcW w:w="9620" w:type="dxa"/>
            <w:tcBorders>
              <w:top w:val="single" w:sz="6" w:space="0" w:color="auto"/>
              <w:left w:val="single" w:sz="6" w:space="0" w:color="auto"/>
              <w:bottom w:val="single" w:sz="6" w:space="0" w:color="auto"/>
              <w:right w:val="single" w:sz="6" w:space="0" w:color="auto"/>
            </w:tcBorders>
          </w:tcPr>
          <w:p w14:paraId="4F91D89F"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3A4CD205" w14:textId="77777777" w:rsidR="009A480E" w:rsidRPr="000265E5" w:rsidRDefault="009A480E" w:rsidP="007D1870">
      <w:pPr>
        <w:widowControl w:val="0"/>
        <w:rPr>
          <w:sz w:val="22"/>
          <w:szCs w:val="22"/>
          <w:lang w:val="es-ES"/>
        </w:rPr>
      </w:pPr>
    </w:p>
    <w:p w14:paraId="3021D3D9" w14:textId="4B07AF71"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10 mg comprimidos recubiertos con película</w:t>
      </w:r>
    </w:p>
    <w:p w14:paraId="1CC8F0FE" w14:textId="77777777" w:rsidR="009A480E" w:rsidRPr="000265E5" w:rsidRDefault="00BC09C3" w:rsidP="007D1870">
      <w:pPr>
        <w:widowControl w:val="0"/>
        <w:rPr>
          <w:sz w:val="22"/>
          <w:szCs w:val="22"/>
          <w:lang w:val="es-ES"/>
        </w:rPr>
      </w:pPr>
      <w:proofErr w:type="spellStart"/>
      <w:r w:rsidRPr="000265E5">
        <w:rPr>
          <w:sz w:val="22"/>
          <w:szCs w:val="22"/>
          <w:lang w:val="es-ES"/>
        </w:rPr>
        <w:t>leflunomida</w:t>
      </w:r>
      <w:proofErr w:type="spellEnd"/>
    </w:p>
    <w:p w14:paraId="63D20CD9" w14:textId="77777777" w:rsidR="009A480E" w:rsidRPr="000265E5" w:rsidRDefault="009A480E" w:rsidP="007D1870">
      <w:pPr>
        <w:widowControl w:val="0"/>
        <w:rPr>
          <w:sz w:val="22"/>
          <w:szCs w:val="22"/>
          <w:lang w:val="es-ES"/>
        </w:rPr>
      </w:pPr>
    </w:p>
    <w:p w14:paraId="0C43D31A"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7D1F248" w14:textId="77777777">
        <w:tc>
          <w:tcPr>
            <w:tcW w:w="9620" w:type="dxa"/>
            <w:tcBorders>
              <w:top w:val="single" w:sz="6" w:space="0" w:color="auto"/>
              <w:left w:val="single" w:sz="6" w:space="0" w:color="auto"/>
              <w:bottom w:val="single" w:sz="6" w:space="0" w:color="auto"/>
              <w:right w:val="single" w:sz="6" w:space="0" w:color="auto"/>
            </w:tcBorders>
          </w:tcPr>
          <w:p w14:paraId="21064000"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1C486310" w14:textId="77777777" w:rsidR="009A480E" w:rsidRPr="000265E5" w:rsidRDefault="009A480E" w:rsidP="007D1870">
      <w:pPr>
        <w:widowControl w:val="0"/>
        <w:rPr>
          <w:sz w:val="22"/>
          <w:szCs w:val="22"/>
          <w:lang w:val="es-ES"/>
        </w:rPr>
      </w:pPr>
    </w:p>
    <w:p w14:paraId="200D2B6A" w14:textId="77777777" w:rsidR="009A480E" w:rsidRPr="000265E5" w:rsidRDefault="009A480E" w:rsidP="007D1870">
      <w:pPr>
        <w:widowControl w:val="0"/>
        <w:rPr>
          <w:sz w:val="22"/>
          <w:szCs w:val="22"/>
          <w:lang w:val="es-ES" w:eastAsia="es-ES"/>
        </w:rPr>
      </w:pPr>
      <w:r w:rsidRPr="000265E5">
        <w:rPr>
          <w:sz w:val="22"/>
          <w:szCs w:val="22"/>
          <w:lang w:val="es-ES"/>
        </w:rPr>
        <w:t xml:space="preserve">Cada comprimido recubierto con película contiene 10 mg de </w:t>
      </w:r>
      <w:proofErr w:type="spellStart"/>
      <w:r w:rsidRPr="000265E5">
        <w:rPr>
          <w:sz w:val="22"/>
          <w:szCs w:val="22"/>
          <w:lang w:val="es-ES"/>
        </w:rPr>
        <w:t>leflunomida</w:t>
      </w:r>
      <w:proofErr w:type="spellEnd"/>
      <w:r w:rsidR="005D5B08" w:rsidRPr="000265E5">
        <w:rPr>
          <w:sz w:val="22"/>
          <w:szCs w:val="22"/>
          <w:lang w:val="es-ES"/>
        </w:rPr>
        <w:t>.</w:t>
      </w:r>
    </w:p>
    <w:p w14:paraId="344749BD" w14:textId="77777777" w:rsidR="009A480E" w:rsidRPr="000265E5" w:rsidRDefault="009A480E" w:rsidP="007D1870">
      <w:pPr>
        <w:widowControl w:val="0"/>
        <w:rPr>
          <w:sz w:val="22"/>
          <w:szCs w:val="22"/>
          <w:lang w:val="es-ES"/>
        </w:rPr>
      </w:pPr>
    </w:p>
    <w:p w14:paraId="2DE4B566"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A3CECB1" w14:textId="77777777">
        <w:tc>
          <w:tcPr>
            <w:tcW w:w="9620" w:type="dxa"/>
            <w:tcBorders>
              <w:top w:val="single" w:sz="6" w:space="0" w:color="auto"/>
              <w:left w:val="single" w:sz="6" w:space="0" w:color="auto"/>
              <w:bottom w:val="single" w:sz="6" w:space="0" w:color="auto"/>
              <w:right w:val="single" w:sz="6" w:space="0" w:color="auto"/>
            </w:tcBorders>
          </w:tcPr>
          <w:p w14:paraId="3A0FC673"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5E50FDA4" w14:textId="77777777" w:rsidR="009A480E" w:rsidRPr="000265E5" w:rsidRDefault="009A480E" w:rsidP="007D1870">
      <w:pPr>
        <w:widowControl w:val="0"/>
        <w:rPr>
          <w:sz w:val="22"/>
          <w:szCs w:val="22"/>
          <w:lang w:val="es-ES"/>
        </w:rPr>
      </w:pPr>
    </w:p>
    <w:p w14:paraId="641F7762" w14:textId="77777777" w:rsidR="009A480E" w:rsidRPr="000265E5" w:rsidRDefault="009A480E" w:rsidP="007D1870">
      <w:pPr>
        <w:widowControl w:val="0"/>
        <w:rPr>
          <w:sz w:val="22"/>
          <w:szCs w:val="22"/>
          <w:lang w:val="es-ES"/>
        </w:rPr>
      </w:pPr>
      <w:r w:rsidRPr="000265E5">
        <w:rPr>
          <w:sz w:val="22"/>
          <w:szCs w:val="22"/>
          <w:lang w:val="es-ES"/>
        </w:rPr>
        <w:t>Est</w:t>
      </w:r>
      <w:r w:rsidR="005D5B08" w:rsidRPr="000265E5">
        <w:rPr>
          <w:sz w:val="22"/>
          <w:szCs w:val="22"/>
          <w:lang w:val="es-ES"/>
        </w:rPr>
        <w:t>e medicamento</w:t>
      </w:r>
      <w:r w:rsidRPr="000265E5">
        <w:rPr>
          <w:sz w:val="22"/>
          <w:szCs w:val="22"/>
          <w:lang w:val="es-ES"/>
        </w:rPr>
        <w:t xml:space="preserve"> contiene lactosa (</w:t>
      </w:r>
      <w:r w:rsidR="00C523E3" w:rsidRPr="000265E5">
        <w:rPr>
          <w:sz w:val="22"/>
          <w:szCs w:val="22"/>
          <w:lang w:val="es-ES"/>
        </w:rPr>
        <w:t>p</w:t>
      </w:r>
      <w:r w:rsidRPr="000265E5">
        <w:rPr>
          <w:sz w:val="22"/>
          <w:szCs w:val="22"/>
          <w:lang w:val="es-ES"/>
        </w:rPr>
        <w:t xml:space="preserve">ara </w:t>
      </w:r>
      <w:proofErr w:type="gramStart"/>
      <w:r w:rsidRPr="000265E5">
        <w:rPr>
          <w:sz w:val="22"/>
          <w:szCs w:val="22"/>
          <w:lang w:val="es-ES"/>
        </w:rPr>
        <w:t>mayor información</w:t>
      </w:r>
      <w:proofErr w:type="gramEnd"/>
      <w:r w:rsidRPr="000265E5">
        <w:rPr>
          <w:sz w:val="22"/>
          <w:szCs w:val="22"/>
          <w:lang w:val="es-ES"/>
        </w:rPr>
        <w:t xml:space="preserve"> consultar el prospecto)</w:t>
      </w:r>
      <w:r w:rsidR="00C523E3" w:rsidRPr="000265E5">
        <w:rPr>
          <w:sz w:val="22"/>
          <w:szCs w:val="22"/>
          <w:lang w:val="es-ES"/>
        </w:rPr>
        <w:t>.</w:t>
      </w:r>
    </w:p>
    <w:p w14:paraId="2633DFA4" w14:textId="77777777" w:rsidR="009A480E" w:rsidRPr="000265E5" w:rsidRDefault="009A480E" w:rsidP="007D1870">
      <w:pPr>
        <w:widowControl w:val="0"/>
        <w:rPr>
          <w:sz w:val="22"/>
          <w:szCs w:val="22"/>
          <w:lang w:val="es-ES"/>
        </w:rPr>
      </w:pPr>
    </w:p>
    <w:p w14:paraId="2F1765C7"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9011369" w14:textId="77777777">
        <w:tc>
          <w:tcPr>
            <w:tcW w:w="9620" w:type="dxa"/>
            <w:tcBorders>
              <w:top w:val="single" w:sz="6" w:space="0" w:color="auto"/>
              <w:left w:val="single" w:sz="6" w:space="0" w:color="auto"/>
              <w:bottom w:val="single" w:sz="6" w:space="0" w:color="auto"/>
              <w:right w:val="single" w:sz="6" w:space="0" w:color="auto"/>
            </w:tcBorders>
          </w:tcPr>
          <w:p w14:paraId="2FA85CE9"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695288E5" w14:textId="77777777" w:rsidR="009A480E" w:rsidRPr="000265E5" w:rsidRDefault="009A480E" w:rsidP="007D1870">
      <w:pPr>
        <w:widowControl w:val="0"/>
        <w:rPr>
          <w:sz w:val="22"/>
          <w:szCs w:val="22"/>
          <w:lang w:val="es-ES"/>
        </w:rPr>
      </w:pPr>
    </w:p>
    <w:p w14:paraId="1E5AACA9" w14:textId="77777777" w:rsidR="009A480E" w:rsidRPr="000265E5" w:rsidRDefault="009A480E" w:rsidP="007D1870">
      <w:pPr>
        <w:widowControl w:val="0"/>
        <w:rPr>
          <w:sz w:val="22"/>
          <w:szCs w:val="22"/>
          <w:lang w:val="es-ES" w:eastAsia="es-ES"/>
        </w:rPr>
      </w:pPr>
      <w:r w:rsidRPr="000265E5">
        <w:rPr>
          <w:sz w:val="22"/>
          <w:szCs w:val="22"/>
          <w:lang w:val="es-ES"/>
        </w:rPr>
        <w:t>30 comprimidos recubiertos con película</w:t>
      </w:r>
    </w:p>
    <w:p w14:paraId="179E7F5A" w14:textId="77777777" w:rsidR="009A480E" w:rsidRPr="000265E5" w:rsidRDefault="009A480E" w:rsidP="007D1870">
      <w:pPr>
        <w:widowControl w:val="0"/>
        <w:rPr>
          <w:sz w:val="22"/>
          <w:szCs w:val="22"/>
          <w:lang w:val="es-ES" w:eastAsia="es-ES"/>
        </w:rPr>
      </w:pPr>
      <w:r>
        <w:rPr>
          <w:sz w:val="22"/>
          <w:szCs w:val="22"/>
          <w:highlight w:val="lightGray"/>
          <w:lang w:val="es-ES"/>
        </w:rPr>
        <w:t>100 comprimidos recubiertos con película</w:t>
      </w:r>
    </w:p>
    <w:p w14:paraId="36885CC3" w14:textId="77777777" w:rsidR="009A480E" w:rsidRPr="000265E5" w:rsidRDefault="009A480E" w:rsidP="007D1870">
      <w:pPr>
        <w:widowControl w:val="0"/>
        <w:rPr>
          <w:sz w:val="22"/>
          <w:szCs w:val="22"/>
          <w:lang w:val="es-ES"/>
        </w:rPr>
      </w:pPr>
    </w:p>
    <w:p w14:paraId="285B801B"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2B3D556A" w14:textId="77777777">
        <w:tc>
          <w:tcPr>
            <w:tcW w:w="9620" w:type="dxa"/>
            <w:tcBorders>
              <w:top w:val="single" w:sz="6" w:space="0" w:color="auto"/>
              <w:left w:val="single" w:sz="6" w:space="0" w:color="auto"/>
              <w:bottom w:val="single" w:sz="6" w:space="0" w:color="auto"/>
              <w:right w:val="single" w:sz="6" w:space="0" w:color="auto"/>
            </w:tcBorders>
          </w:tcPr>
          <w:p w14:paraId="594E486D"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6B0298D9" w14:textId="77777777" w:rsidR="009A480E" w:rsidRPr="000265E5" w:rsidRDefault="009A480E" w:rsidP="007D1870">
      <w:pPr>
        <w:widowControl w:val="0"/>
        <w:rPr>
          <w:sz w:val="22"/>
          <w:szCs w:val="22"/>
          <w:lang w:val="es-ES"/>
        </w:rPr>
      </w:pPr>
    </w:p>
    <w:p w14:paraId="5DAEB8C3" w14:textId="77777777" w:rsidR="009C03AC" w:rsidRPr="000265E5" w:rsidRDefault="009C03AC" w:rsidP="007D1870">
      <w:pPr>
        <w:widowControl w:val="0"/>
        <w:rPr>
          <w:sz w:val="22"/>
          <w:szCs w:val="22"/>
          <w:lang w:val="es-ES"/>
        </w:rPr>
      </w:pPr>
      <w:r w:rsidRPr="000265E5">
        <w:rPr>
          <w:sz w:val="22"/>
          <w:szCs w:val="22"/>
          <w:lang w:val="es-ES"/>
        </w:rPr>
        <w:t>Leer el prospecto antes de utilizar este medicamento.</w:t>
      </w:r>
    </w:p>
    <w:p w14:paraId="12F2FB77" w14:textId="77777777" w:rsidR="009A480E" w:rsidRPr="000265E5" w:rsidRDefault="009A480E" w:rsidP="007D1870">
      <w:pPr>
        <w:widowControl w:val="0"/>
        <w:rPr>
          <w:sz w:val="22"/>
          <w:szCs w:val="22"/>
          <w:lang w:val="es-ES" w:eastAsia="es-ES"/>
        </w:rPr>
      </w:pPr>
      <w:r w:rsidRPr="000265E5">
        <w:rPr>
          <w:sz w:val="22"/>
          <w:szCs w:val="22"/>
          <w:lang w:val="es-ES"/>
        </w:rPr>
        <w:t>Vía oral</w:t>
      </w:r>
      <w:r w:rsidR="00EB29FB" w:rsidRPr="000265E5">
        <w:rPr>
          <w:sz w:val="22"/>
          <w:szCs w:val="22"/>
          <w:lang w:val="es-ES"/>
        </w:rPr>
        <w:t>.</w:t>
      </w:r>
    </w:p>
    <w:p w14:paraId="0EA5C9EB" w14:textId="77777777" w:rsidR="009A480E" w:rsidRPr="000265E5" w:rsidRDefault="009A480E" w:rsidP="007D1870">
      <w:pPr>
        <w:widowControl w:val="0"/>
        <w:rPr>
          <w:sz w:val="22"/>
          <w:szCs w:val="22"/>
          <w:lang w:val="es-ES"/>
        </w:rPr>
      </w:pPr>
    </w:p>
    <w:p w14:paraId="093FED01"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1E8E5B69" w14:textId="77777777">
        <w:tc>
          <w:tcPr>
            <w:tcW w:w="9620" w:type="dxa"/>
            <w:tcBorders>
              <w:top w:val="single" w:sz="6" w:space="0" w:color="auto"/>
              <w:left w:val="single" w:sz="6" w:space="0" w:color="auto"/>
              <w:bottom w:val="single" w:sz="6" w:space="0" w:color="auto"/>
              <w:right w:val="single" w:sz="6" w:space="0" w:color="auto"/>
            </w:tcBorders>
          </w:tcPr>
          <w:p w14:paraId="7473EE6A"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56558B35" w14:textId="77777777" w:rsidR="009A480E" w:rsidRPr="000265E5" w:rsidRDefault="009A480E" w:rsidP="007D1870">
      <w:pPr>
        <w:widowControl w:val="0"/>
        <w:rPr>
          <w:sz w:val="22"/>
          <w:szCs w:val="22"/>
          <w:lang w:val="es-ES"/>
        </w:rPr>
      </w:pPr>
    </w:p>
    <w:p w14:paraId="2ACA55B5" w14:textId="77777777" w:rsidR="009A480E" w:rsidRPr="000265E5" w:rsidRDefault="009A480E" w:rsidP="007D1870">
      <w:pPr>
        <w:widowControl w:val="0"/>
        <w:rPr>
          <w:sz w:val="22"/>
          <w:szCs w:val="22"/>
          <w:lang w:val="es-ES"/>
        </w:rPr>
      </w:pPr>
      <w:r w:rsidRPr="000265E5">
        <w:rPr>
          <w:sz w:val="22"/>
          <w:szCs w:val="22"/>
          <w:lang w:val="es-ES"/>
        </w:rPr>
        <w:t xml:space="preserve">Mantener fuera </w:t>
      </w:r>
      <w:r w:rsidR="009221C2" w:rsidRPr="000265E5">
        <w:rPr>
          <w:sz w:val="22"/>
          <w:szCs w:val="22"/>
          <w:lang w:val="es-ES"/>
        </w:rPr>
        <w:t xml:space="preserve">de la vista y </w:t>
      </w:r>
      <w:r w:rsidRPr="000265E5">
        <w:rPr>
          <w:sz w:val="22"/>
          <w:szCs w:val="22"/>
          <w:lang w:val="es-ES"/>
        </w:rPr>
        <w:t>del alcance de los niños.</w:t>
      </w:r>
    </w:p>
    <w:p w14:paraId="2F46D859" w14:textId="77777777" w:rsidR="009A480E" w:rsidRPr="000265E5" w:rsidRDefault="009A480E" w:rsidP="007D1870">
      <w:pPr>
        <w:widowControl w:val="0"/>
        <w:rPr>
          <w:sz w:val="22"/>
          <w:szCs w:val="22"/>
          <w:lang w:val="es-ES"/>
        </w:rPr>
      </w:pPr>
    </w:p>
    <w:p w14:paraId="4BE68EC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5ACDA7D" w14:textId="77777777">
        <w:tc>
          <w:tcPr>
            <w:tcW w:w="9620" w:type="dxa"/>
            <w:tcBorders>
              <w:top w:val="single" w:sz="6" w:space="0" w:color="auto"/>
              <w:left w:val="single" w:sz="6" w:space="0" w:color="auto"/>
              <w:bottom w:val="single" w:sz="6" w:space="0" w:color="auto"/>
              <w:right w:val="single" w:sz="6" w:space="0" w:color="auto"/>
            </w:tcBorders>
          </w:tcPr>
          <w:p w14:paraId="66FFFD7F"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5346AFB9" w14:textId="77777777" w:rsidR="009A480E" w:rsidRPr="000265E5" w:rsidRDefault="009A480E" w:rsidP="007D1870">
      <w:pPr>
        <w:widowControl w:val="0"/>
        <w:rPr>
          <w:sz w:val="22"/>
          <w:szCs w:val="22"/>
          <w:lang w:val="es-ES"/>
        </w:rPr>
      </w:pPr>
    </w:p>
    <w:p w14:paraId="59D01C87"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705EC02E" w14:textId="77777777">
        <w:tc>
          <w:tcPr>
            <w:tcW w:w="9620" w:type="dxa"/>
            <w:tcBorders>
              <w:top w:val="single" w:sz="6" w:space="0" w:color="auto"/>
              <w:left w:val="single" w:sz="6" w:space="0" w:color="auto"/>
              <w:bottom w:val="single" w:sz="6" w:space="0" w:color="auto"/>
              <w:right w:val="single" w:sz="6" w:space="0" w:color="auto"/>
            </w:tcBorders>
          </w:tcPr>
          <w:p w14:paraId="1FE35C75"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7DFF9014" w14:textId="77777777" w:rsidR="009A480E" w:rsidRPr="000265E5" w:rsidRDefault="009A480E" w:rsidP="007D1870">
      <w:pPr>
        <w:widowControl w:val="0"/>
        <w:rPr>
          <w:sz w:val="22"/>
          <w:szCs w:val="22"/>
          <w:lang w:val="es-ES"/>
        </w:rPr>
      </w:pPr>
    </w:p>
    <w:p w14:paraId="50475AB5"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5C6FACF1" w14:textId="77777777" w:rsidR="009A480E" w:rsidRPr="000265E5" w:rsidRDefault="009A480E" w:rsidP="007D1870">
      <w:pPr>
        <w:widowControl w:val="0"/>
        <w:rPr>
          <w:sz w:val="22"/>
          <w:szCs w:val="22"/>
          <w:lang w:val="es-ES"/>
        </w:rPr>
      </w:pPr>
    </w:p>
    <w:p w14:paraId="434A7590"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C0FF938" w14:textId="77777777">
        <w:tc>
          <w:tcPr>
            <w:tcW w:w="9620" w:type="dxa"/>
            <w:tcBorders>
              <w:top w:val="single" w:sz="6" w:space="0" w:color="auto"/>
              <w:left w:val="single" w:sz="6" w:space="0" w:color="auto"/>
              <w:bottom w:val="single" w:sz="6" w:space="0" w:color="auto"/>
              <w:right w:val="single" w:sz="6" w:space="0" w:color="auto"/>
            </w:tcBorders>
          </w:tcPr>
          <w:p w14:paraId="1A8CF141"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7BD8B26E" w14:textId="77777777" w:rsidR="009A480E" w:rsidRPr="000265E5" w:rsidRDefault="009A480E" w:rsidP="007D1870">
      <w:pPr>
        <w:widowControl w:val="0"/>
        <w:rPr>
          <w:sz w:val="22"/>
          <w:szCs w:val="22"/>
          <w:lang w:val="es-ES"/>
        </w:rPr>
      </w:pPr>
    </w:p>
    <w:p w14:paraId="4342250A" w14:textId="77777777" w:rsidR="009A480E" w:rsidRPr="000265E5" w:rsidRDefault="009A480E" w:rsidP="007D1870">
      <w:pPr>
        <w:widowControl w:val="0"/>
        <w:rPr>
          <w:sz w:val="22"/>
          <w:szCs w:val="22"/>
          <w:lang w:val="es-ES"/>
        </w:rPr>
      </w:pPr>
      <w:r w:rsidRPr="000265E5">
        <w:rPr>
          <w:sz w:val="22"/>
          <w:szCs w:val="22"/>
          <w:lang w:val="es-ES"/>
        </w:rPr>
        <w:t xml:space="preserve">Conservar en el </w:t>
      </w:r>
      <w:r w:rsidR="005D41F8" w:rsidRPr="000265E5">
        <w:rPr>
          <w:sz w:val="22"/>
          <w:szCs w:val="22"/>
          <w:lang w:val="es-ES"/>
        </w:rPr>
        <w:t xml:space="preserve">embalaje </w:t>
      </w:r>
      <w:r w:rsidRPr="000265E5">
        <w:rPr>
          <w:sz w:val="22"/>
          <w:szCs w:val="22"/>
          <w:lang w:val="es-ES"/>
        </w:rPr>
        <w:t>original</w:t>
      </w:r>
      <w:r w:rsidR="00EB29FB" w:rsidRPr="000265E5">
        <w:rPr>
          <w:sz w:val="22"/>
          <w:szCs w:val="22"/>
          <w:lang w:val="es-ES"/>
        </w:rPr>
        <w:t>.</w:t>
      </w:r>
    </w:p>
    <w:p w14:paraId="5B93CCDE" w14:textId="77777777" w:rsidR="009A480E" w:rsidRPr="000265E5" w:rsidRDefault="009A480E" w:rsidP="007D1870">
      <w:pPr>
        <w:widowControl w:val="0"/>
        <w:rPr>
          <w:sz w:val="22"/>
          <w:szCs w:val="22"/>
          <w:lang w:val="es-ES"/>
        </w:rPr>
      </w:pPr>
    </w:p>
    <w:p w14:paraId="5027517D" w14:textId="77777777" w:rsidR="009A480E" w:rsidRPr="000265E5" w:rsidRDefault="009A480E" w:rsidP="007D1870">
      <w:pPr>
        <w:widowControl w:val="0"/>
        <w:rPr>
          <w:sz w:val="22"/>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D83BE75" w14:textId="77777777">
        <w:tc>
          <w:tcPr>
            <w:tcW w:w="9620" w:type="dxa"/>
            <w:tcBorders>
              <w:top w:val="single" w:sz="6" w:space="0" w:color="auto"/>
              <w:left w:val="single" w:sz="6" w:space="0" w:color="auto"/>
              <w:bottom w:val="single" w:sz="6" w:space="0" w:color="auto"/>
              <w:right w:val="single" w:sz="6" w:space="0" w:color="auto"/>
            </w:tcBorders>
          </w:tcPr>
          <w:p w14:paraId="0F6E1762"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122E364B" w14:textId="77777777" w:rsidR="009A480E" w:rsidRPr="000265E5" w:rsidRDefault="009A480E" w:rsidP="00D075A7">
      <w:pPr>
        <w:keepNext/>
        <w:keepLines/>
        <w:widowControl w:val="0"/>
        <w:rPr>
          <w:sz w:val="22"/>
          <w:szCs w:val="22"/>
          <w:lang w:val="es-ES"/>
        </w:rPr>
      </w:pPr>
    </w:p>
    <w:p w14:paraId="11E5A009"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800BDDE" w14:textId="77777777">
        <w:tc>
          <w:tcPr>
            <w:tcW w:w="9620" w:type="dxa"/>
            <w:tcBorders>
              <w:top w:val="single" w:sz="6" w:space="0" w:color="auto"/>
              <w:left w:val="single" w:sz="6" w:space="0" w:color="auto"/>
              <w:bottom w:val="single" w:sz="6" w:space="0" w:color="auto"/>
              <w:right w:val="single" w:sz="6" w:space="0" w:color="auto"/>
            </w:tcBorders>
          </w:tcPr>
          <w:p w14:paraId="31392301"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4F80EC0D" w14:textId="77777777" w:rsidR="009A480E" w:rsidRPr="000265E5" w:rsidRDefault="009A480E" w:rsidP="007D1870">
      <w:pPr>
        <w:widowControl w:val="0"/>
        <w:rPr>
          <w:sz w:val="22"/>
          <w:szCs w:val="22"/>
          <w:lang w:val="es-ES"/>
        </w:rPr>
      </w:pPr>
    </w:p>
    <w:p w14:paraId="1FEC990C" w14:textId="77777777" w:rsidR="009A480E" w:rsidRPr="000265E5" w:rsidRDefault="009A480E" w:rsidP="007D1870">
      <w:pPr>
        <w:widowControl w:val="0"/>
        <w:rPr>
          <w:sz w:val="22"/>
          <w:szCs w:val="22"/>
          <w:lang w:val="de-DE"/>
        </w:rPr>
      </w:pPr>
      <w:r w:rsidRPr="000265E5">
        <w:rPr>
          <w:sz w:val="22"/>
          <w:szCs w:val="22"/>
          <w:lang w:val="de-DE"/>
        </w:rPr>
        <w:t>Sanofi-</w:t>
      </w:r>
      <w:r w:rsidR="005D5B08" w:rsidRPr="000265E5">
        <w:rPr>
          <w:sz w:val="22"/>
          <w:szCs w:val="22"/>
          <w:lang w:val="de-DE"/>
        </w:rPr>
        <w:t>A</w:t>
      </w:r>
      <w:r w:rsidRPr="000265E5">
        <w:rPr>
          <w:sz w:val="22"/>
          <w:szCs w:val="22"/>
          <w:lang w:val="de-DE"/>
        </w:rPr>
        <w:t>ventis Deutschland GmbH</w:t>
      </w:r>
    </w:p>
    <w:p w14:paraId="52B83188" w14:textId="77777777" w:rsidR="00EB29FB" w:rsidRPr="000265E5" w:rsidRDefault="009A480E" w:rsidP="007D1870">
      <w:pPr>
        <w:widowControl w:val="0"/>
        <w:rPr>
          <w:sz w:val="22"/>
          <w:szCs w:val="22"/>
          <w:lang w:val="de-DE"/>
        </w:rPr>
      </w:pPr>
      <w:r w:rsidRPr="000265E5">
        <w:rPr>
          <w:sz w:val="22"/>
          <w:szCs w:val="22"/>
          <w:lang w:val="de-DE"/>
        </w:rPr>
        <w:t>D-65926 Frankfurt am Main</w:t>
      </w:r>
    </w:p>
    <w:p w14:paraId="7F5115E1" w14:textId="77777777" w:rsidR="009A480E" w:rsidRPr="000265E5" w:rsidRDefault="009A480E" w:rsidP="007D1870">
      <w:pPr>
        <w:widowControl w:val="0"/>
        <w:rPr>
          <w:sz w:val="22"/>
          <w:szCs w:val="22"/>
          <w:lang w:val="de-DE"/>
        </w:rPr>
      </w:pPr>
      <w:r w:rsidRPr="000265E5">
        <w:rPr>
          <w:sz w:val="22"/>
          <w:szCs w:val="22"/>
          <w:lang w:val="de-DE"/>
        </w:rPr>
        <w:t>Alemania</w:t>
      </w:r>
    </w:p>
    <w:p w14:paraId="64C15305" w14:textId="77777777" w:rsidR="009A480E" w:rsidRPr="000265E5" w:rsidRDefault="009A480E" w:rsidP="007D1870">
      <w:pPr>
        <w:widowControl w:val="0"/>
        <w:rPr>
          <w:sz w:val="22"/>
          <w:szCs w:val="22"/>
          <w:lang w:val="de-DE"/>
        </w:rPr>
      </w:pPr>
    </w:p>
    <w:p w14:paraId="679AD170"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1868049" w14:textId="77777777">
        <w:tc>
          <w:tcPr>
            <w:tcW w:w="9620" w:type="dxa"/>
            <w:tcBorders>
              <w:top w:val="single" w:sz="6" w:space="0" w:color="auto"/>
              <w:left w:val="single" w:sz="6" w:space="0" w:color="auto"/>
              <w:bottom w:val="single" w:sz="6" w:space="0" w:color="auto"/>
              <w:right w:val="single" w:sz="6" w:space="0" w:color="auto"/>
            </w:tcBorders>
          </w:tcPr>
          <w:p w14:paraId="3961A1BC"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4FF46C4D" w14:textId="77777777" w:rsidR="009A480E" w:rsidRPr="000265E5" w:rsidRDefault="009A480E" w:rsidP="007D1870">
      <w:pPr>
        <w:widowControl w:val="0"/>
        <w:rPr>
          <w:sz w:val="22"/>
          <w:szCs w:val="22"/>
          <w:lang w:val="es-ES"/>
        </w:rPr>
      </w:pPr>
    </w:p>
    <w:p w14:paraId="6EEBA282" w14:textId="77777777" w:rsidR="009A480E" w:rsidRPr="000265E5" w:rsidRDefault="009A480E" w:rsidP="007D1870">
      <w:pPr>
        <w:widowControl w:val="0"/>
        <w:jc w:val="both"/>
        <w:rPr>
          <w:sz w:val="22"/>
          <w:szCs w:val="22"/>
          <w:lang w:val="es-ES"/>
        </w:rPr>
      </w:pPr>
      <w:r w:rsidRPr="000265E5">
        <w:rPr>
          <w:sz w:val="22"/>
          <w:szCs w:val="22"/>
          <w:lang w:val="es-ES"/>
        </w:rPr>
        <w:t xml:space="preserve">EU/1/99/118/001 </w:t>
      </w:r>
      <w:r>
        <w:rPr>
          <w:sz w:val="22"/>
          <w:szCs w:val="22"/>
          <w:highlight w:val="lightGray"/>
          <w:lang w:val="es-ES"/>
        </w:rPr>
        <w:t>30 comprimidos</w:t>
      </w:r>
    </w:p>
    <w:p w14:paraId="60C63B94" w14:textId="77777777" w:rsidR="009A480E" w:rsidRPr="000265E5" w:rsidRDefault="009A480E" w:rsidP="007D1870">
      <w:pPr>
        <w:widowControl w:val="0"/>
        <w:jc w:val="both"/>
        <w:rPr>
          <w:sz w:val="22"/>
          <w:szCs w:val="22"/>
          <w:lang w:val="es-ES" w:eastAsia="es-ES"/>
        </w:rPr>
      </w:pPr>
      <w:r>
        <w:rPr>
          <w:sz w:val="22"/>
          <w:szCs w:val="22"/>
          <w:highlight w:val="lightGray"/>
          <w:lang w:val="es-ES"/>
        </w:rPr>
        <w:t>EU/1/99/118/002 100 comprimidos</w:t>
      </w:r>
    </w:p>
    <w:p w14:paraId="2FE87B67" w14:textId="77777777" w:rsidR="009A480E" w:rsidRPr="000265E5" w:rsidRDefault="009A480E" w:rsidP="007D1870">
      <w:pPr>
        <w:widowControl w:val="0"/>
        <w:jc w:val="both"/>
        <w:rPr>
          <w:sz w:val="22"/>
          <w:szCs w:val="22"/>
          <w:lang w:val="es-ES" w:eastAsia="es-ES"/>
        </w:rPr>
      </w:pPr>
    </w:p>
    <w:p w14:paraId="04D2E1B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B35B19B" w14:textId="77777777">
        <w:tc>
          <w:tcPr>
            <w:tcW w:w="9620" w:type="dxa"/>
            <w:tcBorders>
              <w:top w:val="single" w:sz="6" w:space="0" w:color="auto"/>
              <w:left w:val="single" w:sz="6" w:space="0" w:color="auto"/>
              <w:bottom w:val="single" w:sz="6" w:space="0" w:color="auto"/>
              <w:right w:val="single" w:sz="6" w:space="0" w:color="auto"/>
            </w:tcBorders>
          </w:tcPr>
          <w:p w14:paraId="29299494"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15EB57DC" w14:textId="77777777" w:rsidR="009A480E" w:rsidRPr="000265E5" w:rsidRDefault="009A480E" w:rsidP="007D1870">
      <w:pPr>
        <w:widowControl w:val="0"/>
        <w:rPr>
          <w:sz w:val="22"/>
          <w:szCs w:val="22"/>
          <w:lang w:val="es-ES"/>
        </w:rPr>
      </w:pPr>
    </w:p>
    <w:p w14:paraId="00965084"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219B9745" w14:textId="77777777" w:rsidR="009A480E" w:rsidRPr="000265E5" w:rsidRDefault="009A480E" w:rsidP="007D1870">
      <w:pPr>
        <w:widowControl w:val="0"/>
        <w:rPr>
          <w:sz w:val="22"/>
          <w:szCs w:val="22"/>
          <w:lang w:val="es-ES"/>
        </w:rPr>
      </w:pPr>
    </w:p>
    <w:p w14:paraId="6906F833"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1A1A0F9" w14:textId="77777777">
        <w:tc>
          <w:tcPr>
            <w:tcW w:w="9620" w:type="dxa"/>
            <w:tcBorders>
              <w:top w:val="single" w:sz="6" w:space="0" w:color="auto"/>
              <w:left w:val="single" w:sz="6" w:space="0" w:color="auto"/>
              <w:bottom w:val="single" w:sz="6" w:space="0" w:color="auto"/>
              <w:right w:val="single" w:sz="6" w:space="0" w:color="auto"/>
            </w:tcBorders>
          </w:tcPr>
          <w:p w14:paraId="4B6CA278"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50A93FF5" w14:textId="77777777" w:rsidR="009A480E" w:rsidRPr="000265E5" w:rsidRDefault="009A480E" w:rsidP="007D1870">
      <w:pPr>
        <w:widowControl w:val="0"/>
        <w:rPr>
          <w:sz w:val="22"/>
          <w:szCs w:val="22"/>
          <w:lang w:val="es-ES"/>
        </w:rPr>
      </w:pPr>
    </w:p>
    <w:p w14:paraId="08076922" w14:textId="77777777" w:rsidR="009A480E" w:rsidRPr="000265E5" w:rsidRDefault="009A480E" w:rsidP="007D1870">
      <w:pPr>
        <w:widowControl w:val="0"/>
        <w:rPr>
          <w:sz w:val="22"/>
          <w:szCs w:val="22"/>
          <w:lang w:val="es-ES"/>
        </w:rPr>
      </w:pPr>
      <w:r w:rsidRPr="000265E5">
        <w:rPr>
          <w:sz w:val="22"/>
          <w:szCs w:val="22"/>
          <w:lang w:val="es-ES"/>
        </w:rPr>
        <w:t>Medicamento sujeto a prescripción médica.</w:t>
      </w:r>
    </w:p>
    <w:p w14:paraId="1F58E9A3" w14:textId="77777777" w:rsidR="009A480E" w:rsidRPr="000265E5" w:rsidRDefault="009A480E" w:rsidP="007D1870">
      <w:pPr>
        <w:widowControl w:val="0"/>
        <w:rPr>
          <w:sz w:val="22"/>
          <w:szCs w:val="22"/>
          <w:lang w:val="es-ES"/>
        </w:rPr>
      </w:pPr>
    </w:p>
    <w:p w14:paraId="3107D31B"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12D7C47" w14:textId="77777777">
        <w:tc>
          <w:tcPr>
            <w:tcW w:w="9620" w:type="dxa"/>
            <w:tcBorders>
              <w:top w:val="single" w:sz="6" w:space="0" w:color="auto"/>
              <w:left w:val="single" w:sz="6" w:space="0" w:color="auto"/>
              <w:bottom w:val="single" w:sz="6" w:space="0" w:color="auto"/>
              <w:right w:val="single" w:sz="6" w:space="0" w:color="auto"/>
            </w:tcBorders>
          </w:tcPr>
          <w:p w14:paraId="143A71D4"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tc>
      </w:tr>
    </w:tbl>
    <w:p w14:paraId="6905745A" w14:textId="77777777" w:rsidR="009A480E" w:rsidRPr="000265E5" w:rsidRDefault="009A480E" w:rsidP="007D1870">
      <w:pPr>
        <w:pStyle w:val="EndnoteText"/>
        <w:widowControl w:val="0"/>
        <w:rPr>
          <w:szCs w:val="22"/>
          <w:lang w:val="es-ES"/>
        </w:rPr>
      </w:pPr>
    </w:p>
    <w:p w14:paraId="114D8241" w14:textId="77777777" w:rsidR="0040237E" w:rsidRPr="000265E5" w:rsidRDefault="0040237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40237E" w:rsidRPr="000265E5" w14:paraId="16AC822E" w14:textId="77777777">
        <w:tc>
          <w:tcPr>
            <w:tcW w:w="9286" w:type="dxa"/>
            <w:tcBorders>
              <w:top w:val="single" w:sz="4" w:space="0" w:color="auto"/>
              <w:left w:val="single" w:sz="4" w:space="0" w:color="auto"/>
              <w:bottom w:val="single" w:sz="4" w:space="0" w:color="auto"/>
              <w:right w:val="single" w:sz="4" w:space="0" w:color="auto"/>
            </w:tcBorders>
          </w:tcPr>
          <w:p w14:paraId="658ABE1E" w14:textId="77777777" w:rsidR="0040237E" w:rsidRPr="000265E5" w:rsidRDefault="0040237E" w:rsidP="007D1870">
            <w:pPr>
              <w:pStyle w:val="Header"/>
              <w:widowControl w:val="0"/>
              <w:tabs>
                <w:tab w:val="left" w:pos="567"/>
              </w:tabs>
              <w:rPr>
                <w:b/>
                <w:bCs/>
                <w:sz w:val="22"/>
                <w:szCs w:val="22"/>
                <w:lang w:val="es-ES"/>
              </w:rPr>
            </w:pPr>
            <w:r w:rsidRPr="000265E5">
              <w:rPr>
                <w:b/>
                <w:bCs/>
                <w:sz w:val="22"/>
                <w:szCs w:val="22"/>
                <w:lang w:val="es-ES"/>
              </w:rPr>
              <w:t>16.</w:t>
            </w:r>
            <w:r w:rsidRPr="000265E5">
              <w:rPr>
                <w:b/>
                <w:bCs/>
                <w:sz w:val="22"/>
                <w:szCs w:val="22"/>
                <w:lang w:val="es-ES"/>
              </w:rPr>
              <w:tab/>
              <w:t>INFORMACIÓN EN BRAILLE</w:t>
            </w:r>
          </w:p>
        </w:tc>
      </w:tr>
    </w:tbl>
    <w:p w14:paraId="730AED28" w14:textId="77777777" w:rsidR="009A480E" w:rsidRPr="000265E5" w:rsidRDefault="009A480E" w:rsidP="007D1870">
      <w:pPr>
        <w:pStyle w:val="EndnoteText"/>
        <w:widowControl w:val="0"/>
        <w:rPr>
          <w:szCs w:val="22"/>
          <w:lang w:val="es-ES"/>
        </w:rPr>
      </w:pPr>
    </w:p>
    <w:p w14:paraId="05391E8E" w14:textId="77777777" w:rsidR="0040237E" w:rsidRPr="000265E5" w:rsidRDefault="0040237E" w:rsidP="007D1870">
      <w:pPr>
        <w:pStyle w:val="EndnoteText"/>
        <w:widowControl w:val="0"/>
        <w:rPr>
          <w:szCs w:val="22"/>
          <w:lang w:val="es-ES"/>
        </w:rPr>
      </w:pPr>
      <w:proofErr w:type="spellStart"/>
      <w:r w:rsidRPr="000265E5">
        <w:rPr>
          <w:szCs w:val="22"/>
          <w:lang w:val="es-ES"/>
        </w:rPr>
        <w:t>Arava</w:t>
      </w:r>
      <w:proofErr w:type="spellEnd"/>
      <w:r w:rsidRPr="000265E5">
        <w:rPr>
          <w:szCs w:val="22"/>
          <w:lang w:val="es-ES"/>
        </w:rPr>
        <w:t xml:space="preserve"> 10 mg</w:t>
      </w:r>
    </w:p>
    <w:p w14:paraId="7B55ED59" w14:textId="77777777" w:rsidR="00AF7FB7" w:rsidRDefault="00AF7FB7" w:rsidP="007D1870">
      <w:pPr>
        <w:pStyle w:val="EndnoteText"/>
        <w:widowControl w:val="0"/>
        <w:rPr>
          <w:szCs w:val="22"/>
          <w:lang w:val="es-ES"/>
        </w:rPr>
      </w:pPr>
    </w:p>
    <w:p w14:paraId="2A7F5F47" w14:textId="77777777" w:rsidR="007A5DD6" w:rsidRPr="007A5DD6" w:rsidRDefault="007A5DD6" w:rsidP="007A5DD6">
      <w:pPr>
        <w:tabs>
          <w:tab w:val="left" w:pos="567"/>
        </w:tabs>
        <w:rPr>
          <w:sz w:val="22"/>
          <w:szCs w:val="22"/>
          <w:lang w:val="es-ES"/>
        </w:rPr>
      </w:pPr>
    </w:p>
    <w:p w14:paraId="7376E8A7" w14:textId="77777777" w:rsidR="007A5DD6" w:rsidRPr="007A5DD6" w:rsidRDefault="007A5DD6" w:rsidP="007A5DD6">
      <w:pPr>
        <w:keepNext/>
        <w:keepLines/>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17.</w:t>
      </w:r>
      <w:r w:rsidRPr="007A5DD6">
        <w:rPr>
          <w:b/>
          <w:noProof/>
          <w:sz w:val="22"/>
          <w:szCs w:val="22"/>
          <w:lang w:val="es-ES"/>
        </w:rPr>
        <w:tab/>
        <w:t>IDENTIFICADOR ÚNICO</w:t>
      </w:r>
      <w:r w:rsidRPr="007A5DD6">
        <w:rPr>
          <w:b/>
          <w:sz w:val="22"/>
          <w:szCs w:val="22"/>
          <w:lang w:val="es-ES"/>
        </w:rPr>
        <w:t xml:space="preserve"> – CODIGO DE BARRAS 2D</w:t>
      </w:r>
    </w:p>
    <w:p w14:paraId="33C841E9" w14:textId="77777777" w:rsidR="007A5DD6" w:rsidRPr="007A5DD6" w:rsidRDefault="007A5DD6" w:rsidP="007A5DD6">
      <w:pPr>
        <w:keepNext/>
        <w:keepLines/>
        <w:tabs>
          <w:tab w:val="left" w:pos="567"/>
        </w:tabs>
        <w:spacing w:line="260" w:lineRule="exact"/>
        <w:rPr>
          <w:noProof/>
          <w:sz w:val="22"/>
          <w:szCs w:val="22"/>
          <w:lang w:val="es-ES"/>
        </w:rPr>
      </w:pPr>
    </w:p>
    <w:p w14:paraId="24954935" w14:textId="77777777" w:rsidR="007A5DD6" w:rsidRDefault="007A5DD6" w:rsidP="007A5DD6">
      <w:pPr>
        <w:keepNext/>
        <w:keepLines/>
        <w:tabs>
          <w:tab w:val="left" w:pos="567"/>
        </w:tabs>
        <w:spacing w:line="260" w:lineRule="exact"/>
        <w:rPr>
          <w:noProof/>
          <w:sz w:val="22"/>
          <w:szCs w:val="22"/>
          <w:highlight w:val="lightGray"/>
          <w:lang w:val="es-ES"/>
        </w:rPr>
      </w:pPr>
      <w:r>
        <w:rPr>
          <w:noProof/>
          <w:sz w:val="22"/>
          <w:szCs w:val="22"/>
          <w:highlight w:val="lightGray"/>
          <w:lang w:val="es-ES"/>
        </w:rPr>
        <w:t>Incluido el código de barras 2D que lleva el identificar único.</w:t>
      </w:r>
    </w:p>
    <w:p w14:paraId="0E264DA0" w14:textId="77777777" w:rsidR="007A5DD6" w:rsidRPr="007A5DD6" w:rsidRDefault="007A5DD6" w:rsidP="007A5DD6">
      <w:pPr>
        <w:tabs>
          <w:tab w:val="left" w:pos="567"/>
        </w:tabs>
        <w:spacing w:line="260" w:lineRule="exact"/>
        <w:rPr>
          <w:sz w:val="22"/>
          <w:szCs w:val="22"/>
          <w:lang w:val="es-ES"/>
        </w:rPr>
      </w:pPr>
    </w:p>
    <w:p w14:paraId="6E7C9EA8" w14:textId="77777777" w:rsidR="007A5DD6" w:rsidRPr="007A5DD6" w:rsidRDefault="007A5DD6" w:rsidP="007A5DD6">
      <w:pPr>
        <w:tabs>
          <w:tab w:val="left" w:pos="567"/>
        </w:tabs>
        <w:spacing w:line="260" w:lineRule="exact"/>
        <w:rPr>
          <w:noProof/>
          <w:sz w:val="22"/>
          <w:szCs w:val="22"/>
          <w:lang w:val="es-ES"/>
        </w:rPr>
      </w:pPr>
    </w:p>
    <w:p w14:paraId="3DDF8153" w14:textId="77777777" w:rsidR="007A5DD6" w:rsidRPr="007A5DD6" w:rsidRDefault="007A5DD6" w:rsidP="007A5DD6">
      <w:pPr>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18.</w:t>
      </w:r>
      <w:r w:rsidRPr="007A5DD6">
        <w:rPr>
          <w:b/>
          <w:noProof/>
          <w:sz w:val="22"/>
          <w:szCs w:val="22"/>
          <w:lang w:val="es-ES"/>
        </w:rPr>
        <w:tab/>
        <w:t>IDENTIFICADOR ÚNICO</w:t>
      </w:r>
      <w:r w:rsidRPr="007A5DD6">
        <w:rPr>
          <w:b/>
          <w:sz w:val="22"/>
          <w:szCs w:val="22"/>
          <w:lang w:val="es-ES"/>
        </w:rPr>
        <w:t xml:space="preserve"> – INFORMACIÓN EN CARACTERES VISUALES</w:t>
      </w:r>
    </w:p>
    <w:p w14:paraId="42713561" w14:textId="77777777" w:rsidR="007A5DD6" w:rsidRPr="007A5DD6" w:rsidRDefault="007A5DD6" w:rsidP="007A5DD6">
      <w:pPr>
        <w:tabs>
          <w:tab w:val="left" w:pos="567"/>
        </w:tabs>
        <w:spacing w:line="260" w:lineRule="exact"/>
        <w:rPr>
          <w:sz w:val="22"/>
          <w:szCs w:val="22"/>
          <w:lang w:val="es-ES"/>
        </w:rPr>
      </w:pPr>
    </w:p>
    <w:p w14:paraId="0C19971E"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PC:</w:t>
      </w:r>
    </w:p>
    <w:p w14:paraId="4CC71B4F"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SN:</w:t>
      </w:r>
    </w:p>
    <w:p w14:paraId="0D6F957F"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NN:</w:t>
      </w:r>
    </w:p>
    <w:p w14:paraId="0CC6DCEA" w14:textId="77777777" w:rsidR="0040237E" w:rsidRPr="000265E5" w:rsidRDefault="0093604B" w:rsidP="007D1870">
      <w:pPr>
        <w:pStyle w:val="EndnoteText"/>
        <w:widowControl w:val="0"/>
        <w:rPr>
          <w:szCs w:val="22"/>
          <w:lang w:val="es-ES"/>
        </w:rPr>
      </w:pPr>
      <w:r>
        <w:rPr>
          <w:szCs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F77816" w14:paraId="121454B6" w14:textId="77777777">
        <w:tc>
          <w:tcPr>
            <w:tcW w:w="9286" w:type="dxa"/>
          </w:tcPr>
          <w:p w14:paraId="4415C431" w14:textId="77777777" w:rsidR="009A480E" w:rsidRPr="000265E5" w:rsidRDefault="009A480E" w:rsidP="007D1870">
            <w:pPr>
              <w:pStyle w:val="EndnoteText"/>
              <w:widowControl w:val="0"/>
              <w:rPr>
                <w:b/>
                <w:bCs/>
                <w:szCs w:val="22"/>
                <w:lang w:val="es-ES"/>
              </w:rPr>
            </w:pPr>
            <w:proofErr w:type="gramStart"/>
            <w:r w:rsidRPr="000265E5">
              <w:rPr>
                <w:b/>
                <w:bCs/>
                <w:szCs w:val="22"/>
                <w:lang w:val="es-ES"/>
              </w:rPr>
              <w:lastRenderedPageBreak/>
              <w:t>INFORMACIÓN MÍNIMA A INCLUIR</w:t>
            </w:r>
            <w:proofErr w:type="gramEnd"/>
            <w:r w:rsidRPr="000265E5">
              <w:rPr>
                <w:b/>
                <w:bCs/>
                <w:szCs w:val="22"/>
                <w:lang w:val="es-ES"/>
              </w:rPr>
              <w:t xml:space="preserve"> EN BL</w:t>
            </w:r>
            <w:r w:rsidR="00A878C8" w:rsidRPr="000265E5">
              <w:rPr>
                <w:b/>
                <w:bCs/>
                <w:szCs w:val="22"/>
                <w:lang w:val="es-ES"/>
              </w:rPr>
              <w:t>I</w:t>
            </w:r>
            <w:r w:rsidRPr="000265E5">
              <w:rPr>
                <w:b/>
                <w:bCs/>
                <w:szCs w:val="22"/>
                <w:lang w:val="es-ES"/>
              </w:rPr>
              <w:t>STERS O TIRAS</w:t>
            </w:r>
          </w:p>
        </w:tc>
      </w:tr>
    </w:tbl>
    <w:p w14:paraId="3102737B" w14:textId="77777777" w:rsidR="009A480E" w:rsidRPr="000265E5" w:rsidRDefault="009A480E" w:rsidP="007D1870">
      <w:pPr>
        <w:pStyle w:val="EndnoteText"/>
        <w:widowControl w:val="0"/>
        <w:rPr>
          <w:szCs w:val="22"/>
          <w:lang w:val="es-ES"/>
        </w:rPr>
      </w:pPr>
    </w:p>
    <w:p w14:paraId="4614F359"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0265E5" w14:paraId="24622433" w14:textId="77777777">
        <w:tc>
          <w:tcPr>
            <w:tcW w:w="9286" w:type="dxa"/>
          </w:tcPr>
          <w:p w14:paraId="2CC889FB" w14:textId="77777777" w:rsidR="009A480E" w:rsidRPr="000265E5" w:rsidRDefault="009A480E" w:rsidP="007D1870">
            <w:pPr>
              <w:pStyle w:val="EndnoteText"/>
              <w:widowControl w:val="0"/>
              <w:tabs>
                <w:tab w:val="clear" w:pos="567"/>
                <w:tab w:val="left" w:pos="0"/>
                <w:tab w:val="left" w:pos="720"/>
              </w:tabs>
              <w:rPr>
                <w:b/>
                <w:bCs/>
                <w:szCs w:val="22"/>
                <w:lang w:val="es-ES"/>
              </w:rPr>
            </w:pPr>
            <w:r w:rsidRPr="000265E5">
              <w:rPr>
                <w:b/>
                <w:bCs/>
                <w:szCs w:val="22"/>
                <w:lang w:val="es-ES"/>
              </w:rPr>
              <w:t>1.          DENOMINACIÓN DEL MEDICAMENTO</w:t>
            </w:r>
          </w:p>
        </w:tc>
      </w:tr>
    </w:tbl>
    <w:p w14:paraId="64136CFA" w14:textId="77777777" w:rsidR="009A480E" w:rsidRPr="000265E5" w:rsidRDefault="009A480E" w:rsidP="007D1870">
      <w:pPr>
        <w:pStyle w:val="EndnoteText"/>
        <w:widowControl w:val="0"/>
        <w:rPr>
          <w:szCs w:val="22"/>
          <w:lang w:val="es-ES"/>
        </w:rPr>
      </w:pPr>
    </w:p>
    <w:p w14:paraId="5848925A" w14:textId="00E25F57"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10 mg comprimidos recubiertos con película</w:t>
      </w:r>
    </w:p>
    <w:p w14:paraId="7323773C" w14:textId="77777777" w:rsidR="009A480E" w:rsidRPr="000265E5" w:rsidRDefault="009221C2" w:rsidP="007D1870">
      <w:pPr>
        <w:pStyle w:val="EndnoteText"/>
        <w:widowControl w:val="0"/>
        <w:rPr>
          <w:szCs w:val="22"/>
          <w:lang w:val="es-ES"/>
        </w:rPr>
      </w:pPr>
      <w:proofErr w:type="spellStart"/>
      <w:r w:rsidRPr="000265E5">
        <w:rPr>
          <w:szCs w:val="22"/>
          <w:lang w:val="es-ES"/>
        </w:rPr>
        <w:t>leflunomida</w:t>
      </w:r>
      <w:proofErr w:type="spellEnd"/>
    </w:p>
    <w:p w14:paraId="32A23242" w14:textId="77777777" w:rsidR="009A480E" w:rsidRPr="000265E5" w:rsidRDefault="009A480E" w:rsidP="007D1870">
      <w:pPr>
        <w:pStyle w:val="EndnoteText"/>
        <w:widowControl w:val="0"/>
        <w:rPr>
          <w:szCs w:val="22"/>
          <w:lang w:val="es-ES"/>
        </w:rPr>
      </w:pPr>
    </w:p>
    <w:p w14:paraId="136ED264"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F77816" w14:paraId="5052903E" w14:textId="77777777">
        <w:tc>
          <w:tcPr>
            <w:tcW w:w="9286" w:type="dxa"/>
          </w:tcPr>
          <w:p w14:paraId="1D89F396" w14:textId="77777777" w:rsidR="009A480E" w:rsidRPr="000265E5" w:rsidRDefault="009A480E" w:rsidP="007D1870">
            <w:pPr>
              <w:pStyle w:val="EndnoteText"/>
              <w:widowControl w:val="0"/>
              <w:rPr>
                <w:b/>
                <w:bCs/>
                <w:szCs w:val="22"/>
                <w:lang w:val="es-ES"/>
              </w:rPr>
            </w:pPr>
            <w:r w:rsidRPr="000265E5">
              <w:rPr>
                <w:b/>
                <w:bCs/>
                <w:szCs w:val="22"/>
                <w:lang w:val="es-ES"/>
              </w:rPr>
              <w:t>2.          NOMBRE DEL TITULAR DE LA AUTORIZACIÓN DE COMERCIALIZACION</w:t>
            </w:r>
          </w:p>
        </w:tc>
      </w:tr>
    </w:tbl>
    <w:p w14:paraId="0A7470B2" w14:textId="77777777" w:rsidR="009A480E" w:rsidRPr="000265E5" w:rsidRDefault="009A480E" w:rsidP="007D1870">
      <w:pPr>
        <w:pStyle w:val="EndnoteText"/>
        <w:widowControl w:val="0"/>
        <w:rPr>
          <w:szCs w:val="22"/>
          <w:lang w:val="es-ES"/>
        </w:rPr>
      </w:pPr>
    </w:p>
    <w:p w14:paraId="30140BCC" w14:textId="77777777" w:rsidR="009A480E" w:rsidRPr="000265E5" w:rsidRDefault="009A480E" w:rsidP="007D1870">
      <w:pPr>
        <w:pStyle w:val="EndnoteText"/>
        <w:widowControl w:val="0"/>
        <w:rPr>
          <w:szCs w:val="22"/>
          <w:lang w:val="es-ES"/>
        </w:rPr>
      </w:pPr>
      <w:r w:rsidRPr="000265E5">
        <w:rPr>
          <w:szCs w:val="22"/>
          <w:lang w:val="es-ES"/>
        </w:rPr>
        <w:t>Sanofi-</w:t>
      </w:r>
      <w:r w:rsidR="00780E69" w:rsidRPr="000265E5">
        <w:rPr>
          <w:szCs w:val="22"/>
          <w:lang w:val="es-ES"/>
        </w:rPr>
        <w:t>A</w:t>
      </w:r>
      <w:r w:rsidRPr="000265E5">
        <w:rPr>
          <w:szCs w:val="22"/>
          <w:lang w:val="es-ES"/>
        </w:rPr>
        <w:t>ventis</w:t>
      </w:r>
    </w:p>
    <w:p w14:paraId="0C154E41" w14:textId="77777777" w:rsidR="009A480E" w:rsidRPr="000265E5" w:rsidRDefault="009A480E" w:rsidP="007D1870">
      <w:pPr>
        <w:pStyle w:val="EndnoteText"/>
        <w:widowControl w:val="0"/>
        <w:rPr>
          <w:szCs w:val="22"/>
          <w:lang w:val="es-ES"/>
        </w:rPr>
      </w:pPr>
    </w:p>
    <w:p w14:paraId="2867CF7C"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0265E5" w14:paraId="69432CAF" w14:textId="77777777">
        <w:tc>
          <w:tcPr>
            <w:tcW w:w="9286" w:type="dxa"/>
          </w:tcPr>
          <w:p w14:paraId="318F808B" w14:textId="77777777" w:rsidR="009A480E" w:rsidRPr="000265E5" w:rsidRDefault="009A480E" w:rsidP="007D1870">
            <w:pPr>
              <w:pStyle w:val="EndnoteText"/>
              <w:widowControl w:val="0"/>
              <w:rPr>
                <w:b/>
                <w:bCs/>
                <w:szCs w:val="22"/>
                <w:lang w:val="es-ES"/>
              </w:rPr>
            </w:pPr>
            <w:r w:rsidRPr="000265E5">
              <w:rPr>
                <w:b/>
                <w:bCs/>
                <w:szCs w:val="22"/>
                <w:lang w:val="es-ES"/>
              </w:rPr>
              <w:t>3.          FECHA DE CADUCIDAD</w:t>
            </w:r>
          </w:p>
        </w:tc>
      </w:tr>
    </w:tbl>
    <w:p w14:paraId="51162DC2" w14:textId="77777777" w:rsidR="009A480E" w:rsidRPr="000265E5" w:rsidRDefault="009A480E" w:rsidP="007D1870">
      <w:pPr>
        <w:pStyle w:val="EndnoteText"/>
        <w:widowControl w:val="0"/>
        <w:rPr>
          <w:szCs w:val="22"/>
          <w:lang w:val="es-ES"/>
        </w:rPr>
      </w:pPr>
    </w:p>
    <w:p w14:paraId="5AE652CD"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51036ED1" w14:textId="77777777" w:rsidR="009A480E" w:rsidRPr="000265E5" w:rsidRDefault="009A480E" w:rsidP="007D1870">
      <w:pPr>
        <w:pStyle w:val="EndnoteText"/>
        <w:widowControl w:val="0"/>
        <w:rPr>
          <w:szCs w:val="22"/>
          <w:lang w:val="es-ES"/>
        </w:rPr>
      </w:pPr>
    </w:p>
    <w:p w14:paraId="0BBF3ACB"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0265E5" w14:paraId="0FEDEB40" w14:textId="77777777">
        <w:tc>
          <w:tcPr>
            <w:tcW w:w="9286" w:type="dxa"/>
          </w:tcPr>
          <w:p w14:paraId="423F42AE" w14:textId="77777777" w:rsidR="009A480E" w:rsidRPr="000265E5" w:rsidRDefault="009A480E" w:rsidP="007D1870">
            <w:pPr>
              <w:widowControl w:val="0"/>
              <w:rPr>
                <w:b/>
                <w:bCs/>
                <w:sz w:val="22"/>
                <w:szCs w:val="22"/>
                <w:lang w:val="es-ES"/>
              </w:rPr>
            </w:pPr>
            <w:r w:rsidRPr="000265E5">
              <w:rPr>
                <w:b/>
                <w:bCs/>
                <w:sz w:val="22"/>
                <w:szCs w:val="22"/>
                <w:lang w:val="es-ES"/>
              </w:rPr>
              <w:t xml:space="preserve">4.          NÚMERO DE LOTE </w:t>
            </w:r>
          </w:p>
        </w:tc>
      </w:tr>
    </w:tbl>
    <w:p w14:paraId="3566A827" w14:textId="77777777" w:rsidR="009A480E" w:rsidRPr="000265E5" w:rsidRDefault="009A480E" w:rsidP="007D1870">
      <w:pPr>
        <w:widowControl w:val="0"/>
        <w:rPr>
          <w:sz w:val="22"/>
          <w:szCs w:val="22"/>
          <w:u w:val="single"/>
          <w:lang w:val="es-ES"/>
        </w:rPr>
      </w:pPr>
    </w:p>
    <w:p w14:paraId="3E4DB8F5" w14:textId="77777777" w:rsidR="009A480E" w:rsidRPr="000265E5" w:rsidRDefault="009A480E" w:rsidP="007D1870">
      <w:pPr>
        <w:pStyle w:val="BodyText2"/>
        <w:widowControl w:val="0"/>
        <w:tabs>
          <w:tab w:val="clear" w:pos="-720"/>
        </w:tabs>
        <w:suppressAutoHyphens w:val="0"/>
        <w:spacing w:line="240" w:lineRule="auto"/>
        <w:rPr>
          <w:szCs w:val="22"/>
          <w:lang w:val="es-ES" w:eastAsia="en-US"/>
        </w:rPr>
      </w:pPr>
      <w:r w:rsidRPr="000265E5">
        <w:rPr>
          <w:szCs w:val="22"/>
          <w:lang w:val="es-ES" w:eastAsia="en-US"/>
        </w:rPr>
        <w:t xml:space="preserve">Lote </w:t>
      </w:r>
    </w:p>
    <w:p w14:paraId="46BD7235" w14:textId="77777777" w:rsidR="009A480E" w:rsidRPr="000265E5" w:rsidRDefault="009A480E" w:rsidP="007D1870">
      <w:pPr>
        <w:widowControl w:val="0"/>
        <w:rPr>
          <w:sz w:val="22"/>
          <w:szCs w:val="22"/>
          <w:u w:val="single"/>
          <w:lang w:val="es-ES"/>
        </w:rPr>
      </w:pPr>
    </w:p>
    <w:p w14:paraId="6CD347F9" w14:textId="77777777" w:rsidR="00E62A73" w:rsidRPr="000265E5" w:rsidRDefault="00E62A73" w:rsidP="007D1870">
      <w:pPr>
        <w:widowControl w:val="0"/>
        <w:rPr>
          <w:sz w:val="22"/>
          <w:szCs w:val="22"/>
          <w:u w:val="single"/>
          <w:lang w:val="es-ES"/>
        </w:rPr>
      </w:pPr>
    </w:p>
    <w:p w14:paraId="007D0ACE" w14:textId="77777777" w:rsidR="00780E69" w:rsidRPr="000265E5" w:rsidRDefault="00780E69" w:rsidP="007D1870">
      <w:pPr>
        <w:widowControl w:val="0"/>
        <w:pBdr>
          <w:top w:val="single" w:sz="4" w:space="1" w:color="auto"/>
          <w:left w:val="single" w:sz="4" w:space="4" w:color="auto"/>
          <w:bottom w:val="single" w:sz="4" w:space="1" w:color="auto"/>
          <w:right w:val="single" w:sz="4" w:space="4" w:color="auto"/>
        </w:pBdr>
        <w:tabs>
          <w:tab w:val="left" w:pos="142"/>
        </w:tabs>
        <w:ind w:left="567" w:hanging="567"/>
        <w:rPr>
          <w:b/>
          <w:sz w:val="22"/>
          <w:szCs w:val="22"/>
        </w:rPr>
      </w:pPr>
      <w:r w:rsidRPr="000265E5">
        <w:rPr>
          <w:b/>
          <w:sz w:val="22"/>
          <w:szCs w:val="22"/>
        </w:rPr>
        <w:t>5.</w:t>
      </w:r>
      <w:r w:rsidRPr="000265E5">
        <w:rPr>
          <w:b/>
          <w:sz w:val="22"/>
          <w:szCs w:val="22"/>
        </w:rPr>
        <w:tab/>
        <w:t xml:space="preserve"> OTROS</w:t>
      </w:r>
    </w:p>
    <w:p w14:paraId="58143150" w14:textId="77777777" w:rsidR="00AF7FB7" w:rsidRPr="000265E5" w:rsidRDefault="00AF7FB7" w:rsidP="007D1870">
      <w:pPr>
        <w:widowControl w:val="0"/>
        <w:rPr>
          <w:sz w:val="22"/>
          <w:szCs w:val="22"/>
          <w:u w:val="single"/>
          <w:lang w:val="es-ES"/>
        </w:rPr>
      </w:pPr>
    </w:p>
    <w:p w14:paraId="19B4B7E9" w14:textId="77777777" w:rsidR="009A480E" w:rsidRPr="000265E5" w:rsidRDefault="009A480E" w:rsidP="007D1870">
      <w:pPr>
        <w:widowControl w:val="0"/>
        <w:rPr>
          <w:sz w:val="22"/>
          <w:szCs w:val="22"/>
          <w:lang w:val="es-ES"/>
        </w:rPr>
      </w:pPr>
      <w:r w:rsidRPr="000265E5">
        <w:rPr>
          <w:sz w:val="22"/>
          <w:szCs w:val="22"/>
          <w:u w:val="single"/>
          <w:lang w:val="es-E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457C9DD5"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45002F86" w14:textId="77777777" w:rsidR="009A480E" w:rsidRPr="000265E5" w:rsidRDefault="009A480E" w:rsidP="007D1870">
            <w:pPr>
              <w:widowControl w:val="0"/>
              <w:jc w:val="both"/>
              <w:rPr>
                <w:b/>
                <w:sz w:val="22"/>
                <w:szCs w:val="22"/>
                <w:lang w:val="es-ES"/>
              </w:rPr>
            </w:pPr>
            <w:r w:rsidRPr="000265E5">
              <w:rPr>
                <w:b/>
                <w:sz w:val="22"/>
                <w:szCs w:val="22"/>
                <w:lang w:val="es-ES"/>
              </w:rPr>
              <w:lastRenderedPageBreak/>
              <w:t>INFORMACIÓN QUE DEBE FIGURAR EN EL EMBALAJE EXTERIOR</w:t>
            </w:r>
          </w:p>
          <w:p w14:paraId="332C0544" w14:textId="77777777" w:rsidR="00780E69" w:rsidRPr="000265E5" w:rsidRDefault="00780E69" w:rsidP="007D1870">
            <w:pPr>
              <w:widowControl w:val="0"/>
              <w:rPr>
                <w:b/>
                <w:sz w:val="22"/>
                <w:szCs w:val="22"/>
                <w:lang w:val="es-ES"/>
              </w:rPr>
            </w:pPr>
          </w:p>
          <w:p w14:paraId="3AD2D686" w14:textId="77777777" w:rsidR="009A480E" w:rsidRPr="000265E5" w:rsidRDefault="009A480E" w:rsidP="007D1870">
            <w:pPr>
              <w:widowControl w:val="0"/>
              <w:rPr>
                <w:b/>
                <w:sz w:val="22"/>
                <w:szCs w:val="22"/>
                <w:lang w:val="es-ES"/>
              </w:rPr>
            </w:pPr>
            <w:r w:rsidRPr="000265E5">
              <w:rPr>
                <w:b/>
                <w:sz w:val="22"/>
                <w:szCs w:val="22"/>
                <w:lang w:val="es-ES"/>
              </w:rPr>
              <w:t>EMBALAJE EXTERIOR</w:t>
            </w:r>
            <w:r w:rsidR="00780E69" w:rsidRPr="000265E5">
              <w:rPr>
                <w:b/>
                <w:sz w:val="22"/>
                <w:szCs w:val="22"/>
                <w:lang w:val="es-ES"/>
              </w:rPr>
              <w:t xml:space="preserve">/ </w:t>
            </w:r>
            <w:r w:rsidR="00A878C8" w:rsidRPr="000265E5">
              <w:rPr>
                <w:b/>
                <w:sz w:val="22"/>
                <w:szCs w:val="22"/>
                <w:lang w:val="es-ES"/>
              </w:rPr>
              <w:t xml:space="preserve">DEL </w:t>
            </w:r>
            <w:r w:rsidR="00A86F95" w:rsidRPr="000265E5">
              <w:rPr>
                <w:b/>
                <w:sz w:val="22"/>
                <w:szCs w:val="22"/>
                <w:lang w:val="es-ES"/>
              </w:rPr>
              <w:t>FRASCO</w:t>
            </w:r>
          </w:p>
        </w:tc>
      </w:tr>
    </w:tbl>
    <w:p w14:paraId="58BFD556" w14:textId="77777777" w:rsidR="009A480E" w:rsidRPr="000265E5" w:rsidRDefault="009A480E" w:rsidP="007D1870">
      <w:pPr>
        <w:widowControl w:val="0"/>
        <w:rPr>
          <w:sz w:val="22"/>
          <w:szCs w:val="22"/>
          <w:lang w:val="es-ES"/>
        </w:rPr>
      </w:pPr>
    </w:p>
    <w:p w14:paraId="52681FBB"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C81C5F5" w14:textId="77777777">
        <w:tc>
          <w:tcPr>
            <w:tcW w:w="9620" w:type="dxa"/>
            <w:tcBorders>
              <w:top w:val="single" w:sz="6" w:space="0" w:color="auto"/>
              <w:left w:val="single" w:sz="6" w:space="0" w:color="auto"/>
              <w:bottom w:val="single" w:sz="6" w:space="0" w:color="auto"/>
              <w:right w:val="single" w:sz="6" w:space="0" w:color="auto"/>
            </w:tcBorders>
          </w:tcPr>
          <w:p w14:paraId="7F961A74"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59941E8B" w14:textId="77777777" w:rsidR="009A480E" w:rsidRPr="000265E5" w:rsidRDefault="009A480E" w:rsidP="007D1870">
      <w:pPr>
        <w:widowControl w:val="0"/>
        <w:rPr>
          <w:sz w:val="22"/>
          <w:szCs w:val="22"/>
          <w:lang w:val="es-ES"/>
        </w:rPr>
      </w:pPr>
    </w:p>
    <w:p w14:paraId="2264B2D5" w14:textId="0770458E"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10 mg comprimidos recubiertos con película</w:t>
      </w:r>
    </w:p>
    <w:p w14:paraId="0C2D6448" w14:textId="77777777" w:rsidR="009A480E" w:rsidRPr="000265E5" w:rsidRDefault="001404B8" w:rsidP="007D1870">
      <w:pPr>
        <w:widowControl w:val="0"/>
        <w:rPr>
          <w:sz w:val="22"/>
          <w:szCs w:val="22"/>
          <w:lang w:val="es-ES"/>
        </w:rPr>
      </w:pPr>
      <w:proofErr w:type="spellStart"/>
      <w:r w:rsidRPr="000265E5">
        <w:rPr>
          <w:sz w:val="22"/>
          <w:szCs w:val="22"/>
          <w:lang w:val="es-ES"/>
        </w:rPr>
        <w:t>leflunomida</w:t>
      </w:r>
      <w:proofErr w:type="spellEnd"/>
    </w:p>
    <w:p w14:paraId="446CDBE6" w14:textId="77777777" w:rsidR="009A480E" w:rsidRPr="000265E5" w:rsidRDefault="009A480E" w:rsidP="007D1870">
      <w:pPr>
        <w:widowControl w:val="0"/>
        <w:rPr>
          <w:sz w:val="22"/>
          <w:szCs w:val="22"/>
          <w:lang w:val="es-ES"/>
        </w:rPr>
      </w:pPr>
    </w:p>
    <w:p w14:paraId="1F3CD3CF"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470CF8B" w14:textId="77777777">
        <w:tc>
          <w:tcPr>
            <w:tcW w:w="9620" w:type="dxa"/>
            <w:tcBorders>
              <w:top w:val="single" w:sz="6" w:space="0" w:color="auto"/>
              <w:left w:val="single" w:sz="6" w:space="0" w:color="auto"/>
              <w:bottom w:val="single" w:sz="6" w:space="0" w:color="auto"/>
              <w:right w:val="single" w:sz="6" w:space="0" w:color="auto"/>
            </w:tcBorders>
          </w:tcPr>
          <w:p w14:paraId="7B966A16"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06D6E396" w14:textId="77777777" w:rsidR="009A480E" w:rsidRPr="000265E5" w:rsidRDefault="009A480E" w:rsidP="007D1870">
      <w:pPr>
        <w:widowControl w:val="0"/>
        <w:rPr>
          <w:sz w:val="22"/>
          <w:szCs w:val="22"/>
          <w:lang w:val="es-ES"/>
        </w:rPr>
      </w:pPr>
    </w:p>
    <w:p w14:paraId="7CE5AE08" w14:textId="77777777" w:rsidR="009A480E" w:rsidRPr="000265E5" w:rsidRDefault="009A480E" w:rsidP="007D1870">
      <w:pPr>
        <w:widowControl w:val="0"/>
        <w:rPr>
          <w:sz w:val="22"/>
          <w:szCs w:val="22"/>
          <w:lang w:val="es-ES" w:eastAsia="es-ES"/>
        </w:rPr>
      </w:pPr>
      <w:r w:rsidRPr="000265E5">
        <w:rPr>
          <w:sz w:val="22"/>
          <w:szCs w:val="22"/>
          <w:lang w:val="es-ES"/>
        </w:rPr>
        <w:t xml:space="preserve">Cada comprimido recubierto con película contiene 10 mg de </w:t>
      </w:r>
      <w:proofErr w:type="spellStart"/>
      <w:r w:rsidRPr="000265E5">
        <w:rPr>
          <w:sz w:val="22"/>
          <w:szCs w:val="22"/>
          <w:lang w:val="es-ES"/>
        </w:rPr>
        <w:t>leflunomida</w:t>
      </w:r>
      <w:proofErr w:type="spellEnd"/>
      <w:r w:rsidR="00A86F95" w:rsidRPr="000265E5">
        <w:rPr>
          <w:sz w:val="22"/>
          <w:szCs w:val="22"/>
          <w:lang w:val="es-ES"/>
        </w:rPr>
        <w:t>.</w:t>
      </w:r>
    </w:p>
    <w:p w14:paraId="1252601F" w14:textId="77777777" w:rsidR="009A480E" w:rsidRPr="000265E5" w:rsidRDefault="009A480E" w:rsidP="007D1870">
      <w:pPr>
        <w:widowControl w:val="0"/>
        <w:rPr>
          <w:sz w:val="22"/>
          <w:szCs w:val="22"/>
          <w:lang w:val="es-ES"/>
        </w:rPr>
      </w:pPr>
    </w:p>
    <w:p w14:paraId="7D3E386F"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687BFADA" w14:textId="77777777">
        <w:tc>
          <w:tcPr>
            <w:tcW w:w="9620" w:type="dxa"/>
            <w:tcBorders>
              <w:top w:val="single" w:sz="6" w:space="0" w:color="auto"/>
              <w:left w:val="single" w:sz="6" w:space="0" w:color="auto"/>
              <w:bottom w:val="single" w:sz="6" w:space="0" w:color="auto"/>
              <w:right w:val="single" w:sz="6" w:space="0" w:color="auto"/>
            </w:tcBorders>
          </w:tcPr>
          <w:p w14:paraId="5707FCD9"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77537E38" w14:textId="77777777" w:rsidR="009A480E" w:rsidRPr="000265E5" w:rsidRDefault="009A480E" w:rsidP="007D1870">
      <w:pPr>
        <w:widowControl w:val="0"/>
        <w:rPr>
          <w:sz w:val="22"/>
          <w:szCs w:val="22"/>
          <w:lang w:val="es-ES"/>
        </w:rPr>
      </w:pPr>
    </w:p>
    <w:p w14:paraId="591E224E" w14:textId="77777777" w:rsidR="009A480E" w:rsidRPr="000265E5" w:rsidRDefault="009A480E" w:rsidP="007D1870">
      <w:pPr>
        <w:widowControl w:val="0"/>
        <w:rPr>
          <w:sz w:val="22"/>
          <w:szCs w:val="22"/>
          <w:lang w:val="es-ES"/>
        </w:rPr>
      </w:pPr>
      <w:r w:rsidRPr="000265E5">
        <w:rPr>
          <w:sz w:val="22"/>
          <w:szCs w:val="22"/>
          <w:lang w:val="es-ES"/>
        </w:rPr>
        <w:t>Est</w:t>
      </w:r>
      <w:r w:rsidR="007D4DD6" w:rsidRPr="000265E5">
        <w:rPr>
          <w:sz w:val="22"/>
          <w:szCs w:val="22"/>
          <w:lang w:val="es-ES"/>
        </w:rPr>
        <w:t xml:space="preserve">e medicamento </w:t>
      </w:r>
      <w:r w:rsidRPr="000265E5">
        <w:rPr>
          <w:sz w:val="22"/>
          <w:szCs w:val="22"/>
          <w:lang w:val="es-ES"/>
        </w:rPr>
        <w:t>contiene lactosa (</w:t>
      </w:r>
      <w:r w:rsidR="00C523E3" w:rsidRPr="000265E5">
        <w:rPr>
          <w:sz w:val="22"/>
          <w:szCs w:val="22"/>
          <w:lang w:val="es-ES"/>
        </w:rPr>
        <w:t>p</w:t>
      </w:r>
      <w:r w:rsidR="00780E69" w:rsidRPr="000265E5">
        <w:rPr>
          <w:sz w:val="22"/>
          <w:szCs w:val="22"/>
          <w:lang w:val="es-ES"/>
        </w:rPr>
        <w:t xml:space="preserve">ara </w:t>
      </w:r>
      <w:proofErr w:type="gramStart"/>
      <w:r w:rsidR="00780E69" w:rsidRPr="000265E5">
        <w:rPr>
          <w:sz w:val="22"/>
          <w:szCs w:val="22"/>
          <w:lang w:val="es-ES"/>
        </w:rPr>
        <w:t>mayor información</w:t>
      </w:r>
      <w:proofErr w:type="gramEnd"/>
      <w:r w:rsidR="00780E69" w:rsidRPr="000265E5">
        <w:rPr>
          <w:sz w:val="22"/>
          <w:szCs w:val="22"/>
          <w:lang w:val="es-ES"/>
        </w:rPr>
        <w:t xml:space="preserve"> consultar el prospecto</w:t>
      </w:r>
      <w:r w:rsidRPr="000265E5">
        <w:rPr>
          <w:sz w:val="22"/>
          <w:szCs w:val="22"/>
          <w:lang w:val="es-ES"/>
        </w:rPr>
        <w:t>)</w:t>
      </w:r>
      <w:r w:rsidR="00A86F95" w:rsidRPr="000265E5">
        <w:rPr>
          <w:sz w:val="22"/>
          <w:szCs w:val="22"/>
          <w:lang w:val="es-ES"/>
        </w:rPr>
        <w:t>.</w:t>
      </w:r>
    </w:p>
    <w:p w14:paraId="7416DCD4" w14:textId="77777777" w:rsidR="009A480E" w:rsidRPr="000265E5" w:rsidRDefault="009A480E" w:rsidP="007D1870">
      <w:pPr>
        <w:widowControl w:val="0"/>
        <w:rPr>
          <w:sz w:val="22"/>
          <w:szCs w:val="22"/>
          <w:lang w:val="es-ES"/>
        </w:rPr>
      </w:pPr>
    </w:p>
    <w:p w14:paraId="2C22B0B2"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6C3249B" w14:textId="77777777">
        <w:tc>
          <w:tcPr>
            <w:tcW w:w="9620" w:type="dxa"/>
            <w:tcBorders>
              <w:top w:val="single" w:sz="6" w:space="0" w:color="auto"/>
              <w:left w:val="single" w:sz="6" w:space="0" w:color="auto"/>
              <w:bottom w:val="single" w:sz="6" w:space="0" w:color="auto"/>
              <w:right w:val="single" w:sz="6" w:space="0" w:color="auto"/>
            </w:tcBorders>
          </w:tcPr>
          <w:p w14:paraId="49E163EC"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67604046" w14:textId="77777777" w:rsidR="009A480E" w:rsidRPr="000265E5" w:rsidRDefault="009A480E" w:rsidP="007D1870">
      <w:pPr>
        <w:widowControl w:val="0"/>
        <w:rPr>
          <w:sz w:val="22"/>
          <w:szCs w:val="22"/>
          <w:lang w:val="es-ES"/>
        </w:rPr>
      </w:pPr>
    </w:p>
    <w:p w14:paraId="728EA1D5" w14:textId="77777777" w:rsidR="009A480E" w:rsidRPr="000265E5" w:rsidRDefault="009A480E" w:rsidP="007D1870">
      <w:pPr>
        <w:widowControl w:val="0"/>
        <w:rPr>
          <w:sz w:val="22"/>
          <w:szCs w:val="22"/>
          <w:lang w:val="es-ES" w:eastAsia="es-ES"/>
        </w:rPr>
      </w:pPr>
      <w:r w:rsidRPr="000265E5">
        <w:rPr>
          <w:sz w:val="22"/>
          <w:szCs w:val="22"/>
          <w:lang w:val="es-ES"/>
        </w:rPr>
        <w:t>30 comprimidos recubiertos con película</w:t>
      </w:r>
    </w:p>
    <w:p w14:paraId="64E35180" w14:textId="77777777" w:rsidR="009A480E" w:rsidRPr="000265E5" w:rsidRDefault="009A480E" w:rsidP="007D1870">
      <w:pPr>
        <w:widowControl w:val="0"/>
        <w:rPr>
          <w:sz w:val="22"/>
          <w:szCs w:val="22"/>
          <w:lang w:val="es-ES" w:eastAsia="es-ES"/>
        </w:rPr>
      </w:pPr>
      <w:r>
        <w:rPr>
          <w:sz w:val="22"/>
          <w:szCs w:val="22"/>
          <w:highlight w:val="lightGray"/>
          <w:lang w:val="es-ES"/>
        </w:rPr>
        <w:t>100 comprimidos recubiertos con película</w:t>
      </w:r>
    </w:p>
    <w:p w14:paraId="7FBA95B4" w14:textId="77777777" w:rsidR="009A480E" w:rsidRPr="000265E5" w:rsidRDefault="009A480E" w:rsidP="007D1870">
      <w:pPr>
        <w:widowControl w:val="0"/>
        <w:rPr>
          <w:sz w:val="22"/>
          <w:szCs w:val="22"/>
          <w:lang w:val="es-ES"/>
        </w:rPr>
      </w:pPr>
    </w:p>
    <w:p w14:paraId="340E2469"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5BFF95A2" w14:textId="77777777">
        <w:tc>
          <w:tcPr>
            <w:tcW w:w="9620" w:type="dxa"/>
            <w:tcBorders>
              <w:top w:val="single" w:sz="6" w:space="0" w:color="auto"/>
              <w:left w:val="single" w:sz="6" w:space="0" w:color="auto"/>
              <w:bottom w:val="single" w:sz="6" w:space="0" w:color="auto"/>
              <w:right w:val="single" w:sz="6" w:space="0" w:color="auto"/>
            </w:tcBorders>
          </w:tcPr>
          <w:p w14:paraId="1D979A1A"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771C5EE9" w14:textId="77777777" w:rsidR="009A480E" w:rsidRPr="000265E5" w:rsidRDefault="009A480E" w:rsidP="007D1870">
      <w:pPr>
        <w:widowControl w:val="0"/>
        <w:rPr>
          <w:sz w:val="22"/>
          <w:szCs w:val="22"/>
          <w:lang w:val="es-ES"/>
        </w:rPr>
      </w:pPr>
    </w:p>
    <w:p w14:paraId="1672028A" w14:textId="77777777" w:rsidR="009C03AC" w:rsidRPr="000265E5" w:rsidRDefault="009C03AC" w:rsidP="007D1870">
      <w:pPr>
        <w:widowControl w:val="0"/>
        <w:rPr>
          <w:sz w:val="22"/>
          <w:szCs w:val="22"/>
          <w:lang w:val="es-ES"/>
        </w:rPr>
      </w:pPr>
      <w:r w:rsidRPr="000265E5">
        <w:rPr>
          <w:sz w:val="22"/>
          <w:szCs w:val="22"/>
          <w:lang w:val="es-ES"/>
        </w:rPr>
        <w:t>Leer el prospecto antes de utilizar este medicamento.</w:t>
      </w:r>
    </w:p>
    <w:p w14:paraId="2ED81F35" w14:textId="77777777" w:rsidR="009A480E" w:rsidRPr="000265E5" w:rsidRDefault="00CE6F02" w:rsidP="007D1870">
      <w:pPr>
        <w:widowControl w:val="0"/>
        <w:rPr>
          <w:sz w:val="22"/>
          <w:szCs w:val="22"/>
          <w:lang w:val="es-ES" w:eastAsia="es-ES"/>
        </w:rPr>
      </w:pPr>
      <w:r w:rsidRPr="000265E5">
        <w:rPr>
          <w:sz w:val="22"/>
          <w:szCs w:val="22"/>
          <w:lang w:val="es-ES"/>
        </w:rPr>
        <w:t>Vía</w:t>
      </w:r>
      <w:r w:rsidR="009A480E" w:rsidRPr="000265E5">
        <w:rPr>
          <w:sz w:val="22"/>
          <w:szCs w:val="22"/>
          <w:lang w:val="es-ES"/>
        </w:rPr>
        <w:t xml:space="preserve"> oral</w:t>
      </w:r>
      <w:r w:rsidR="00EB29FB" w:rsidRPr="000265E5">
        <w:rPr>
          <w:sz w:val="22"/>
          <w:szCs w:val="22"/>
          <w:lang w:val="es-ES"/>
        </w:rPr>
        <w:t>.</w:t>
      </w:r>
    </w:p>
    <w:p w14:paraId="3431FB23" w14:textId="77777777" w:rsidR="009A480E" w:rsidRPr="000265E5" w:rsidRDefault="009A480E" w:rsidP="007D1870">
      <w:pPr>
        <w:widowControl w:val="0"/>
        <w:rPr>
          <w:sz w:val="22"/>
          <w:szCs w:val="22"/>
          <w:lang w:val="es-ES"/>
        </w:rPr>
      </w:pPr>
    </w:p>
    <w:p w14:paraId="7C7C411B"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186FEC4" w14:textId="77777777">
        <w:tc>
          <w:tcPr>
            <w:tcW w:w="9620" w:type="dxa"/>
            <w:tcBorders>
              <w:top w:val="single" w:sz="6" w:space="0" w:color="auto"/>
              <w:left w:val="single" w:sz="6" w:space="0" w:color="auto"/>
              <w:bottom w:val="single" w:sz="6" w:space="0" w:color="auto"/>
              <w:right w:val="single" w:sz="6" w:space="0" w:color="auto"/>
            </w:tcBorders>
          </w:tcPr>
          <w:p w14:paraId="45DAAF61"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62E89FEF" w14:textId="77777777" w:rsidR="009A480E" w:rsidRPr="000265E5" w:rsidRDefault="009A480E" w:rsidP="007D1870">
      <w:pPr>
        <w:widowControl w:val="0"/>
        <w:rPr>
          <w:sz w:val="22"/>
          <w:szCs w:val="22"/>
          <w:lang w:val="es-ES"/>
        </w:rPr>
      </w:pPr>
    </w:p>
    <w:p w14:paraId="114C820C" w14:textId="77777777" w:rsidR="009A480E" w:rsidRPr="000265E5" w:rsidRDefault="009A480E" w:rsidP="007D1870">
      <w:pPr>
        <w:widowControl w:val="0"/>
        <w:rPr>
          <w:sz w:val="22"/>
          <w:szCs w:val="22"/>
          <w:lang w:val="es-ES"/>
        </w:rPr>
      </w:pPr>
      <w:r w:rsidRPr="000265E5">
        <w:rPr>
          <w:sz w:val="22"/>
          <w:szCs w:val="22"/>
          <w:lang w:val="es-ES"/>
        </w:rPr>
        <w:t>Mantener fuera</w:t>
      </w:r>
      <w:r w:rsidR="001404B8" w:rsidRPr="000265E5">
        <w:rPr>
          <w:sz w:val="22"/>
          <w:szCs w:val="22"/>
          <w:lang w:val="es-ES"/>
        </w:rPr>
        <w:t xml:space="preserve"> de la vista y</w:t>
      </w:r>
      <w:r w:rsidRPr="000265E5">
        <w:rPr>
          <w:sz w:val="22"/>
          <w:szCs w:val="22"/>
          <w:lang w:val="es-ES"/>
        </w:rPr>
        <w:t xml:space="preserve"> del alcance de los niños.</w:t>
      </w:r>
    </w:p>
    <w:p w14:paraId="3F25C141" w14:textId="77777777" w:rsidR="009A480E" w:rsidRPr="000265E5" w:rsidRDefault="009A480E" w:rsidP="007D1870">
      <w:pPr>
        <w:widowControl w:val="0"/>
        <w:rPr>
          <w:sz w:val="22"/>
          <w:szCs w:val="22"/>
          <w:lang w:val="es-ES"/>
        </w:rPr>
      </w:pPr>
    </w:p>
    <w:p w14:paraId="2673AB9D"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4FE10DC" w14:textId="77777777">
        <w:tc>
          <w:tcPr>
            <w:tcW w:w="9620" w:type="dxa"/>
            <w:tcBorders>
              <w:top w:val="single" w:sz="6" w:space="0" w:color="auto"/>
              <w:left w:val="single" w:sz="6" w:space="0" w:color="auto"/>
              <w:bottom w:val="single" w:sz="6" w:space="0" w:color="auto"/>
              <w:right w:val="single" w:sz="6" w:space="0" w:color="auto"/>
            </w:tcBorders>
          </w:tcPr>
          <w:p w14:paraId="3E8B6713"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21D969F1" w14:textId="77777777" w:rsidR="009A480E" w:rsidRPr="000265E5" w:rsidRDefault="009A480E" w:rsidP="007D1870">
      <w:pPr>
        <w:widowControl w:val="0"/>
        <w:rPr>
          <w:sz w:val="22"/>
          <w:szCs w:val="22"/>
          <w:lang w:val="es-ES"/>
        </w:rPr>
      </w:pPr>
    </w:p>
    <w:p w14:paraId="2CC207DC"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64715559" w14:textId="77777777">
        <w:tc>
          <w:tcPr>
            <w:tcW w:w="9620" w:type="dxa"/>
            <w:tcBorders>
              <w:top w:val="single" w:sz="6" w:space="0" w:color="auto"/>
              <w:left w:val="single" w:sz="6" w:space="0" w:color="auto"/>
              <w:bottom w:val="single" w:sz="6" w:space="0" w:color="auto"/>
              <w:right w:val="single" w:sz="6" w:space="0" w:color="auto"/>
            </w:tcBorders>
          </w:tcPr>
          <w:p w14:paraId="2AB45D70"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6AE411FE" w14:textId="77777777" w:rsidR="009A480E" w:rsidRPr="000265E5" w:rsidRDefault="009A480E" w:rsidP="007D1870">
      <w:pPr>
        <w:widowControl w:val="0"/>
        <w:rPr>
          <w:sz w:val="22"/>
          <w:szCs w:val="22"/>
          <w:lang w:val="es-ES"/>
        </w:rPr>
      </w:pPr>
    </w:p>
    <w:p w14:paraId="4A93353C"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0C6E114C" w14:textId="77777777" w:rsidR="009A480E" w:rsidRPr="000265E5" w:rsidRDefault="009A480E" w:rsidP="007D1870">
      <w:pPr>
        <w:widowControl w:val="0"/>
        <w:rPr>
          <w:sz w:val="22"/>
          <w:szCs w:val="22"/>
          <w:lang w:val="es-ES"/>
        </w:rPr>
      </w:pPr>
    </w:p>
    <w:p w14:paraId="759A438F" w14:textId="77777777" w:rsidR="00AF7FB7" w:rsidRPr="000265E5" w:rsidRDefault="00AF7FB7"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46B55AFD" w14:textId="77777777">
        <w:tc>
          <w:tcPr>
            <w:tcW w:w="9620" w:type="dxa"/>
            <w:tcBorders>
              <w:top w:val="single" w:sz="6" w:space="0" w:color="auto"/>
              <w:left w:val="single" w:sz="6" w:space="0" w:color="auto"/>
              <w:bottom w:val="single" w:sz="6" w:space="0" w:color="auto"/>
              <w:right w:val="single" w:sz="6" w:space="0" w:color="auto"/>
            </w:tcBorders>
          </w:tcPr>
          <w:p w14:paraId="3A1EB292"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36706E7B" w14:textId="77777777" w:rsidR="009A480E" w:rsidRPr="000265E5" w:rsidRDefault="009A480E" w:rsidP="007D1870">
      <w:pPr>
        <w:widowControl w:val="0"/>
        <w:rPr>
          <w:sz w:val="22"/>
          <w:szCs w:val="22"/>
          <w:lang w:val="es-ES"/>
        </w:rPr>
      </w:pPr>
    </w:p>
    <w:p w14:paraId="124B44F8" w14:textId="19BD5609" w:rsidR="009A480E" w:rsidRPr="000265E5" w:rsidRDefault="009A480E" w:rsidP="007D1870">
      <w:pPr>
        <w:widowControl w:val="0"/>
        <w:rPr>
          <w:sz w:val="22"/>
          <w:szCs w:val="22"/>
          <w:lang w:val="es-ES"/>
        </w:rPr>
      </w:pPr>
      <w:r w:rsidRPr="000265E5">
        <w:rPr>
          <w:sz w:val="22"/>
          <w:szCs w:val="22"/>
          <w:lang w:val="es-ES"/>
        </w:rPr>
        <w:t xml:space="preserve">Mantener el </w:t>
      </w:r>
      <w:r w:rsidR="001D3804" w:rsidRPr="000265E5">
        <w:rPr>
          <w:sz w:val="22"/>
          <w:szCs w:val="22"/>
          <w:lang w:val="es-ES"/>
        </w:rPr>
        <w:t xml:space="preserve">frasco </w:t>
      </w:r>
      <w:r w:rsidRPr="000265E5">
        <w:rPr>
          <w:sz w:val="22"/>
          <w:szCs w:val="22"/>
          <w:lang w:val="es-ES"/>
        </w:rPr>
        <w:t>perfectamente cerrado</w:t>
      </w:r>
      <w:r w:rsidR="00EB29FB" w:rsidRPr="000265E5">
        <w:rPr>
          <w:sz w:val="22"/>
          <w:szCs w:val="22"/>
          <w:lang w:val="es-ES"/>
        </w:rPr>
        <w:t>.</w:t>
      </w:r>
    </w:p>
    <w:p w14:paraId="6CA1A13A" w14:textId="77777777" w:rsidR="009A480E" w:rsidRPr="000265E5" w:rsidRDefault="009A480E" w:rsidP="007D1870">
      <w:pPr>
        <w:widowControl w:val="0"/>
        <w:rPr>
          <w:sz w:val="22"/>
          <w:szCs w:val="22"/>
          <w:lang w:val="es-ES"/>
        </w:rPr>
      </w:pPr>
    </w:p>
    <w:p w14:paraId="0FB324AF" w14:textId="77777777" w:rsidR="00AF7FB7" w:rsidRPr="000265E5" w:rsidRDefault="00AF7FB7"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33B57DB4" w14:textId="77777777">
        <w:tc>
          <w:tcPr>
            <w:tcW w:w="9620" w:type="dxa"/>
            <w:tcBorders>
              <w:top w:val="single" w:sz="6" w:space="0" w:color="auto"/>
              <w:left w:val="single" w:sz="6" w:space="0" w:color="auto"/>
              <w:bottom w:val="single" w:sz="6" w:space="0" w:color="auto"/>
              <w:right w:val="single" w:sz="6" w:space="0" w:color="auto"/>
            </w:tcBorders>
          </w:tcPr>
          <w:p w14:paraId="669315BA"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54A422E7" w14:textId="77777777" w:rsidR="009A480E" w:rsidRPr="000265E5" w:rsidRDefault="009A480E" w:rsidP="00D075A7">
      <w:pPr>
        <w:keepNext/>
        <w:keepLines/>
        <w:widowControl w:val="0"/>
        <w:rPr>
          <w:sz w:val="22"/>
          <w:szCs w:val="22"/>
          <w:lang w:val="es-ES"/>
        </w:rPr>
      </w:pPr>
    </w:p>
    <w:p w14:paraId="37DBE0D2"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5A4F9C37" w14:textId="77777777">
        <w:tc>
          <w:tcPr>
            <w:tcW w:w="9620" w:type="dxa"/>
            <w:tcBorders>
              <w:top w:val="single" w:sz="6" w:space="0" w:color="auto"/>
              <w:left w:val="single" w:sz="6" w:space="0" w:color="auto"/>
              <w:bottom w:val="single" w:sz="6" w:space="0" w:color="auto"/>
              <w:right w:val="single" w:sz="6" w:space="0" w:color="auto"/>
            </w:tcBorders>
          </w:tcPr>
          <w:p w14:paraId="094C9728"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3B28DD25" w14:textId="77777777" w:rsidR="009A480E" w:rsidRPr="000265E5" w:rsidRDefault="009A480E" w:rsidP="007D1870">
      <w:pPr>
        <w:widowControl w:val="0"/>
        <w:rPr>
          <w:sz w:val="22"/>
          <w:szCs w:val="22"/>
          <w:lang w:val="es-ES"/>
        </w:rPr>
      </w:pPr>
    </w:p>
    <w:p w14:paraId="29B8B540" w14:textId="77777777" w:rsidR="009A480E" w:rsidRPr="000265E5" w:rsidRDefault="009A480E" w:rsidP="007D1870">
      <w:pPr>
        <w:widowControl w:val="0"/>
        <w:rPr>
          <w:sz w:val="22"/>
          <w:szCs w:val="22"/>
          <w:lang w:val="de-DE"/>
        </w:rPr>
      </w:pPr>
      <w:r w:rsidRPr="000265E5">
        <w:rPr>
          <w:sz w:val="22"/>
          <w:szCs w:val="22"/>
          <w:lang w:val="de-DE"/>
        </w:rPr>
        <w:t>Sanofi-</w:t>
      </w:r>
      <w:r w:rsidR="00CE6F02" w:rsidRPr="000265E5">
        <w:rPr>
          <w:sz w:val="22"/>
          <w:szCs w:val="22"/>
          <w:lang w:val="de-DE"/>
        </w:rPr>
        <w:t>A</w:t>
      </w:r>
      <w:r w:rsidRPr="000265E5">
        <w:rPr>
          <w:sz w:val="22"/>
          <w:szCs w:val="22"/>
          <w:lang w:val="de-DE"/>
        </w:rPr>
        <w:t>ventis Deutschland GmbH</w:t>
      </w:r>
    </w:p>
    <w:p w14:paraId="2E0E25CD" w14:textId="77777777" w:rsidR="00EB29FB" w:rsidRPr="000265E5" w:rsidRDefault="009A480E" w:rsidP="007D1870">
      <w:pPr>
        <w:widowControl w:val="0"/>
        <w:rPr>
          <w:sz w:val="22"/>
          <w:szCs w:val="22"/>
          <w:lang w:val="de-DE"/>
        </w:rPr>
      </w:pPr>
      <w:r w:rsidRPr="000265E5">
        <w:rPr>
          <w:sz w:val="22"/>
          <w:szCs w:val="22"/>
          <w:lang w:val="de-DE"/>
        </w:rPr>
        <w:t>D-65926 Frankfurt am Main</w:t>
      </w:r>
    </w:p>
    <w:p w14:paraId="6FCD033C" w14:textId="77777777" w:rsidR="009A480E" w:rsidRPr="000265E5" w:rsidRDefault="009A480E" w:rsidP="007D1870">
      <w:pPr>
        <w:widowControl w:val="0"/>
        <w:rPr>
          <w:sz w:val="22"/>
          <w:szCs w:val="22"/>
          <w:lang w:val="de-DE"/>
        </w:rPr>
      </w:pPr>
      <w:r w:rsidRPr="000265E5">
        <w:rPr>
          <w:sz w:val="22"/>
          <w:szCs w:val="22"/>
          <w:lang w:val="de-DE"/>
        </w:rPr>
        <w:t>Alemania</w:t>
      </w:r>
    </w:p>
    <w:p w14:paraId="270205DE" w14:textId="77777777" w:rsidR="009A480E" w:rsidRPr="000265E5" w:rsidRDefault="009A480E" w:rsidP="007D1870">
      <w:pPr>
        <w:widowControl w:val="0"/>
        <w:rPr>
          <w:sz w:val="22"/>
          <w:szCs w:val="22"/>
          <w:lang w:val="de-DE"/>
        </w:rPr>
      </w:pPr>
    </w:p>
    <w:p w14:paraId="13A7CCE0"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5CAEC588" w14:textId="77777777">
        <w:tc>
          <w:tcPr>
            <w:tcW w:w="9620" w:type="dxa"/>
            <w:tcBorders>
              <w:top w:val="single" w:sz="6" w:space="0" w:color="auto"/>
              <w:left w:val="single" w:sz="6" w:space="0" w:color="auto"/>
              <w:bottom w:val="single" w:sz="6" w:space="0" w:color="auto"/>
              <w:right w:val="single" w:sz="6" w:space="0" w:color="auto"/>
            </w:tcBorders>
          </w:tcPr>
          <w:p w14:paraId="276B5BD5"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37DCD35D" w14:textId="77777777" w:rsidR="009A480E" w:rsidRPr="000265E5" w:rsidRDefault="009A480E" w:rsidP="007D1870">
      <w:pPr>
        <w:widowControl w:val="0"/>
        <w:rPr>
          <w:sz w:val="22"/>
          <w:szCs w:val="22"/>
          <w:lang w:val="es-ES"/>
        </w:rPr>
      </w:pPr>
    </w:p>
    <w:p w14:paraId="2DA57246" w14:textId="77777777" w:rsidR="009A480E" w:rsidRDefault="009A480E" w:rsidP="007D1870">
      <w:pPr>
        <w:widowControl w:val="0"/>
        <w:jc w:val="both"/>
        <w:rPr>
          <w:sz w:val="22"/>
          <w:szCs w:val="22"/>
          <w:highlight w:val="lightGray"/>
          <w:lang w:val="es-ES"/>
        </w:rPr>
      </w:pPr>
      <w:r w:rsidRPr="000265E5">
        <w:rPr>
          <w:sz w:val="22"/>
          <w:szCs w:val="22"/>
          <w:lang w:val="es-ES"/>
        </w:rPr>
        <w:t xml:space="preserve">EU/1/99/118/003 </w:t>
      </w:r>
      <w:r>
        <w:rPr>
          <w:sz w:val="22"/>
          <w:szCs w:val="22"/>
          <w:highlight w:val="lightGray"/>
          <w:lang w:val="es-ES"/>
        </w:rPr>
        <w:t>30 comprimidos</w:t>
      </w:r>
    </w:p>
    <w:p w14:paraId="3F1DB8F4" w14:textId="77777777" w:rsidR="009A480E" w:rsidRPr="000265E5" w:rsidRDefault="009A480E" w:rsidP="007D1870">
      <w:pPr>
        <w:widowControl w:val="0"/>
        <w:jc w:val="both"/>
        <w:rPr>
          <w:sz w:val="22"/>
          <w:szCs w:val="22"/>
          <w:lang w:val="es-ES" w:eastAsia="es-ES"/>
        </w:rPr>
      </w:pPr>
      <w:r>
        <w:rPr>
          <w:sz w:val="22"/>
          <w:szCs w:val="22"/>
          <w:highlight w:val="lightGray"/>
          <w:lang w:val="es-ES"/>
        </w:rPr>
        <w:t>EU/1/99/118/004 100 comprimidos</w:t>
      </w:r>
    </w:p>
    <w:p w14:paraId="724D3417" w14:textId="77777777" w:rsidR="009A480E" w:rsidRPr="000265E5" w:rsidRDefault="009A480E" w:rsidP="007D1870">
      <w:pPr>
        <w:widowControl w:val="0"/>
        <w:jc w:val="both"/>
        <w:rPr>
          <w:sz w:val="22"/>
          <w:szCs w:val="22"/>
          <w:lang w:val="es-ES" w:eastAsia="es-ES"/>
        </w:rPr>
      </w:pPr>
    </w:p>
    <w:p w14:paraId="16D45330"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3CA38D1" w14:textId="77777777">
        <w:tc>
          <w:tcPr>
            <w:tcW w:w="9620" w:type="dxa"/>
            <w:tcBorders>
              <w:top w:val="single" w:sz="6" w:space="0" w:color="auto"/>
              <w:left w:val="single" w:sz="6" w:space="0" w:color="auto"/>
              <w:bottom w:val="single" w:sz="6" w:space="0" w:color="auto"/>
              <w:right w:val="single" w:sz="6" w:space="0" w:color="auto"/>
            </w:tcBorders>
          </w:tcPr>
          <w:p w14:paraId="6A882397"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7FF25F0C" w14:textId="77777777" w:rsidR="009A480E" w:rsidRPr="000265E5" w:rsidRDefault="009A480E" w:rsidP="007D1870">
      <w:pPr>
        <w:widowControl w:val="0"/>
        <w:rPr>
          <w:sz w:val="22"/>
          <w:szCs w:val="22"/>
          <w:lang w:val="es-ES"/>
        </w:rPr>
      </w:pPr>
    </w:p>
    <w:p w14:paraId="1035473F"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66FB0756" w14:textId="77777777" w:rsidR="009A480E" w:rsidRPr="000265E5" w:rsidRDefault="009A480E" w:rsidP="007D1870">
      <w:pPr>
        <w:widowControl w:val="0"/>
        <w:rPr>
          <w:sz w:val="22"/>
          <w:szCs w:val="22"/>
          <w:lang w:val="es-ES"/>
        </w:rPr>
      </w:pPr>
    </w:p>
    <w:p w14:paraId="47556B13" w14:textId="77777777" w:rsidR="00AF7FB7" w:rsidRPr="000265E5" w:rsidRDefault="00AF7FB7"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91FD14E" w14:textId="77777777">
        <w:tc>
          <w:tcPr>
            <w:tcW w:w="9620" w:type="dxa"/>
            <w:tcBorders>
              <w:top w:val="single" w:sz="6" w:space="0" w:color="auto"/>
              <w:left w:val="single" w:sz="6" w:space="0" w:color="auto"/>
              <w:bottom w:val="single" w:sz="6" w:space="0" w:color="auto"/>
              <w:right w:val="single" w:sz="6" w:space="0" w:color="auto"/>
            </w:tcBorders>
          </w:tcPr>
          <w:p w14:paraId="32F982E8"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44AD5AB4" w14:textId="77777777" w:rsidR="009A480E" w:rsidRPr="000265E5" w:rsidRDefault="009A480E" w:rsidP="007D1870">
      <w:pPr>
        <w:widowControl w:val="0"/>
        <w:rPr>
          <w:sz w:val="22"/>
          <w:szCs w:val="22"/>
          <w:lang w:val="es-ES"/>
        </w:rPr>
      </w:pPr>
    </w:p>
    <w:p w14:paraId="497D7C2A" w14:textId="77777777" w:rsidR="009A480E" w:rsidRPr="000265E5" w:rsidRDefault="009A480E" w:rsidP="007D1870">
      <w:pPr>
        <w:widowControl w:val="0"/>
        <w:rPr>
          <w:sz w:val="22"/>
          <w:szCs w:val="22"/>
          <w:lang w:val="es-ES"/>
        </w:rPr>
      </w:pPr>
      <w:r w:rsidRPr="000265E5">
        <w:rPr>
          <w:sz w:val="22"/>
          <w:szCs w:val="22"/>
          <w:lang w:val="es-ES"/>
        </w:rPr>
        <w:t>Medicamento sujeto a prescripción médica.</w:t>
      </w:r>
    </w:p>
    <w:p w14:paraId="6E1129C0" w14:textId="77777777" w:rsidR="009A480E" w:rsidRPr="000265E5" w:rsidRDefault="009A480E" w:rsidP="007D1870">
      <w:pPr>
        <w:widowControl w:val="0"/>
        <w:rPr>
          <w:sz w:val="22"/>
          <w:szCs w:val="22"/>
          <w:lang w:val="es-ES"/>
        </w:rPr>
      </w:pPr>
    </w:p>
    <w:p w14:paraId="237BAA6E"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4B430538" w14:textId="77777777">
        <w:tc>
          <w:tcPr>
            <w:tcW w:w="9620" w:type="dxa"/>
            <w:tcBorders>
              <w:top w:val="single" w:sz="6" w:space="0" w:color="auto"/>
              <w:left w:val="single" w:sz="6" w:space="0" w:color="auto"/>
              <w:bottom w:val="single" w:sz="6" w:space="0" w:color="auto"/>
              <w:right w:val="single" w:sz="6" w:space="0" w:color="auto"/>
            </w:tcBorders>
          </w:tcPr>
          <w:p w14:paraId="5A460537"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tc>
      </w:tr>
    </w:tbl>
    <w:p w14:paraId="652C00F2" w14:textId="77777777" w:rsidR="009A480E" w:rsidRPr="000265E5" w:rsidRDefault="009A480E" w:rsidP="007D1870">
      <w:pPr>
        <w:pStyle w:val="EndnoteText"/>
        <w:widowControl w:val="0"/>
        <w:rPr>
          <w:szCs w:val="22"/>
          <w:lang w:val="es-ES"/>
        </w:rPr>
      </w:pPr>
    </w:p>
    <w:p w14:paraId="642D2851" w14:textId="77777777" w:rsidR="00CE6F02" w:rsidRPr="000265E5" w:rsidRDefault="00CE6F02"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CE6F02" w:rsidRPr="000265E5" w14:paraId="00FFB8FF" w14:textId="77777777">
        <w:tc>
          <w:tcPr>
            <w:tcW w:w="9286" w:type="dxa"/>
            <w:tcBorders>
              <w:top w:val="single" w:sz="4" w:space="0" w:color="auto"/>
              <w:left w:val="single" w:sz="4" w:space="0" w:color="auto"/>
              <w:bottom w:val="single" w:sz="4" w:space="0" w:color="auto"/>
              <w:right w:val="single" w:sz="4" w:space="0" w:color="auto"/>
            </w:tcBorders>
          </w:tcPr>
          <w:p w14:paraId="3370948D" w14:textId="77777777" w:rsidR="00CE6F02" w:rsidRPr="000265E5" w:rsidRDefault="00CE6F02" w:rsidP="007D1870">
            <w:pPr>
              <w:pStyle w:val="Header"/>
              <w:widowControl w:val="0"/>
              <w:tabs>
                <w:tab w:val="left" w:pos="567"/>
              </w:tabs>
              <w:rPr>
                <w:b/>
                <w:bCs/>
                <w:sz w:val="22"/>
                <w:szCs w:val="22"/>
                <w:lang w:val="es-ES"/>
              </w:rPr>
            </w:pPr>
            <w:r w:rsidRPr="000265E5">
              <w:rPr>
                <w:b/>
                <w:bCs/>
                <w:sz w:val="22"/>
                <w:szCs w:val="22"/>
                <w:lang w:val="es-ES"/>
              </w:rPr>
              <w:t>16.</w:t>
            </w:r>
            <w:r w:rsidRPr="000265E5">
              <w:rPr>
                <w:b/>
                <w:bCs/>
                <w:sz w:val="22"/>
                <w:szCs w:val="22"/>
                <w:lang w:val="es-ES"/>
              </w:rPr>
              <w:tab/>
              <w:t>INFORMACIÓN EN BRAILLE</w:t>
            </w:r>
          </w:p>
        </w:tc>
      </w:tr>
    </w:tbl>
    <w:p w14:paraId="6D68C4F5" w14:textId="77777777" w:rsidR="00CE6F02" w:rsidRPr="000265E5" w:rsidRDefault="00CE6F02" w:rsidP="007D1870">
      <w:pPr>
        <w:pStyle w:val="EndnoteText"/>
        <w:widowControl w:val="0"/>
        <w:rPr>
          <w:szCs w:val="22"/>
          <w:lang w:val="es-ES"/>
        </w:rPr>
      </w:pPr>
    </w:p>
    <w:p w14:paraId="6758DF4B" w14:textId="77777777" w:rsidR="00CE6F02" w:rsidRDefault="00CE6F02" w:rsidP="007D1870">
      <w:pPr>
        <w:pStyle w:val="EndnoteText"/>
        <w:widowControl w:val="0"/>
        <w:rPr>
          <w:szCs w:val="22"/>
          <w:lang w:val="es-ES"/>
        </w:rPr>
      </w:pPr>
      <w:proofErr w:type="spellStart"/>
      <w:r w:rsidRPr="000265E5">
        <w:rPr>
          <w:szCs w:val="22"/>
          <w:lang w:val="es-ES"/>
        </w:rPr>
        <w:t>Arava</w:t>
      </w:r>
      <w:proofErr w:type="spellEnd"/>
      <w:r w:rsidRPr="000265E5">
        <w:rPr>
          <w:szCs w:val="22"/>
          <w:lang w:val="es-ES"/>
        </w:rPr>
        <w:t xml:space="preserve"> 10 mg</w:t>
      </w:r>
    </w:p>
    <w:p w14:paraId="577B2207" w14:textId="77777777" w:rsidR="002860DF" w:rsidRPr="000265E5" w:rsidRDefault="002860DF" w:rsidP="007D1870">
      <w:pPr>
        <w:pStyle w:val="EndnoteText"/>
        <w:widowControl w:val="0"/>
        <w:rPr>
          <w:szCs w:val="22"/>
          <w:lang w:val="es-ES"/>
        </w:rPr>
      </w:pPr>
    </w:p>
    <w:p w14:paraId="29D541F5" w14:textId="77777777" w:rsidR="007A5DD6" w:rsidRPr="007A5DD6" w:rsidRDefault="007A5DD6" w:rsidP="007A5DD6">
      <w:pPr>
        <w:tabs>
          <w:tab w:val="left" w:pos="567"/>
        </w:tabs>
        <w:rPr>
          <w:sz w:val="22"/>
          <w:szCs w:val="22"/>
          <w:lang w:val="es-ES"/>
        </w:rPr>
      </w:pPr>
    </w:p>
    <w:p w14:paraId="75501E8E" w14:textId="77777777" w:rsidR="007A5DD6" w:rsidRPr="007A5DD6" w:rsidRDefault="007A5DD6" w:rsidP="007A5DD6">
      <w:pPr>
        <w:keepNext/>
        <w:keepLines/>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17.</w:t>
      </w:r>
      <w:r w:rsidRPr="007A5DD6">
        <w:rPr>
          <w:b/>
          <w:noProof/>
          <w:sz w:val="22"/>
          <w:szCs w:val="22"/>
          <w:lang w:val="es-ES"/>
        </w:rPr>
        <w:tab/>
        <w:t>IDENTIFICADOR ÚNICO</w:t>
      </w:r>
      <w:r w:rsidRPr="007A5DD6">
        <w:rPr>
          <w:b/>
          <w:sz w:val="22"/>
          <w:szCs w:val="22"/>
          <w:lang w:val="es-ES"/>
        </w:rPr>
        <w:t xml:space="preserve"> – CODIGO DE BARRAS 2D</w:t>
      </w:r>
    </w:p>
    <w:p w14:paraId="1DB12387" w14:textId="77777777" w:rsidR="007A5DD6" w:rsidRPr="007A5DD6" w:rsidRDefault="007A5DD6" w:rsidP="007A5DD6">
      <w:pPr>
        <w:keepNext/>
        <w:keepLines/>
        <w:tabs>
          <w:tab w:val="left" w:pos="567"/>
        </w:tabs>
        <w:spacing w:line="260" w:lineRule="exact"/>
        <w:rPr>
          <w:noProof/>
          <w:sz w:val="22"/>
          <w:szCs w:val="22"/>
          <w:lang w:val="es-ES"/>
        </w:rPr>
      </w:pPr>
    </w:p>
    <w:p w14:paraId="2FACA1EC" w14:textId="77777777" w:rsidR="007A5DD6" w:rsidRDefault="007A5DD6" w:rsidP="007A5DD6">
      <w:pPr>
        <w:keepNext/>
        <w:keepLines/>
        <w:tabs>
          <w:tab w:val="left" w:pos="567"/>
        </w:tabs>
        <w:spacing w:line="260" w:lineRule="exact"/>
        <w:rPr>
          <w:noProof/>
          <w:sz w:val="22"/>
          <w:szCs w:val="22"/>
          <w:highlight w:val="lightGray"/>
          <w:lang w:val="es-ES"/>
        </w:rPr>
      </w:pPr>
      <w:r>
        <w:rPr>
          <w:noProof/>
          <w:sz w:val="22"/>
          <w:szCs w:val="22"/>
          <w:highlight w:val="lightGray"/>
          <w:lang w:val="es-ES"/>
        </w:rPr>
        <w:t>Incluido el código de barras 2D que lleva el identificar único.</w:t>
      </w:r>
    </w:p>
    <w:p w14:paraId="0CCCB733" w14:textId="77777777" w:rsidR="007A5DD6" w:rsidRPr="007A5DD6" w:rsidRDefault="007A5DD6" w:rsidP="007A5DD6">
      <w:pPr>
        <w:tabs>
          <w:tab w:val="left" w:pos="567"/>
        </w:tabs>
        <w:spacing w:line="260" w:lineRule="exact"/>
        <w:rPr>
          <w:sz w:val="22"/>
          <w:szCs w:val="22"/>
          <w:lang w:val="es-ES"/>
        </w:rPr>
      </w:pPr>
    </w:p>
    <w:p w14:paraId="249CD88D" w14:textId="77777777" w:rsidR="007A5DD6" w:rsidRPr="007A5DD6" w:rsidRDefault="007A5DD6" w:rsidP="007A5DD6">
      <w:pPr>
        <w:tabs>
          <w:tab w:val="left" w:pos="567"/>
        </w:tabs>
        <w:spacing w:line="260" w:lineRule="exact"/>
        <w:rPr>
          <w:noProof/>
          <w:sz w:val="22"/>
          <w:szCs w:val="22"/>
          <w:lang w:val="es-ES"/>
        </w:rPr>
      </w:pPr>
    </w:p>
    <w:p w14:paraId="302C5577" w14:textId="77777777" w:rsidR="007A5DD6" w:rsidRPr="007A5DD6" w:rsidRDefault="007A5DD6" w:rsidP="007A5DD6">
      <w:pPr>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18.</w:t>
      </w:r>
      <w:r w:rsidRPr="007A5DD6">
        <w:rPr>
          <w:b/>
          <w:noProof/>
          <w:sz w:val="22"/>
          <w:szCs w:val="22"/>
          <w:lang w:val="es-ES"/>
        </w:rPr>
        <w:tab/>
        <w:t>IDENTIFICADOR ÚNICO</w:t>
      </w:r>
      <w:r w:rsidRPr="007A5DD6">
        <w:rPr>
          <w:b/>
          <w:sz w:val="22"/>
          <w:szCs w:val="22"/>
          <w:lang w:val="es-ES"/>
        </w:rPr>
        <w:t xml:space="preserve"> – INFORMACIÓN EN CARACTERES VISUALES</w:t>
      </w:r>
    </w:p>
    <w:p w14:paraId="2FD79192" w14:textId="77777777" w:rsidR="007A5DD6" w:rsidRPr="007A5DD6" w:rsidRDefault="007A5DD6" w:rsidP="007A5DD6">
      <w:pPr>
        <w:tabs>
          <w:tab w:val="left" w:pos="567"/>
        </w:tabs>
        <w:spacing w:line="260" w:lineRule="exact"/>
        <w:rPr>
          <w:sz w:val="22"/>
          <w:szCs w:val="22"/>
          <w:lang w:val="es-ES"/>
        </w:rPr>
      </w:pPr>
    </w:p>
    <w:p w14:paraId="7BF8519F"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PC:</w:t>
      </w:r>
    </w:p>
    <w:p w14:paraId="00603AD3"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SN:</w:t>
      </w:r>
    </w:p>
    <w:p w14:paraId="06BD6016"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NN:</w:t>
      </w:r>
    </w:p>
    <w:p w14:paraId="2A1BDEA6" w14:textId="77777777" w:rsidR="00AF7FB7" w:rsidRPr="000265E5" w:rsidRDefault="00AF7FB7" w:rsidP="007A5DD6">
      <w:pPr>
        <w:pStyle w:val="EndnoteText"/>
        <w:widowControl w:val="0"/>
        <w:rPr>
          <w:szCs w:val="22"/>
          <w:lang w:val="es-ES"/>
        </w:rPr>
      </w:pPr>
    </w:p>
    <w:p w14:paraId="0A394012" w14:textId="77777777" w:rsidR="009A480E" w:rsidRPr="000265E5" w:rsidRDefault="00A86F95" w:rsidP="007D1870">
      <w:pPr>
        <w:widowControl w:val="0"/>
        <w:rPr>
          <w:sz w:val="22"/>
          <w:szCs w:val="22"/>
          <w:lang w:val="es-ES"/>
        </w:rPr>
      </w:pPr>
      <w:r w:rsidRPr="000265E5">
        <w:rPr>
          <w:sz w:val="22"/>
          <w:szCs w:val="22"/>
          <w:u w:val="single"/>
          <w:lang w:val="es-E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78A69D24"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515B987D" w14:textId="77777777" w:rsidR="009A480E" w:rsidRPr="000265E5" w:rsidRDefault="009A480E" w:rsidP="007D1870">
            <w:pPr>
              <w:widowControl w:val="0"/>
              <w:jc w:val="both"/>
              <w:rPr>
                <w:b/>
                <w:sz w:val="22"/>
                <w:szCs w:val="22"/>
                <w:lang w:val="es-ES"/>
              </w:rPr>
            </w:pPr>
            <w:r w:rsidRPr="000265E5">
              <w:rPr>
                <w:b/>
                <w:sz w:val="22"/>
                <w:szCs w:val="22"/>
                <w:lang w:val="es-ES"/>
              </w:rPr>
              <w:lastRenderedPageBreak/>
              <w:t>INFORMACIÓN QUE DEBE FIGURAR EN EL ACONDICIONAMIENTO PRIMARIO</w:t>
            </w:r>
          </w:p>
          <w:p w14:paraId="41F5E078" w14:textId="77777777" w:rsidR="009A480E" w:rsidRPr="000265E5" w:rsidRDefault="009A480E" w:rsidP="007D1870">
            <w:pPr>
              <w:widowControl w:val="0"/>
              <w:jc w:val="both"/>
              <w:rPr>
                <w:b/>
                <w:sz w:val="22"/>
                <w:szCs w:val="22"/>
                <w:lang w:val="es-ES"/>
              </w:rPr>
            </w:pPr>
          </w:p>
          <w:p w14:paraId="10B130B7" w14:textId="77777777" w:rsidR="009A480E" w:rsidRPr="000265E5" w:rsidRDefault="009A480E" w:rsidP="007D1870">
            <w:pPr>
              <w:widowControl w:val="0"/>
              <w:rPr>
                <w:b/>
                <w:sz w:val="22"/>
                <w:szCs w:val="22"/>
                <w:lang w:val="es-ES"/>
              </w:rPr>
            </w:pPr>
            <w:r w:rsidRPr="000265E5">
              <w:rPr>
                <w:b/>
                <w:sz w:val="22"/>
                <w:szCs w:val="22"/>
                <w:lang w:val="es-ES"/>
              </w:rPr>
              <w:t xml:space="preserve">ETIQUETA </w:t>
            </w:r>
            <w:r w:rsidR="00270D0B" w:rsidRPr="000265E5">
              <w:rPr>
                <w:b/>
                <w:sz w:val="22"/>
                <w:szCs w:val="22"/>
                <w:lang w:val="es-ES"/>
              </w:rPr>
              <w:t>DEL FRASCO</w:t>
            </w:r>
          </w:p>
        </w:tc>
      </w:tr>
    </w:tbl>
    <w:p w14:paraId="2AE764EB" w14:textId="77777777" w:rsidR="009A480E" w:rsidRPr="000265E5" w:rsidRDefault="009A480E" w:rsidP="007D1870">
      <w:pPr>
        <w:widowControl w:val="0"/>
        <w:rPr>
          <w:sz w:val="22"/>
          <w:szCs w:val="22"/>
          <w:lang w:val="es-ES"/>
        </w:rPr>
      </w:pPr>
    </w:p>
    <w:p w14:paraId="0A174226"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07C4D72" w14:textId="77777777">
        <w:tc>
          <w:tcPr>
            <w:tcW w:w="9620" w:type="dxa"/>
            <w:tcBorders>
              <w:top w:val="single" w:sz="6" w:space="0" w:color="auto"/>
              <w:left w:val="single" w:sz="6" w:space="0" w:color="auto"/>
              <w:bottom w:val="single" w:sz="6" w:space="0" w:color="auto"/>
              <w:right w:val="single" w:sz="6" w:space="0" w:color="auto"/>
            </w:tcBorders>
          </w:tcPr>
          <w:p w14:paraId="395156D0"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3BB3C6C3" w14:textId="77777777" w:rsidR="009A480E" w:rsidRPr="000265E5" w:rsidRDefault="009A480E" w:rsidP="007D1870">
      <w:pPr>
        <w:widowControl w:val="0"/>
        <w:rPr>
          <w:sz w:val="22"/>
          <w:szCs w:val="22"/>
          <w:lang w:val="es-ES"/>
        </w:rPr>
      </w:pPr>
    </w:p>
    <w:p w14:paraId="7ADCF117" w14:textId="77777777"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10 mg comprimidos recubiertos con película</w:t>
      </w:r>
    </w:p>
    <w:p w14:paraId="091A0B40" w14:textId="77777777" w:rsidR="009A480E" w:rsidRPr="000265E5" w:rsidRDefault="001404B8" w:rsidP="007D1870">
      <w:pPr>
        <w:widowControl w:val="0"/>
        <w:rPr>
          <w:sz w:val="22"/>
          <w:szCs w:val="22"/>
          <w:lang w:val="es-ES"/>
        </w:rPr>
      </w:pPr>
      <w:proofErr w:type="spellStart"/>
      <w:r w:rsidRPr="000265E5">
        <w:rPr>
          <w:sz w:val="22"/>
          <w:szCs w:val="22"/>
          <w:lang w:val="es-ES"/>
        </w:rPr>
        <w:t>leflunomida</w:t>
      </w:r>
      <w:proofErr w:type="spellEnd"/>
    </w:p>
    <w:p w14:paraId="472E4E85" w14:textId="77777777" w:rsidR="009A480E" w:rsidRPr="000265E5" w:rsidRDefault="009A480E" w:rsidP="007D1870">
      <w:pPr>
        <w:widowControl w:val="0"/>
        <w:rPr>
          <w:sz w:val="22"/>
          <w:szCs w:val="22"/>
          <w:lang w:val="es-ES"/>
        </w:rPr>
      </w:pPr>
    </w:p>
    <w:p w14:paraId="56872DF7"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3100936" w14:textId="77777777">
        <w:tc>
          <w:tcPr>
            <w:tcW w:w="9620" w:type="dxa"/>
            <w:tcBorders>
              <w:top w:val="single" w:sz="6" w:space="0" w:color="auto"/>
              <w:left w:val="single" w:sz="6" w:space="0" w:color="auto"/>
              <w:bottom w:val="single" w:sz="6" w:space="0" w:color="auto"/>
              <w:right w:val="single" w:sz="6" w:space="0" w:color="auto"/>
            </w:tcBorders>
          </w:tcPr>
          <w:p w14:paraId="1AFB3AEB"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093E2D2B" w14:textId="77777777" w:rsidR="009A480E" w:rsidRPr="000265E5" w:rsidRDefault="009A480E" w:rsidP="007D1870">
      <w:pPr>
        <w:widowControl w:val="0"/>
        <w:rPr>
          <w:sz w:val="22"/>
          <w:szCs w:val="22"/>
          <w:lang w:val="es-ES"/>
        </w:rPr>
      </w:pPr>
    </w:p>
    <w:p w14:paraId="31578837" w14:textId="77777777" w:rsidR="009A480E" w:rsidRPr="000265E5" w:rsidRDefault="007D4DD6" w:rsidP="007D1870">
      <w:pPr>
        <w:widowControl w:val="0"/>
        <w:rPr>
          <w:sz w:val="22"/>
          <w:szCs w:val="22"/>
          <w:lang w:val="es-ES"/>
        </w:rPr>
      </w:pPr>
      <w:r w:rsidRPr="000265E5">
        <w:rPr>
          <w:sz w:val="22"/>
          <w:szCs w:val="22"/>
          <w:lang w:val="es-ES"/>
        </w:rPr>
        <w:t xml:space="preserve">Cada comprimido contiene 10 mg de </w:t>
      </w:r>
      <w:proofErr w:type="spellStart"/>
      <w:r w:rsidRPr="000265E5">
        <w:rPr>
          <w:sz w:val="22"/>
          <w:szCs w:val="22"/>
          <w:lang w:val="es-ES"/>
        </w:rPr>
        <w:t>leflunomida</w:t>
      </w:r>
      <w:proofErr w:type="spellEnd"/>
      <w:r w:rsidRPr="000265E5">
        <w:rPr>
          <w:sz w:val="22"/>
          <w:szCs w:val="22"/>
          <w:lang w:val="es-ES"/>
        </w:rPr>
        <w:t>.</w:t>
      </w:r>
    </w:p>
    <w:p w14:paraId="0611654C" w14:textId="77777777" w:rsidR="009A480E" w:rsidRPr="000265E5" w:rsidRDefault="009A480E" w:rsidP="007D1870">
      <w:pPr>
        <w:widowControl w:val="0"/>
        <w:rPr>
          <w:sz w:val="22"/>
          <w:szCs w:val="22"/>
          <w:lang w:val="es-ES"/>
        </w:rPr>
      </w:pPr>
    </w:p>
    <w:p w14:paraId="6467DABE" w14:textId="77777777" w:rsidR="00AF7FB7" w:rsidRPr="000265E5" w:rsidRDefault="00AF7FB7"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42EFE2EC" w14:textId="77777777">
        <w:tc>
          <w:tcPr>
            <w:tcW w:w="9620" w:type="dxa"/>
            <w:tcBorders>
              <w:top w:val="single" w:sz="6" w:space="0" w:color="auto"/>
              <w:left w:val="single" w:sz="6" w:space="0" w:color="auto"/>
              <w:bottom w:val="single" w:sz="6" w:space="0" w:color="auto"/>
              <w:right w:val="single" w:sz="6" w:space="0" w:color="auto"/>
            </w:tcBorders>
          </w:tcPr>
          <w:p w14:paraId="7F3F8575"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07E156AC" w14:textId="77777777" w:rsidR="009A480E" w:rsidRPr="000265E5" w:rsidRDefault="009A480E" w:rsidP="007D1870">
      <w:pPr>
        <w:widowControl w:val="0"/>
        <w:rPr>
          <w:sz w:val="22"/>
          <w:szCs w:val="22"/>
          <w:lang w:val="es-ES"/>
        </w:rPr>
      </w:pPr>
    </w:p>
    <w:p w14:paraId="6AC6BD47" w14:textId="77777777" w:rsidR="009A480E" w:rsidRPr="000265E5" w:rsidRDefault="007D4DD6" w:rsidP="007D1870">
      <w:pPr>
        <w:widowControl w:val="0"/>
        <w:rPr>
          <w:sz w:val="22"/>
          <w:szCs w:val="22"/>
          <w:lang w:val="es-ES"/>
        </w:rPr>
      </w:pPr>
      <w:r w:rsidRPr="000265E5">
        <w:rPr>
          <w:sz w:val="22"/>
          <w:szCs w:val="22"/>
          <w:lang w:val="es-ES"/>
        </w:rPr>
        <w:t>También contiene lactosa.</w:t>
      </w:r>
    </w:p>
    <w:p w14:paraId="655840DB" w14:textId="77777777" w:rsidR="009A480E" w:rsidRPr="000265E5" w:rsidRDefault="009A480E" w:rsidP="007D1870">
      <w:pPr>
        <w:widowControl w:val="0"/>
        <w:rPr>
          <w:sz w:val="22"/>
          <w:szCs w:val="22"/>
          <w:lang w:val="es-ES"/>
        </w:rPr>
      </w:pPr>
    </w:p>
    <w:p w14:paraId="05BCF957"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F369DA0" w14:textId="77777777">
        <w:tc>
          <w:tcPr>
            <w:tcW w:w="9620" w:type="dxa"/>
            <w:tcBorders>
              <w:top w:val="single" w:sz="6" w:space="0" w:color="auto"/>
              <w:left w:val="single" w:sz="6" w:space="0" w:color="auto"/>
              <w:bottom w:val="single" w:sz="6" w:space="0" w:color="auto"/>
              <w:right w:val="single" w:sz="6" w:space="0" w:color="auto"/>
            </w:tcBorders>
          </w:tcPr>
          <w:p w14:paraId="3DB621AC"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3D49CA4F" w14:textId="77777777" w:rsidR="009A480E" w:rsidRPr="000265E5" w:rsidRDefault="009A480E" w:rsidP="007D1870">
      <w:pPr>
        <w:widowControl w:val="0"/>
        <w:rPr>
          <w:sz w:val="22"/>
          <w:szCs w:val="22"/>
          <w:lang w:val="es-ES"/>
        </w:rPr>
      </w:pPr>
    </w:p>
    <w:p w14:paraId="52E3019B" w14:textId="77777777" w:rsidR="009A480E" w:rsidRPr="000265E5" w:rsidRDefault="009A480E" w:rsidP="007D1870">
      <w:pPr>
        <w:widowControl w:val="0"/>
        <w:rPr>
          <w:sz w:val="22"/>
          <w:szCs w:val="22"/>
          <w:lang w:val="es-ES" w:eastAsia="es-ES"/>
        </w:rPr>
      </w:pPr>
      <w:r w:rsidRPr="000265E5">
        <w:rPr>
          <w:sz w:val="22"/>
          <w:szCs w:val="22"/>
          <w:lang w:val="es-ES"/>
        </w:rPr>
        <w:t>30 comprimidos recubiertos con película</w:t>
      </w:r>
    </w:p>
    <w:p w14:paraId="69C16708" w14:textId="77777777" w:rsidR="009A480E" w:rsidRPr="000265E5" w:rsidRDefault="009A480E" w:rsidP="007D1870">
      <w:pPr>
        <w:widowControl w:val="0"/>
        <w:rPr>
          <w:sz w:val="22"/>
          <w:szCs w:val="22"/>
          <w:lang w:val="es-ES" w:eastAsia="es-ES"/>
        </w:rPr>
      </w:pPr>
      <w:r>
        <w:rPr>
          <w:sz w:val="22"/>
          <w:szCs w:val="22"/>
          <w:highlight w:val="lightGray"/>
          <w:lang w:val="es-ES"/>
        </w:rPr>
        <w:t>100 comprimidos recubiertos con película</w:t>
      </w:r>
    </w:p>
    <w:p w14:paraId="3B9A81F0" w14:textId="77777777" w:rsidR="009A480E" w:rsidRPr="000265E5" w:rsidRDefault="009A480E" w:rsidP="007D1870">
      <w:pPr>
        <w:widowControl w:val="0"/>
        <w:rPr>
          <w:sz w:val="22"/>
          <w:szCs w:val="22"/>
          <w:lang w:val="es-ES"/>
        </w:rPr>
      </w:pPr>
    </w:p>
    <w:p w14:paraId="31779A79"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14B665E9" w14:textId="77777777">
        <w:tc>
          <w:tcPr>
            <w:tcW w:w="9620" w:type="dxa"/>
            <w:tcBorders>
              <w:top w:val="single" w:sz="6" w:space="0" w:color="auto"/>
              <w:left w:val="single" w:sz="6" w:space="0" w:color="auto"/>
              <w:bottom w:val="single" w:sz="6" w:space="0" w:color="auto"/>
              <w:right w:val="single" w:sz="6" w:space="0" w:color="auto"/>
            </w:tcBorders>
          </w:tcPr>
          <w:p w14:paraId="546DD5F8"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347054D1" w14:textId="77777777" w:rsidR="009A480E" w:rsidRPr="000265E5" w:rsidRDefault="009A480E" w:rsidP="007D1870">
      <w:pPr>
        <w:widowControl w:val="0"/>
        <w:rPr>
          <w:sz w:val="22"/>
          <w:szCs w:val="22"/>
          <w:lang w:val="es-ES"/>
        </w:rPr>
      </w:pPr>
    </w:p>
    <w:p w14:paraId="5472A01B" w14:textId="77777777" w:rsidR="009C03AC" w:rsidRPr="000265E5" w:rsidRDefault="009C03AC" w:rsidP="007D1870">
      <w:pPr>
        <w:widowControl w:val="0"/>
        <w:rPr>
          <w:sz w:val="22"/>
          <w:szCs w:val="22"/>
          <w:lang w:val="es-ES"/>
        </w:rPr>
      </w:pPr>
      <w:r w:rsidRPr="000265E5">
        <w:rPr>
          <w:sz w:val="22"/>
          <w:szCs w:val="22"/>
          <w:lang w:val="es-ES"/>
        </w:rPr>
        <w:t>Leer el prospecto antes de utilizar este medicamento.</w:t>
      </w:r>
    </w:p>
    <w:p w14:paraId="4C74FEE7" w14:textId="77777777" w:rsidR="009A480E" w:rsidRPr="000265E5" w:rsidRDefault="00CE6F02" w:rsidP="007D1870">
      <w:pPr>
        <w:widowControl w:val="0"/>
        <w:rPr>
          <w:sz w:val="22"/>
          <w:szCs w:val="22"/>
          <w:lang w:val="es-ES" w:eastAsia="es-ES"/>
        </w:rPr>
      </w:pPr>
      <w:r w:rsidRPr="000265E5">
        <w:rPr>
          <w:sz w:val="22"/>
          <w:szCs w:val="22"/>
          <w:lang w:val="es-ES"/>
        </w:rPr>
        <w:t>Vía</w:t>
      </w:r>
      <w:r w:rsidR="009A480E" w:rsidRPr="000265E5">
        <w:rPr>
          <w:sz w:val="22"/>
          <w:szCs w:val="22"/>
          <w:lang w:val="es-ES"/>
        </w:rPr>
        <w:t xml:space="preserve"> oral</w:t>
      </w:r>
      <w:r w:rsidR="007D4DD6" w:rsidRPr="000265E5">
        <w:rPr>
          <w:sz w:val="22"/>
          <w:szCs w:val="22"/>
          <w:lang w:val="es-ES"/>
        </w:rPr>
        <w:t>.</w:t>
      </w:r>
    </w:p>
    <w:p w14:paraId="3F63CE9E" w14:textId="77777777" w:rsidR="009A480E" w:rsidRPr="000265E5" w:rsidRDefault="009A480E" w:rsidP="007D1870">
      <w:pPr>
        <w:widowControl w:val="0"/>
        <w:rPr>
          <w:sz w:val="22"/>
          <w:szCs w:val="22"/>
          <w:lang w:val="es-ES"/>
        </w:rPr>
      </w:pPr>
    </w:p>
    <w:p w14:paraId="72FA500C"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457FE29" w14:textId="77777777">
        <w:tc>
          <w:tcPr>
            <w:tcW w:w="9620" w:type="dxa"/>
            <w:tcBorders>
              <w:top w:val="single" w:sz="6" w:space="0" w:color="auto"/>
              <w:left w:val="single" w:sz="6" w:space="0" w:color="auto"/>
              <w:bottom w:val="single" w:sz="6" w:space="0" w:color="auto"/>
              <w:right w:val="single" w:sz="6" w:space="0" w:color="auto"/>
            </w:tcBorders>
          </w:tcPr>
          <w:p w14:paraId="07DDD599"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1EBE51D9" w14:textId="77777777" w:rsidR="009A480E" w:rsidRPr="000265E5" w:rsidRDefault="009A480E" w:rsidP="007D1870">
      <w:pPr>
        <w:widowControl w:val="0"/>
        <w:rPr>
          <w:sz w:val="22"/>
          <w:szCs w:val="22"/>
          <w:lang w:val="es-ES"/>
        </w:rPr>
      </w:pPr>
    </w:p>
    <w:p w14:paraId="0656BB57" w14:textId="77777777" w:rsidR="009A480E" w:rsidRPr="000265E5" w:rsidRDefault="009A480E" w:rsidP="007D1870">
      <w:pPr>
        <w:widowControl w:val="0"/>
        <w:rPr>
          <w:sz w:val="22"/>
          <w:szCs w:val="22"/>
          <w:lang w:val="es-ES"/>
        </w:rPr>
      </w:pPr>
      <w:r w:rsidRPr="000265E5">
        <w:rPr>
          <w:sz w:val="22"/>
          <w:szCs w:val="22"/>
          <w:lang w:val="es-ES"/>
        </w:rPr>
        <w:t>Mantener fuera</w:t>
      </w:r>
      <w:r w:rsidR="001404B8" w:rsidRPr="000265E5">
        <w:rPr>
          <w:sz w:val="22"/>
          <w:szCs w:val="22"/>
          <w:lang w:val="es-ES"/>
        </w:rPr>
        <w:t xml:space="preserve"> de la vista y</w:t>
      </w:r>
      <w:r w:rsidRPr="000265E5">
        <w:rPr>
          <w:sz w:val="22"/>
          <w:szCs w:val="22"/>
          <w:lang w:val="es-ES"/>
        </w:rPr>
        <w:t xml:space="preserve"> del alcance de los niños.</w:t>
      </w:r>
    </w:p>
    <w:p w14:paraId="485DB359" w14:textId="77777777" w:rsidR="009A480E" w:rsidRPr="000265E5" w:rsidRDefault="009A480E" w:rsidP="007D1870">
      <w:pPr>
        <w:widowControl w:val="0"/>
        <w:rPr>
          <w:sz w:val="22"/>
          <w:szCs w:val="22"/>
          <w:lang w:val="es-ES"/>
        </w:rPr>
      </w:pPr>
    </w:p>
    <w:p w14:paraId="4DB646C1"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FAB63AD" w14:textId="77777777">
        <w:tc>
          <w:tcPr>
            <w:tcW w:w="9620" w:type="dxa"/>
            <w:tcBorders>
              <w:top w:val="single" w:sz="6" w:space="0" w:color="auto"/>
              <w:left w:val="single" w:sz="6" w:space="0" w:color="auto"/>
              <w:bottom w:val="single" w:sz="6" w:space="0" w:color="auto"/>
              <w:right w:val="single" w:sz="6" w:space="0" w:color="auto"/>
            </w:tcBorders>
          </w:tcPr>
          <w:p w14:paraId="64C549C1"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6D1BD9A2" w14:textId="77777777" w:rsidR="009A480E" w:rsidRPr="000265E5" w:rsidRDefault="009A480E" w:rsidP="007D1870">
      <w:pPr>
        <w:widowControl w:val="0"/>
        <w:rPr>
          <w:sz w:val="22"/>
          <w:szCs w:val="22"/>
          <w:lang w:val="es-ES"/>
        </w:rPr>
      </w:pPr>
    </w:p>
    <w:p w14:paraId="60790A5F"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A2D2B8B" w14:textId="77777777">
        <w:tc>
          <w:tcPr>
            <w:tcW w:w="9620" w:type="dxa"/>
            <w:tcBorders>
              <w:top w:val="single" w:sz="6" w:space="0" w:color="auto"/>
              <w:left w:val="single" w:sz="6" w:space="0" w:color="auto"/>
              <w:bottom w:val="single" w:sz="6" w:space="0" w:color="auto"/>
              <w:right w:val="single" w:sz="6" w:space="0" w:color="auto"/>
            </w:tcBorders>
          </w:tcPr>
          <w:p w14:paraId="1E8FB55B"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01EC31EA" w14:textId="77777777" w:rsidR="009A480E" w:rsidRPr="000265E5" w:rsidRDefault="009A480E" w:rsidP="007D1870">
      <w:pPr>
        <w:widowControl w:val="0"/>
        <w:rPr>
          <w:sz w:val="22"/>
          <w:szCs w:val="22"/>
          <w:lang w:val="es-ES"/>
        </w:rPr>
      </w:pPr>
    </w:p>
    <w:p w14:paraId="5D439D3F"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05F45F6C" w14:textId="77777777" w:rsidR="009A480E" w:rsidRPr="000265E5" w:rsidRDefault="009A480E" w:rsidP="007D1870">
      <w:pPr>
        <w:widowControl w:val="0"/>
        <w:rPr>
          <w:sz w:val="22"/>
          <w:szCs w:val="22"/>
          <w:lang w:val="es-ES"/>
        </w:rPr>
      </w:pPr>
    </w:p>
    <w:p w14:paraId="0AFD5B13" w14:textId="77777777" w:rsidR="00AF7FB7" w:rsidRPr="000265E5" w:rsidRDefault="00AF7FB7"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09C0A4C" w14:textId="77777777">
        <w:tc>
          <w:tcPr>
            <w:tcW w:w="9620" w:type="dxa"/>
            <w:tcBorders>
              <w:top w:val="single" w:sz="6" w:space="0" w:color="auto"/>
              <w:left w:val="single" w:sz="6" w:space="0" w:color="auto"/>
              <w:bottom w:val="single" w:sz="6" w:space="0" w:color="auto"/>
              <w:right w:val="single" w:sz="6" w:space="0" w:color="auto"/>
            </w:tcBorders>
          </w:tcPr>
          <w:p w14:paraId="349B9B28"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0D43EB5E" w14:textId="77777777" w:rsidR="009A480E" w:rsidRPr="000265E5" w:rsidRDefault="009A480E" w:rsidP="007D1870">
      <w:pPr>
        <w:widowControl w:val="0"/>
        <w:rPr>
          <w:sz w:val="22"/>
          <w:szCs w:val="22"/>
          <w:lang w:val="es-ES"/>
        </w:rPr>
      </w:pPr>
    </w:p>
    <w:p w14:paraId="01A91BE4" w14:textId="350B0821" w:rsidR="009A480E" w:rsidRPr="000265E5" w:rsidRDefault="009A480E" w:rsidP="007D1870">
      <w:pPr>
        <w:widowControl w:val="0"/>
        <w:rPr>
          <w:sz w:val="22"/>
          <w:szCs w:val="22"/>
          <w:lang w:val="es-ES"/>
        </w:rPr>
      </w:pPr>
      <w:r w:rsidRPr="000265E5">
        <w:rPr>
          <w:sz w:val="22"/>
          <w:szCs w:val="22"/>
          <w:lang w:val="es-ES"/>
        </w:rPr>
        <w:t xml:space="preserve"> Mantener el </w:t>
      </w:r>
      <w:r w:rsidR="001D3804" w:rsidRPr="000265E5">
        <w:rPr>
          <w:sz w:val="22"/>
          <w:szCs w:val="22"/>
          <w:lang w:val="es-ES"/>
        </w:rPr>
        <w:t xml:space="preserve">frasco </w:t>
      </w:r>
      <w:r w:rsidRPr="000265E5">
        <w:rPr>
          <w:sz w:val="22"/>
          <w:szCs w:val="22"/>
          <w:lang w:val="es-ES"/>
        </w:rPr>
        <w:t>perfectamente cerrado</w:t>
      </w:r>
      <w:r w:rsidR="007D4DD6" w:rsidRPr="000265E5">
        <w:rPr>
          <w:sz w:val="22"/>
          <w:szCs w:val="22"/>
          <w:lang w:val="es-ES"/>
        </w:rPr>
        <w:t>.</w:t>
      </w:r>
    </w:p>
    <w:p w14:paraId="4F9FA9C8" w14:textId="77777777" w:rsidR="009A480E" w:rsidRPr="000265E5" w:rsidRDefault="009A480E" w:rsidP="007D1870">
      <w:pPr>
        <w:widowControl w:val="0"/>
        <w:rPr>
          <w:sz w:val="22"/>
          <w:szCs w:val="22"/>
          <w:lang w:val="es-ES"/>
        </w:rPr>
      </w:pPr>
    </w:p>
    <w:p w14:paraId="3B414116" w14:textId="77777777" w:rsidR="009A480E" w:rsidRPr="000265E5" w:rsidRDefault="009A480E" w:rsidP="007D1870">
      <w:pPr>
        <w:widowControl w:val="0"/>
        <w:rPr>
          <w:sz w:val="22"/>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9AFA0CF" w14:textId="77777777">
        <w:tc>
          <w:tcPr>
            <w:tcW w:w="9620" w:type="dxa"/>
            <w:tcBorders>
              <w:top w:val="single" w:sz="6" w:space="0" w:color="auto"/>
              <w:left w:val="single" w:sz="6" w:space="0" w:color="auto"/>
              <w:bottom w:val="single" w:sz="6" w:space="0" w:color="auto"/>
              <w:right w:val="single" w:sz="6" w:space="0" w:color="auto"/>
            </w:tcBorders>
          </w:tcPr>
          <w:p w14:paraId="516ACFB8"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31B8EC4F" w14:textId="77777777" w:rsidR="009A480E" w:rsidRPr="000265E5" w:rsidRDefault="009A480E" w:rsidP="00D075A7">
      <w:pPr>
        <w:keepNext/>
        <w:keepLines/>
        <w:widowControl w:val="0"/>
        <w:rPr>
          <w:sz w:val="22"/>
          <w:szCs w:val="22"/>
          <w:lang w:val="es-ES"/>
        </w:rPr>
      </w:pPr>
    </w:p>
    <w:p w14:paraId="1E4E54A3"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4AC1B41A" w14:textId="77777777">
        <w:tc>
          <w:tcPr>
            <w:tcW w:w="9620" w:type="dxa"/>
            <w:tcBorders>
              <w:top w:val="single" w:sz="6" w:space="0" w:color="auto"/>
              <w:left w:val="single" w:sz="6" w:space="0" w:color="auto"/>
              <w:bottom w:val="single" w:sz="6" w:space="0" w:color="auto"/>
              <w:right w:val="single" w:sz="6" w:space="0" w:color="auto"/>
            </w:tcBorders>
          </w:tcPr>
          <w:p w14:paraId="3E11C50F"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0427399E" w14:textId="77777777" w:rsidR="009A480E" w:rsidRPr="000265E5" w:rsidRDefault="009A480E" w:rsidP="007D1870">
      <w:pPr>
        <w:widowControl w:val="0"/>
        <w:rPr>
          <w:sz w:val="22"/>
          <w:szCs w:val="22"/>
          <w:lang w:val="es-ES"/>
        </w:rPr>
      </w:pPr>
    </w:p>
    <w:p w14:paraId="6FDA12A6" w14:textId="77777777" w:rsidR="009A480E" w:rsidRPr="000265E5" w:rsidRDefault="009A480E" w:rsidP="007D1870">
      <w:pPr>
        <w:widowControl w:val="0"/>
        <w:rPr>
          <w:sz w:val="22"/>
          <w:szCs w:val="22"/>
          <w:lang w:val="de-DE"/>
        </w:rPr>
      </w:pPr>
      <w:r w:rsidRPr="000265E5">
        <w:rPr>
          <w:sz w:val="22"/>
          <w:szCs w:val="22"/>
          <w:lang w:val="de-DE"/>
        </w:rPr>
        <w:t>Sanofi-</w:t>
      </w:r>
      <w:r w:rsidR="00CE6F02" w:rsidRPr="000265E5">
        <w:rPr>
          <w:sz w:val="22"/>
          <w:szCs w:val="22"/>
          <w:lang w:val="de-DE"/>
        </w:rPr>
        <w:t>A</w:t>
      </w:r>
      <w:r w:rsidRPr="000265E5">
        <w:rPr>
          <w:sz w:val="22"/>
          <w:szCs w:val="22"/>
          <w:lang w:val="de-DE"/>
        </w:rPr>
        <w:t>ventis Deutschland GmbH</w:t>
      </w:r>
    </w:p>
    <w:p w14:paraId="1C0A699C" w14:textId="77777777" w:rsidR="009A480E" w:rsidRPr="000265E5" w:rsidRDefault="009A480E" w:rsidP="007D1870">
      <w:pPr>
        <w:widowControl w:val="0"/>
        <w:rPr>
          <w:sz w:val="22"/>
          <w:szCs w:val="22"/>
          <w:lang w:val="de-DE"/>
        </w:rPr>
      </w:pPr>
    </w:p>
    <w:p w14:paraId="56825086"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2D6F8799" w14:textId="77777777">
        <w:tc>
          <w:tcPr>
            <w:tcW w:w="9620" w:type="dxa"/>
            <w:tcBorders>
              <w:top w:val="single" w:sz="6" w:space="0" w:color="auto"/>
              <w:left w:val="single" w:sz="6" w:space="0" w:color="auto"/>
              <w:bottom w:val="single" w:sz="6" w:space="0" w:color="auto"/>
              <w:right w:val="single" w:sz="6" w:space="0" w:color="auto"/>
            </w:tcBorders>
          </w:tcPr>
          <w:p w14:paraId="60581020"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2AB1C89B" w14:textId="77777777" w:rsidR="009A480E" w:rsidRPr="000265E5" w:rsidRDefault="009A480E" w:rsidP="007D1870">
      <w:pPr>
        <w:widowControl w:val="0"/>
        <w:rPr>
          <w:sz w:val="22"/>
          <w:szCs w:val="22"/>
          <w:lang w:val="es-ES"/>
        </w:rPr>
      </w:pPr>
    </w:p>
    <w:p w14:paraId="0169BBDA" w14:textId="77777777" w:rsidR="009A480E" w:rsidRDefault="009A480E" w:rsidP="007D1870">
      <w:pPr>
        <w:widowControl w:val="0"/>
        <w:jc w:val="both"/>
        <w:rPr>
          <w:sz w:val="22"/>
          <w:szCs w:val="22"/>
          <w:highlight w:val="lightGray"/>
          <w:lang w:val="es-ES"/>
        </w:rPr>
      </w:pPr>
      <w:r w:rsidRPr="000265E5">
        <w:rPr>
          <w:sz w:val="22"/>
          <w:szCs w:val="22"/>
          <w:lang w:val="es-ES"/>
        </w:rPr>
        <w:t xml:space="preserve">EU/1/99/118/003 </w:t>
      </w:r>
      <w:r>
        <w:rPr>
          <w:sz w:val="22"/>
          <w:szCs w:val="22"/>
          <w:highlight w:val="lightGray"/>
          <w:lang w:val="es-ES"/>
        </w:rPr>
        <w:t>30 comprimidos</w:t>
      </w:r>
    </w:p>
    <w:p w14:paraId="50584FFE" w14:textId="77777777" w:rsidR="009A480E" w:rsidRPr="000265E5" w:rsidRDefault="009A480E" w:rsidP="007D1870">
      <w:pPr>
        <w:widowControl w:val="0"/>
        <w:jc w:val="both"/>
        <w:rPr>
          <w:sz w:val="22"/>
          <w:szCs w:val="22"/>
          <w:lang w:val="es-ES" w:eastAsia="es-ES"/>
        </w:rPr>
      </w:pPr>
      <w:r>
        <w:rPr>
          <w:sz w:val="22"/>
          <w:szCs w:val="22"/>
          <w:highlight w:val="lightGray"/>
          <w:lang w:val="es-ES"/>
        </w:rPr>
        <w:t>EU/1/99/118/004 100 comprimidos</w:t>
      </w:r>
    </w:p>
    <w:p w14:paraId="6701AD25" w14:textId="77777777" w:rsidR="009A480E" w:rsidRPr="000265E5" w:rsidRDefault="009A480E" w:rsidP="007D1870">
      <w:pPr>
        <w:widowControl w:val="0"/>
        <w:jc w:val="both"/>
        <w:rPr>
          <w:sz w:val="22"/>
          <w:szCs w:val="22"/>
          <w:lang w:val="es-ES" w:eastAsia="es-ES"/>
        </w:rPr>
      </w:pPr>
    </w:p>
    <w:p w14:paraId="465C62FF"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0BB49D5" w14:textId="77777777">
        <w:tc>
          <w:tcPr>
            <w:tcW w:w="9620" w:type="dxa"/>
            <w:tcBorders>
              <w:top w:val="single" w:sz="6" w:space="0" w:color="auto"/>
              <w:left w:val="single" w:sz="6" w:space="0" w:color="auto"/>
              <w:bottom w:val="single" w:sz="6" w:space="0" w:color="auto"/>
              <w:right w:val="single" w:sz="6" w:space="0" w:color="auto"/>
            </w:tcBorders>
          </w:tcPr>
          <w:p w14:paraId="614EA275"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4C0C365D" w14:textId="77777777" w:rsidR="009A480E" w:rsidRPr="000265E5" w:rsidRDefault="009A480E" w:rsidP="007D1870">
      <w:pPr>
        <w:widowControl w:val="0"/>
        <w:rPr>
          <w:sz w:val="22"/>
          <w:szCs w:val="22"/>
          <w:lang w:val="es-ES"/>
        </w:rPr>
      </w:pPr>
    </w:p>
    <w:p w14:paraId="0B8E5A4A"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6F2A8DD0" w14:textId="77777777" w:rsidR="009A480E" w:rsidRPr="000265E5" w:rsidRDefault="009A480E" w:rsidP="007D1870">
      <w:pPr>
        <w:widowControl w:val="0"/>
        <w:rPr>
          <w:sz w:val="22"/>
          <w:szCs w:val="22"/>
          <w:lang w:val="es-ES"/>
        </w:rPr>
      </w:pPr>
    </w:p>
    <w:p w14:paraId="4E8F68F6"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3756884" w14:textId="77777777">
        <w:tc>
          <w:tcPr>
            <w:tcW w:w="9620" w:type="dxa"/>
            <w:tcBorders>
              <w:top w:val="single" w:sz="6" w:space="0" w:color="auto"/>
              <w:left w:val="single" w:sz="6" w:space="0" w:color="auto"/>
              <w:bottom w:val="single" w:sz="6" w:space="0" w:color="auto"/>
              <w:right w:val="single" w:sz="6" w:space="0" w:color="auto"/>
            </w:tcBorders>
          </w:tcPr>
          <w:p w14:paraId="6EBA7DB5"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4A3748D3" w14:textId="77777777" w:rsidR="009A480E" w:rsidRPr="000265E5" w:rsidRDefault="009A480E" w:rsidP="007D1870">
      <w:pPr>
        <w:widowControl w:val="0"/>
        <w:rPr>
          <w:sz w:val="22"/>
          <w:szCs w:val="22"/>
          <w:lang w:val="es-ES"/>
        </w:rPr>
      </w:pPr>
    </w:p>
    <w:p w14:paraId="45F19B52" w14:textId="56C003B3" w:rsidR="009A480E" w:rsidRPr="000265E5" w:rsidRDefault="00CE6F02" w:rsidP="007D1870">
      <w:pPr>
        <w:widowControl w:val="0"/>
        <w:rPr>
          <w:sz w:val="22"/>
          <w:szCs w:val="22"/>
          <w:lang w:val="es-ES"/>
        </w:rPr>
      </w:pPr>
      <w:r w:rsidRPr="000265E5">
        <w:rPr>
          <w:sz w:val="22"/>
          <w:szCs w:val="22"/>
          <w:lang w:val="es-ES"/>
        </w:rPr>
        <w:t>Medicamento sujeto a prescri</w:t>
      </w:r>
      <w:r w:rsidR="008C0918">
        <w:rPr>
          <w:sz w:val="22"/>
          <w:szCs w:val="22"/>
          <w:lang w:val="es-ES"/>
        </w:rPr>
        <w:t>p</w:t>
      </w:r>
      <w:r w:rsidRPr="000265E5">
        <w:rPr>
          <w:sz w:val="22"/>
          <w:szCs w:val="22"/>
          <w:lang w:val="es-ES"/>
        </w:rPr>
        <w:t>ción médica</w:t>
      </w:r>
      <w:r w:rsidR="007D4DD6" w:rsidRPr="000265E5">
        <w:rPr>
          <w:sz w:val="22"/>
          <w:szCs w:val="22"/>
          <w:lang w:val="es-ES"/>
        </w:rPr>
        <w:t>.</w:t>
      </w:r>
    </w:p>
    <w:p w14:paraId="60E07C5E" w14:textId="77777777" w:rsidR="009A480E" w:rsidRPr="000265E5" w:rsidRDefault="009A480E" w:rsidP="007D1870">
      <w:pPr>
        <w:widowControl w:val="0"/>
        <w:rPr>
          <w:sz w:val="22"/>
          <w:szCs w:val="22"/>
          <w:lang w:val="es-ES"/>
        </w:rPr>
      </w:pPr>
    </w:p>
    <w:p w14:paraId="1F100B5A"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1FFE091C" w14:textId="77777777">
        <w:tc>
          <w:tcPr>
            <w:tcW w:w="9620" w:type="dxa"/>
            <w:tcBorders>
              <w:top w:val="single" w:sz="6" w:space="0" w:color="auto"/>
              <w:left w:val="single" w:sz="6" w:space="0" w:color="auto"/>
              <w:bottom w:val="single" w:sz="6" w:space="0" w:color="auto"/>
              <w:right w:val="single" w:sz="6" w:space="0" w:color="auto"/>
            </w:tcBorders>
          </w:tcPr>
          <w:p w14:paraId="45903012"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p w14:paraId="4790FB1B" w14:textId="77777777" w:rsidR="00CE6F02" w:rsidRPr="000265E5" w:rsidRDefault="00CE6F02" w:rsidP="007D1870">
            <w:pPr>
              <w:widowControl w:val="0"/>
              <w:ind w:left="567" w:hanging="567"/>
              <w:rPr>
                <w:b/>
                <w:sz w:val="22"/>
                <w:szCs w:val="22"/>
                <w:lang w:val="es-ES"/>
              </w:rPr>
            </w:pPr>
          </w:p>
        </w:tc>
      </w:tr>
    </w:tbl>
    <w:p w14:paraId="6FB049E4" w14:textId="77777777" w:rsidR="009A480E" w:rsidRPr="000265E5" w:rsidRDefault="009A480E" w:rsidP="007D1870">
      <w:pPr>
        <w:pStyle w:val="EndnoteText"/>
        <w:widowControl w:val="0"/>
        <w:rPr>
          <w:szCs w:val="22"/>
          <w:lang w:val="es-ES"/>
        </w:rPr>
      </w:pPr>
    </w:p>
    <w:p w14:paraId="590F9E0C" w14:textId="77777777" w:rsidR="00CE6F02" w:rsidRPr="000265E5" w:rsidRDefault="00CE6F02" w:rsidP="007D1870">
      <w:pPr>
        <w:pStyle w:val="EndnoteText"/>
        <w:widowControl w:val="0"/>
        <w:rPr>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CE6F02" w:rsidRPr="000265E5" w14:paraId="74134544" w14:textId="77777777">
        <w:trPr>
          <w:trHeight w:val="370"/>
        </w:trPr>
        <w:tc>
          <w:tcPr>
            <w:tcW w:w="9620" w:type="dxa"/>
            <w:tcBorders>
              <w:top w:val="single" w:sz="6" w:space="0" w:color="auto"/>
              <w:left w:val="single" w:sz="6" w:space="0" w:color="auto"/>
              <w:bottom w:val="single" w:sz="6" w:space="0" w:color="auto"/>
              <w:right w:val="single" w:sz="6" w:space="0" w:color="auto"/>
            </w:tcBorders>
          </w:tcPr>
          <w:p w14:paraId="472F13B1" w14:textId="77777777" w:rsidR="00CE6F02" w:rsidRPr="000265E5" w:rsidRDefault="00CE6F02" w:rsidP="007D1870">
            <w:pPr>
              <w:widowControl w:val="0"/>
              <w:jc w:val="both"/>
              <w:rPr>
                <w:b/>
                <w:sz w:val="22"/>
                <w:szCs w:val="22"/>
                <w:lang w:val="es-ES"/>
              </w:rPr>
            </w:pPr>
            <w:r w:rsidRPr="000265E5">
              <w:rPr>
                <w:b/>
                <w:sz w:val="22"/>
                <w:szCs w:val="22"/>
                <w:lang w:val="es-ES"/>
              </w:rPr>
              <w:t>16.</w:t>
            </w:r>
            <w:r w:rsidRPr="000265E5">
              <w:rPr>
                <w:b/>
                <w:sz w:val="22"/>
                <w:szCs w:val="22"/>
                <w:lang w:val="es-ES"/>
              </w:rPr>
              <w:tab/>
              <w:t xml:space="preserve">INFORMACIÓN </w:t>
            </w:r>
            <w:proofErr w:type="gramStart"/>
            <w:r w:rsidRPr="000265E5">
              <w:rPr>
                <w:b/>
                <w:sz w:val="22"/>
                <w:szCs w:val="22"/>
                <w:lang w:val="es-ES"/>
              </w:rPr>
              <w:t>EN  BRAILLE</w:t>
            </w:r>
            <w:proofErr w:type="gramEnd"/>
          </w:p>
        </w:tc>
      </w:tr>
    </w:tbl>
    <w:p w14:paraId="225524FC" w14:textId="77777777" w:rsidR="00CE6F02" w:rsidRPr="000265E5" w:rsidRDefault="00CE6F02" w:rsidP="007D1870">
      <w:pPr>
        <w:widowControl w:val="0"/>
        <w:rPr>
          <w:sz w:val="22"/>
          <w:szCs w:val="22"/>
          <w:lang w:val="es-ES"/>
        </w:rPr>
      </w:pPr>
    </w:p>
    <w:p w14:paraId="3778A4F3" w14:textId="77777777" w:rsidR="009A480E" w:rsidRPr="000265E5" w:rsidRDefault="00CE6F02" w:rsidP="007D1870">
      <w:pPr>
        <w:widowControl w:val="0"/>
        <w:rPr>
          <w:sz w:val="22"/>
          <w:szCs w:val="22"/>
          <w:lang w:val="es-ES"/>
        </w:rPr>
      </w:pPr>
      <w:r w:rsidRPr="000265E5">
        <w:rPr>
          <w:sz w:val="22"/>
          <w:szCs w:val="22"/>
          <w:lang w:val="es-E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2D04E45"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2A5CCA1B" w14:textId="77777777" w:rsidR="009A480E" w:rsidRPr="000265E5" w:rsidRDefault="009A480E" w:rsidP="007D1870">
            <w:pPr>
              <w:widowControl w:val="0"/>
              <w:jc w:val="both"/>
              <w:rPr>
                <w:b/>
                <w:sz w:val="22"/>
                <w:szCs w:val="22"/>
                <w:lang w:val="es-ES"/>
              </w:rPr>
            </w:pPr>
            <w:r w:rsidRPr="000265E5">
              <w:rPr>
                <w:b/>
                <w:sz w:val="22"/>
                <w:szCs w:val="22"/>
                <w:lang w:val="es-ES"/>
              </w:rPr>
              <w:lastRenderedPageBreak/>
              <w:t xml:space="preserve">INFORMACIÓN QUE DEBE FIGURAR EN EL EMBALAJE EXTERIOR, </w:t>
            </w:r>
          </w:p>
          <w:p w14:paraId="44C240C1" w14:textId="77777777" w:rsidR="0026686F" w:rsidRPr="000265E5" w:rsidRDefault="0026686F" w:rsidP="007D1870">
            <w:pPr>
              <w:widowControl w:val="0"/>
              <w:rPr>
                <w:b/>
                <w:sz w:val="22"/>
                <w:szCs w:val="22"/>
                <w:lang w:val="es-ES"/>
              </w:rPr>
            </w:pPr>
          </w:p>
          <w:p w14:paraId="6B3B08DF" w14:textId="77777777" w:rsidR="009A480E" w:rsidRPr="000265E5" w:rsidRDefault="009A480E" w:rsidP="007D1870">
            <w:pPr>
              <w:widowControl w:val="0"/>
              <w:rPr>
                <w:b/>
                <w:sz w:val="22"/>
                <w:szCs w:val="22"/>
                <w:lang w:val="es-ES"/>
              </w:rPr>
            </w:pPr>
            <w:r w:rsidRPr="000265E5">
              <w:rPr>
                <w:b/>
                <w:sz w:val="22"/>
                <w:szCs w:val="22"/>
                <w:lang w:val="es-ES"/>
              </w:rPr>
              <w:t>ENVASE EXTERIOR</w:t>
            </w:r>
            <w:r w:rsidR="0026686F" w:rsidRPr="000265E5">
              <w:rPr>
                <w:b/>
                <w:sz w:val="22"/>
                <w:szCs w:val="22"/>
                <w:lang w:val="es-ES"/>
              </w:rPr>
              <w:t>/</w:t>
            </w:r>
            <w:r w:rsidR="00A878C8" w:rsidRPr="000265E5">
              <w:rPr>
                <w:b/>
                <w:sz w:val="22"/>
                <w:szCs w:val="22"/>
                <w:lang w:val="es-ES"/>
              </w:rPr>
              <w:t xml:space="preserve">DEL </w:t>
            </w:r>
            <w:r w:rsidR="009C03AC" w:rsidRPr="000265E5">
              <w:rPr>
                <w:b/>
                <w:sz w:val="22"/>
                <w:szCs w:val="22"/>
                <w:lang w:val="es-ES"/>
              </w:rPr>
              <w:t>BLISTER</w:t>
            </w:r>
          </w:p>
        </w:tc>
      </w:tr>
    </w:tbl>
    <w:p w14:paraId="1C577F44" w14:textId="77777777" w:rsidR="009A480E" w:rsidRPr="000265E5" w:rsidRDefault="009A480E" w:rsidP="007D1870">
      <w:pPr>
        <w:widowControl w:val="0"/>
        <w:rPr>
          <w:sz w:val="22"/>
          <w:szCs w:val="22"/>
          <w:lang w:val="es-ES"/>
        </w:rPr>
      </w:pPr>
    </w:p>
    <w:p w14:paraId="63BA1124"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6182974" w14:textId="77777777">
        <w:tc>
          <w:tcPr>
            <w:tcW w:w="9620" w:type="dxa"/>
            <w:tcBorders>
              <w:top w:val="single" w:sz="6" w:space="0" w:color="auto"/>
              <w:left w:val="single" w:sz="6" w:space="0" w:color="auto"/>
              <w:bottom w:val="single" w:sz="6" w:space="0" w:color="auto"/>
              <w:right w:val="single" w:sz="6" w:space="0" w:color="auto"/>
            </w:tcBorders>
          </w:tcPr>
          <w:p w14:paraId="7430902E"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67FAFA9D" w14:textId="77777777" w:rsidR="009A480E" w:rsidRPr="000265E5" w:rsidRDefault="009A480E" w:rsidP="007D1870">
      <w:pPr>
        <w:widowControl w:val="0"/>
        <w:rPr>
          <w:sz w:val="22"/>
          <w:szCs w:val="22"/>
          <w:lang w:val="es-ES"/>
        </w:rPr>
      </w:pPr>
    </w:p>
    <w:p w14:paraId="226D5113" w14:textId="79290DDC"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20 mg </w:t>
      </w:r>
      <w:r w:rsidR="009C03AC" w:rsidRPr="000265E5">
        <w:rPr>
          <w:bCs/>
          <w:szCs w:val="22"/>
          <w:lang w:val="es-ES" w:eastAsia="en-US"/>
        </w:rPr>
        <w:t>c</w:t>
      </w:r>
      <w:r w:rsidRPr="000265E5">
        <w:rPr>
          <w:bCs/>
          <w:szCs w:val="22"/>
          <w:lang w:val="es-ES" w:eastAsia="en-US"/>
        </w:rPr>
        <w:t>omprimidos recubiertos con película</w:t>
      </w:r>
    </w:p>
    <w:p w14:paraId="56CBF8ED" w14:textId="77777777" w:rsidR="009A480E" w:rsidRPr="000265E5" w:rsidRDefault="00D50001" w:rsidP="007D1870">
      <w:pPr>
        <w:widowControl w:val="0"/>
        <w:rPr>
          <w:sz w:val="22"/>
          <w:szCs w:val="22"/>
          <w:lang w:val="es-ES"/>
        </w:rPr>
      </w:pPr>
      <w:proofErr w:type="spellStart"/>
      <w:r w:rsidRPr="000265E5">
        <w:rPr>
          <w:sz w:val="22"/>
          <w:szCs w:val="22"/>
          <w:lang w:val="es-ES"/>
        </w:rPr>
        <w:t>leflunomida</w:t>
      </w:r>
      <w:proofErr w:type="spellEnd"/>
    </w:p>
    <w:p w14:paraId="6A1990AF" w14:textId="77777777" w:rsidR="009A480E" w:rsidRPr="000265E5" w:rsidRDefault="009A480E" w:rsidP="007D1870">
      <w:pPr>
        <w:widowControl w:val="0"/>
        <w:rPr>
          <w:sz w:val="22"/>
          <w:szCs w:val="22"/>
          <w:lang w:val="es-ES"/>
        </w:rPr>
      </w:pPr>
    </w:p>
    <w:p w14:paraId="71D07BB0"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B0BE1D3" w14:textId="77777777">
        <w:tc>
          <w:tcPr>
            <w:tcW w:w="9620" w:type="dxa"/>
            <w:tcBorders>
              <w:top w:val="single" w:sz="6" w:space="0" w:color="auto"/>
              <w:left w:val="single" w:sz="6" w:space="0" w:color="auto"/>
              <w:bottom w:val="single" w:sz="6" w:space="0" w:color="auto"/>
              <w:right w:val="single" w:sz="6" w:space="0" w:color="auto"/>
            </w:tcBorders>
          </w:tcPr>
          <w:p w14:paraId="66260147"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71E33E1B" w14:textId="77777777" w:rsidR="009A480E" w:rsidRPr="000265E5" w:rsidRDefault="009A480E" w:rsidP="007D1870">
      <w:pPr>
        <w:widowControl w:val="0"/>
        <w:rPr>
          <w:sz w:val="22"/>
          <w:szCs w:val="22"/>
          <w:lang w:val="es-ES"/>
        </w:rPr>
      </w:pPr>
    </w:p>
    <w:p w14:paraId="35D28593" w14:textId="77777777" w:rsidR="009A480E" w:rsidRPr="000265E5" w:rsidRDefault="009A480E" w:rsidP="007D1870">
      <w:pPr>
        <w:widowControl w:val="0"/>
        <w:rPr>
          <w:sz w:val="22"/>
          <w:szCs w:val="22"/>
          <w:lang w:val="es-ES" w:eastAsia="es-ES"/>
        </w:rPr>
      </w:pPr>
      <w:r w:rsidRPr="000265E5">
        <w:rPr>
          <w:sz w:val="22"/>
          <w:szCs w:val="22"/>
          <w:lang w:val="es-ES"/>
        </w:rPr>
        <w:t xml:space="preserve">Cada comprimido recubierto con película contiene 20 mg de </w:t>
      </w:r>
      <w:proofErr w:type="spellStart"/>
      <w:r w:rsidRPr="000265E5">
        <w:rPr>
          <w:sz w:val="22"/>
          <w:szCs w:val="22"/>
          <w:lang w:val="es-ES"/>
        </w:rPr>
        <w:t>leflunomida</w:t>
      </w:r>
      <w:proofErr w:type="spellEnd"/>
      <w:r w:rsidR="009C03AC" w:rsidRPr="000265E5">
        <w:rPr>
          <w:sz w:val="22"/>
          <w:szCs w:val="22"/>
          <w:lang w:val="es-ES"/>
        </w:rPr>
        <w:t>.</w:t>
      </w:r>
    </w:p>
    <w:p w14:paraId="685B244D" w14:textId="77777777" w:rsidR="009A480E" w:rsidRPr="000265E5" w:rsidRDefault="009A480E" w:rsidP="007D1870">
      <w:pPr>
        <w:widowControl w:val="0"/>
        <w:rPr>
          <w:sz w:val="22"/>
          <w:szCs w:val="22"/>
          <w:lang w:val="es-ES"/>
        </w:rPr>
      </w:pPr>
    </w:p>
    <w:p w14:paraId="0B8C9E41"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ADD611A" w14:textId="77777777">
        <w:tc>
          <w:tcPr>
            <w:tcW w:w="9620" w:type="dxa"/>
            <w:tcBorders>
              <w:top w:val="single" w:sz="6" w:space="0" w:color="auto"/>
              <w:left w:val="single" w:sz="6" w:space="0" w:color="auto"/>
              <w:bottom w:val="single" w:sz="6" w:space="0" w:color="auto"/>
              <w:right w:val="single" w:sz="6" w:space="0" w:color="auto"/>
            </w:tcBorders>
          </w:tcPr>
          <w:p w14:paraId="2C9FD5E4"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69E2CAAE" w14:textId="77777777" w:rsidR="009A480E" w:rsidRPr="000265E5" w:rsidRDefault="009A480E" w:rsidP="007D1870">
      <w:pPr>
        <w:widowControl w:val="0"/>
        <w:rPr>
          <w:sz w:val="22"/>
          <w:szCs w:val="22"/>
          <w:lang w:val="es-ES"/>
        </w:rPr>
      </w:pPr>
    </w:p>
    <w:p w14:paraId="3C8663CE" w14:textId="37059BE2" w:rsidR="009A480E" w:rsidRPr="000265E5" w:rsidRDefault="009A480E" w:rsidP="007D1870">
      <w:pPr>
        <w:widowControl w:val="0"/>
        <w:rPr>
          <w:sz w:val="22"/>
          <w:szCs w:val="22"/>
          <w:lang w:val="es-ES"/>
        </w:rPr>
      </w:pPr>
      <w:r w:rsidRPr="000265E5">
        <w:rPr>
          <w:sz w:val="22"/>
          <w:szCs w:val="22"/>
          <w:lang w:val="es-ES"/>
        </w:rPr>
        <w:t>Est</w:t>
      </w:r>
      <w:r w:rsidR="007D4DD6" w:rsidRPr="000265E5">
        <w:rPr>
          <w:sz w:val="22"/>
          <w:szCs w:val="22"/>
          <w:lang w:val="es-ES"/>
        </w:rPr>
        <w:t>e medicamento</w:t>
      </w:r>
      <w:r w:rsidRPr="000265E5">
        <w:rPr>
          <w:sz w:val="22"/>
          <w:szCs w:val="22"/>
          <w:lang w:val="es-ES"/>
        </w:rPr>
        <w:t xml:space="preserve"> contiene </w:t>
      </w:r>
      <w:r w:rsidR="009C03AC" w:rsidRPr="000265E5">
        <w:rPr>
          <w:sz w:val="22"/>
          <w:szCs w:val="22"/>
          <w:lang w:val="es-ES"/>
        </w:rPr>
        <w:t>l</w:t>
      </w:r>
      <w:r w:rsidRPr="000265E5">
        <w:rPr>
          <w:sz w:val="22"/>
          <w:szCs w:val="22"/>
          <w:lang w:val="es-ES"/>
        </w:rPr>
        <w:t>actosa (</w:t>
      </w:r>
      <w:r w:rsidR="00C523E3" w:rsidRPr="000265E5">
        <w:rPr>
          <w:sz w:val="22"/>
          <w:szCs w:val="22"/>
          <w:lang w:val="es-ES"/>
        </w:rPr>
        <w:t>p</w:t>
      </w:r>
      <w:r w:rsidR="00327D6D" w:rsidRPr="000265E5">
        <w:rPr>
          <w:sz w:val="22"/>
          <w:szCs w:val="22"/>
          <w:lang w:val="es-ES"/>
        </w:rPr>
        <w:t xml:space="preserve">ara </w:t>
      </w:r>
      <w:proofErr w:type="gramStart"/>
      <w:r w:rsidR="00327D6D" w:rsidRPr="000265E5">
        <w:rPr>
          <w:sz w:val="22"/>
          <w:szCs w:val="22"/>
          <w:lang w:val="es-ES"/>
        </w:rPr>
        <w:t>mayor información</w:t>
      </w:r>
      <w:proofErr w:type="gramEnd"/>
      <w:r w:rsidR="00327D6D" w:rsidRPr="000265E5">
        <w:rPr>
          <w:sz w:val="22"/>
          <w:szCs w:val="22"/>
          <w:lang w:val="es-ES"/>
        </w:rPr>
        <w:t xml:space="preserve"> consultar el </w:t>
      </w:r>
      <w:r w:rsidRPr="000265E5">
        <w:rPr>
          <w:sz w:val="22"/>
          <w:szCs w:val="22"/>
          <w:lang w:val="es-ES"/>
        </w:rPr>
        <w:t>prospecto)</w:t>
      </w:r>
      <w:r w:rsidR="00FA6D1C" w:rsidRPr="000265E5">
        <w:rPr>
          <w:sz w:val="22"/>
          <w:szCs w:val="22"/>
          <w:lang w:val="es-ES"/>
        </w:rPr>
        <w:t>.</w:t>
      </w:r>
    </w:p>
    <w:p w14:paraId="0AAFB393" w14:textId="77777777" w:rsidR="009A480E" w:rsidRPr="000265E5" w:rsidRDefault="009A480E" w:rsidP="007D1870">
      <w:pPr>
        <w:widowControl w:val="0"/>
        <w:rPr>
          <w:sz w:val="22"/>
          <w:szCs w:val="22"/>
          <w:lang w:val="es-ES"/>
        </w:rPr>
      </w:pPr>
    </w:p>
    <w:p w14:paraId="1188CACC"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5FF21C85" w14:textId="77777777">
        <w:tc>
          <w:tcPr>
            <w:tcW w:w="9620" w:type="dxa"/>
            <w:tcBorders>
              <w:top w:val="single" w:sz="6" w:space="0" w:color="auto"/>
              <w:left w:val="single" w:sz="6" w:space="0" w:color="auto"/>
              <w:bottom w:val="single" w:sz="6" w:space="0" w:color="auto"/>
              <w:right w:val="single" w:sz="6" w:space="0" w:color="auto"/>
            </w:tcBorders>
          </w:tcPr>
          <w:p w14:paraId="47D8B705"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663D151F" w14:textId="77777777" w:rsidR="009A480E" w:rsidRPr="000265E5" w:rsidRDefault="009A480E" w:rsidP="007D1870">
      <w:pPr>
        <w:widowControl w:val="0"/>
        <w:rPr>
          <w:sz w:val="22"/>
          <w:szCs w:val="22"/>
          <w:lang w:val="es-ES"/>
        </w:rPr>
      </w:pPr>
    </w:p>
    <w:p w14:paraId="50603B4D" w14:textId="77777777" w:rsidR="009A480E" w:rsidRPr="000265E5" w:rsidRDefault="009A480E" w:rsidP="007D1870">
      <w:pPr>
        <w:widowControl w:val="0"/>
        <w:rPr>
          <w:sz w:val="22"/>
          <w:szCs w:val="22"/>
          <w:lang w:val="es-ES" w:eastAsia="es-ES"/>
        </w:rPr>
      </w:pPr>
      <w:r w:rsidRPr="000265E5">
        <w:rPr>
          <w:sz w:val="22"/>
          <w:szCs w:val="22"/>
          <w:lang w:val="es-ES"/>
        </w:rPr>
        <w:t>30 comprimidos recubiertos con película</w:t>
      </w:r>
    </w:p>
    <w:p w14:paraId="16CFC82D" w14:textId="77777777" w:rsidR="009A480E" w:rsidRPr="000265E5" w:rsidRDefault="009A480E" w:rsidP="007D1870">
      <w:pPr>
        <w:widowControl w:val="0"/>
        <w:rPr>
          <w:sz w:val="22"/>
          <w:szCs w:val="22"/>
          <w:lang w:val="es-ES" w:eastAsia="es-ES"/>
        </w:rPr>
      </w:pPr>
      <w:r>
        <w:rPr>
          <w:sz w:val="22"/>
          <w:szCs w:val="22"/>
          <w:highlight w:val="lightGray"/>
          <w:lang w:val="es-ES"/>
        </w:rPr>
        <w:t>100 comprimidos recubiertos con película</w:t>
      </w:r>
    </w:p>
    <w:p w14:paraId="3C3F1999" w14:textId="77777777" w:rsidR="009A480E" w:rsidRPr="000265E5" w:rsidRDefault="009A480E" w:rsidP="007D1870">
      <w:pPr>
        <w:widowControl w:val="0"/>
        <w:rPr>
          <w:sz w:val="22"/>
          <w:szCs w:val="22"/>
          <w:lang w:val="es-ES"/>
        </w:rPr>
      </w:pPr>
    </w:p>
    <w:p w14:paraId="5BC5E5B6"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299A41C" w14:textId="77777777">
        <w:tc>
          <w:tcPr>
            <w:tcW w:w="9620" w:type="dxa"/>
            <w:tcBorders>
              <w:top w:val="single" w:sz="6" w:space="0" w:color="auto"/>
              <w:left w:val="single" w:sz="6" w:space="0" w:color="auto"/>
              <w:bottom w:val="single" w:sz="6" w:space="0" w:color="auto"/>
              <w:right w:val="single" w:sz="6" w:space="0" w:color="auto"/>
            </w:tcBorders>
          </w:tcPr>
          <w:p w14:paraId="520A5CDE"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0B39C2DB" w14:textId="77777777" w:rsidR="009A480E" w:rsidRPr="000265E5" w:rsidRDefault="009A480E" w:rsidP="007D1870">
      <w:pPr>
        <w:widowControl w:val="0"/>
        <w:rPr>
          <w:sz w:val="22"/>
          <w:szCs w:val="22"/>
          <w:lang w:val="es-ES"/>
        </w:rPr>
      </w:pPr>
    </w:p>
    <w:p w14:paraId="41F508A0" w14:textId="77777777" w:rsidR="009C03AC" w:rsidRPr="000265E5" w:rsidRDefault="009C03AC" w:rsidP="007D1870">
      <w:pPr>
        <w:widowControl w:val="0"/>
        <w:rPr>
          <w:sz w:val="22"/>
          <w:szCs w:val="22"/>
          <w:lang w:val="es-ES"/>
        </w:rPr>
      </w:pPr>
      <w:r w:rsidRPr="000265E5">
        <w:rPr>
          <w:sz w:val="22"/>
          <w:szCs w:val="22"/>
          <w:lang w:val="es-ES"/>
        </w:rPr>
        <w:t>Leer el prospecto antes de utilizar este medicamento.</w:t>
      </w:r>
    </w:p>
    <w:p w14:paraId="7058BD63" w14:textId="77777777" w:rsidR="009A480E" w:rsidRPr="000265E5" w:rsidRDefault="00A878C8" w:rsidP="007D1870">
      <w:pPr>
        <w:widowControl w:val="0"/>
        <w:rPr>
          <w:sz w:val="22"/>
          <w:szCs w:val="22"/>
          <w:lang w:val="es-ES" w:eastAsia="es-ES"/>
        </w:rPr>
      </w:pPr>
      <w:r w:rsidRPr="000265E5">
        <w:rPr>
          <w:sz w:val="22"/>
          <w:szCs w:val="22"/>
          <w:lang w:val="es-ES"/>
        </w:rPr>
        <w:t>Vía</w:t>
      </w:r>
      <w:r w:rsidR="009A480E" w:rsidRPr="000265E5">
        <w:rPr>
          <w:sz w:val="22"/>
          <w:szCs w:val="22"/>
          <w:lang w:val="es-ES"/>
        </w:rPr>
        <w:t xml:space="preserve"> oral</w:t>
      </w:r>
      <w:r w:rsidR="007D4DD6" w:rsidRPr="000265E5">
        <w:rPr>
          <w:sz w:val="22"/>
          <w:szCs w:val="22"/>
          <w:lang w:val="es-ES"/>
        </w:rPr>
        <w:t>.</w:t>
      </w:r>
    </w:p>
    <w:p w14:paraId="176661F3" w14:textId="77777777" w:rsidR="009A480E" w:rsidRPr="000265E5" w:rsidRDefault="009A480E" w:rsidP="007D1870">
      <w:pPr>
        <w:widowControl w:val="0"/>
        <w:rPr>
          <w:sz w:val="22"/>
          <w:szCs w:val="22"/>
          <w:lang w:val="es-ES"/>
        </w:rPr>
      </w:pPr>
    </w:p>
    <w:p w14:paraId="4DC858CE"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1AFC8A41" w14:textId="77777777">
        <w:tc>
          <w:tcPr>
            <w:tcW w:w="9620" w:type="dxa"/>
            <w:tcBorders>
              <w:top w:val="single" w:sz="6" w:space="0" w:color="auto"/>
              <w:left w:val="single" w:sz="6" w:space="0" w:color="auto"/>
              <w:bottom w:val="single" w:sz="6" w:space="0" w:color="auto"/>
              <w:right w:val="single" w:sz="6" w:space="0" w:color="auto"/>
            </w:tcBorders>
          </w:tcPr>
          <w:p w14:paraId="1A03B326"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6550A419" w14:textId="77777777" w:rsidR="009A480E" w:rsidRPr="000265E5" w:rsidRDefault="009A480E" w:rsidP="007D1870">
      <w:pPr>
        <w:widowControl w:val="0"/>
        <w:rPr>
          <w:sz w:val="22"/>
          <w:szCs w:val="22"/>
          <w:lang w:val="es-ES"/>
        </w:rPr>
      </w:pPr>
    </w:p>
    <w:p w14:paraId="61B42DAB" w14:textId="77777777" w:rsidR="009A480E" w:rsidRPr="000265E5" w:rsidRDefault="009A480E" w:rsidP="007D1870">
      <w:pPr>
        <w:widowControl w:val="0"/>
        <w:rPr>
          <w:sz w:val="22"/>
          <w:szCs w:val="22"/>
          <w:lang w:val="es-ES"/>
        </w:rPr>
      </w:pPr>
      <w:r w:rsidRPr="000265E5">
        <w:rPr>
          <w:sz w:val="22"/>
          <w:szCs w:val="22"/>
          <w:lang w:val="es-ES"/>
        </w:rPr>
        <w:t>Mantener fuera</w:t>
      </w:r>
      <w:r w:rsidR="00D50001" w:rsidRPr="000265E5">
        <w:rPr>
          <w:sz w:val="22"/>
          <w:szCs w:val="22"/>
          <w:lang w:val="es-ES"/>
        </w:rPr>
        <w:t xml:space="preserve"> de la vista y</w:t>
      </w:r>
      <w:r w:rsidRPr="000265E5">
        <w:rPr>
          <w:sz w:val="22"/>
          <w:szCs w:val="22"/>
          <w:lang w:val="es-ES"/>
        </w:rPr>
        <w:t xml:space="preserve"> del alcance de los niños.</w:t>
      </w:r>
    </w:p>
    <w:p w14:paraId="5848EA1D" w14:textId="77777777" w:rsidR="009A480E" w:rsidRPr="000265E5" w:rsidRDefault="009A480E" w:rsidP="007D1870">
      <w:pPr>
        <w:widowControl w:val="0"/>
        <w:rPr>
          <w:sz w:val="22"/>
          <w:szCs w:val="22"/>
          <w:lang w:val="es-ES"/>
        </w:rPr>
      </w:pPr>
    </w:p>
    <w:p w14:paraId="004A311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5848590F" w14:textId="77777777">
        <w:tc>
          <w:tcPr>
            <w:tcW w:w="9620" w:type="dxa"/>
            <w:tcBorders>
              <w:top w:val="single" w:sz="6" w:space="0" w:color="auto"/>
              <w:left w:val="single" w:sz="6" w:space="0" w:color="auto"/>
              <w:bottom w:val="single" w:sz="6" w:space="0" w:color="auto"/>
              <w:right w:val="single" w:sz="6" w:space="0" w:color="auto"/>
            </w:tcBorders>
          </w:tcPr>
          <w:p w14:paraId="39499E3D"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6A8D86F0" w14:textId="77777777" w:rsidR="009A480E" w:rsidRPr="000265E5" w:rsidRDefault="009A480E" w:rsidP="007D1870">
      <w:pPr>
        <w:widowControl w:val="0"/>
        <w:rPr>
          <w:sz w:val="22"/>
          <w:szCs w:val="22"/>
          <w:lang w:val="es-ES"/>
        </w:rPr>
      </w:pPr>
    </w:p>
    <w:p w14:paraId="527E9401"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52B45C2" w14:textId="77777777">
        <w:tc>
          <w:tcPr>
            <w:tcW w:w="9620" w:type="dxa"/>
            <w:tcBorders>
              <w:top w:val="single" w:sz="6" w:space="0" w:color="auto"/>
              <w:left w:val="single" w:sz="6" w:space="0" w:color="auto"/>
              <w:bottom w:val="single" w:sz="6" w:space="0" w:color="auto"/>
              <w:right w:val="single" w:sz="6" w:space="0" w:color="auto"/>
            </w:tcBorders>
          </w:tcPr>
          <w:p w14:paraId="5D00DD01"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681FE782" w14:textId="77777777" w:rsidR="009A480E" w:rsidRPr="000265E5" w:rsidRDefault="009A480E" w:rsidP="007D1870">
      <w:pPr>
        <w:widowControl w:val="0"/>
        <w:rPr>
          <w:sz w:val="22"/>
          <w:szCs w:val="22"/>
          <w:lang w:val="es-ES"/>
        </w:rPr>
      </w:pPr>
    </w:p>
    <w:p w14:paraId="2B0163BC"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6F5BE049" w14:textId="77777777" w:rsidR="009A480E" w:rsidRPr="000265E5" w:rsidRDefault="009A480E" w:rsidP="007D1870">
      <w:pPr>
        <w:widowControl w:val="0"/>
        <w:rPr>
          <w:sz w:val="22"/>
          <w:szCs w:val="22"/>
          <w:lang w:val="es-ES"/>
        </w:rPr>
      </w:pPr>
    </w:p>
    <w:p w14:paraId="32B84B2E"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2D3C717" w14:textId="77777777">
        <w:tc>
          <w:tcPr>
            <w:tcW w:w="9620" w:type="dxa"/>
            <w:tcBorders>
              <w:top w:val="single" w:sz="6" w:space="0" w:color="auto"/>
              <w:left w:val="single" w:sz="6" w:space="0" w:color="auto"/>
              <w:bottom w:val="single" w:sz="6" w:space="0" w:color="auto"/>
              <w:right w:val="single" w:sz="6" w:space="0" w:color="auto"/>
            </w:tcBorders>
          </w:tcPr>
          <w:p w14:paraId="6328E486"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0189921A" w14:textId="77777777" w:rsidR="009A480E" w:rsidRPr="000265E5" w:rsidRDefault="009A480E" w:rsidP="007D1870">
      <w:pPr>
        <w:widowControl w:val="0"/>
        <w:rPr>
          <w:sz w:val="22"/>
          <w:szCs w:val="22"/>
          <w:lang w:val="es-ES"/>
        </w:rPr>
      </w:pPr>
    </w:p>
    <w:p w14:paraId="15B6B3A2" w14:textId="77777777" w:rsidR="009A480E" w:rsidRPr="000265E5" w:rsidRDefault="00A878C8" w:rsidP="007D1870">
      <w:pPr>
        <w:widowControl w:val="0"/>
        <w:rPr>
          <w:sz w:val="22"/>
          <w:szCs w:val="22"/>
          <w:lang w:val="es-ES"/>
        </w:rPr>
      </w:pPr>
      <w:r w:rsidRPr="000265E5">
        <w:rPr>
          <w:sz w:val="22"/>
          <w:szCs w:val="22"/>
          <w:lang w:val="es-ES"/>
        </w:rPr>
        <w:t xml:space="preserve">Conservar </w:t>
      </w:r>
      <w:r w:rsidR="009A480E" w:rsidRPr="000265E5">
        <w:rPr>
          <w:sz w:val="22"/>
          <w:szCs w:val="22"/>
          <w:lang w:val="es-ES"/>
        </w:rPr>
        <w:t xml:space="preserve">en el </w:t>
      </w:r>
      <w:r w:rsidR="006F4D24" w:rsidRPr="000265E5">
        <w:rPr>
          <w:sz w:val="22"/>
          <w:szCs w:val="22"/>
          <w:lang w:val="es-ES"/>
        </w:rPr>
        <w:t>embalaje</w:t>
      </w:r>
      <w:r w:rsidR="009A480E" w:rsidRPr="000265E5">
        <w:rPr>
          <w:sz w:val="22"/>
          <w:szCs w:val="22"/>
          <w:lang w:val="es-ES"/>
        </w:rPr>
        <w:t xml:space="preserve"> original</w:t>
      </w:r>
      <w:r w:rsidR="007D4DD6" w:rsidRPr="000265E5">
        <w:rPr>
          <w:sz w:val="22"/>
          <w:szCs w:val="22"/>
          <w:lang w:val="es-ES"/>
        </w:rPr>
        <w:t>.</w:t>
      </w:r>
    </w:p>
    <w:p w14:paraId="1D160C92" w14:textId="77777777" w:rsidR="009A480E" w:rsidRPr="000265E5" w:rsidRDefault="009A480E" w:rsidP="007D1870">
      <w:pPr>
        <w:widowControl w:val="0"/>
        <w:rPr>
          <w:sz w:val="22"/>
          <w:szCs w:val="22"/>
          <w:lang w:val="es-ES"/>
        </w:rPr>
      </w:pPr>
    </w:p>
    <w:p w14:paraId="71ECFD4A" w14:textId="77777777" w:rsidR="009A480E" w:rsidRPr="000265E5" w:rsidRDefault="009A480E" w:rsidP="007D1870">
      <w:pPr>
        <w:widowControl w:val="0"/>
        <w:rPr>
          <w:sz w:val="22"/>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2ED05EFC" w14:textId="77777777">
        <w:tc>
          <w:tcPr>
            <w:tcW w:w="9620" w:type="dxa"/>
            <w:tcBorders>
              <w:top w:val="single" w:sz="6" w:space="0" w:color="auto"/>
              <w:left w:val="single" w:sz="6" w:space="0" w:color="auto"/>
              <w:bottom w:val="single" w:sz="6" w:space="0" w:color="auto"/>
              <w:right w:val="single" w:sz="6" w:space="0" w:color="auto"/>
            </w:tcBorders>
          </w:tcPr>
          <w:p w14:paraId="2BBDE394"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0AD8C88F" w14:textId="77777777" w:rsidR="009A480E" w:rsidRPr="000265E5" w:rsidRDefault="009A480E" w:rsidP="00D075A7">
      <w:pPr>
        <w:keepNext/>
        <w:keepLines/>
        <w:widowControl w:val="0"/>
        <w:rPr>
          <w:sz w:val="22"/>
          <w:szCs w:val="22"/>
          <w:lang w:val="es-ES"/>
        </w:rPr>
      </w:pPr>
    </w:p>
    <w:p w14:paraId="3992D5B7"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7390286" w14:textId="77777777">
        <w:tc>
          <w:tcPr>
            <w:tcW w:w="9620" w:type="dxa"/>
            <w:tcBorders>
              <w:top w:val="single" w:sz="6" w:space="0" w:color="auto"/>
              <w:left w:val="single" w:sz="6" w:space="0" w:color="auto"/>
              <w:bottom w:val="single" w:sz="6" w:space="0" w:color="auto"/>
              <w:right w:val="single" w:sz="6" w:space="0" w:color="auto"/>
            </w:tcBorders>
          </w:tcPr>
          <w:p w14:paraId="511D970F"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6122B3FB" w14:textId="77777777" w:rsidR="009A480E" w:rsidRPr="000265E5" w:rsidRDefault="009A480E" w:rsidP="007D1870">
      <w:pPr>
        <w:widowControl w:val="0"/>
        <w:rPr>
          <w:sz w:val="22"/>
          <w:szCs w:val="22"/>
          <w:lang w:val="es-ES"/>
        </w:rPr>
      </w:pPr>
    </w:p>
    <w:p w14:paraId="0B5F9434" w14:textId="77777777" w:rsidR="009A480E" w:rsidRPr="000265E5" w:rsidRDefault="009A480E" w:rsidP="007D1870">
      <w:pPr>
        <w:widowControl w:val="0"/>
        <w:rPr>
          <w:sz w:val="22"/>
          <w:szCs w:val="22"/>
          <w:lang w:val="de-DE"/>
        </w:rPr>
      </w:pPr>
      <w:r w:rsidRPr="000265E5">
        <w:rPr>
          <w:sz w:val="22"/>
          <w:szCs w:val="22"/>
          <w:lang w:val="de-DE"/>
        </w:rPr>
        <w:t>Sanofi-</w:t>
      </w:r>
      <w:r w:rsidR="00872B3D" w:rsidRPr="000265E5">
        <w:rPr>
          <w:sz w:val="22"/>
          <w:szCs w:val="22"/>
          <w:lang w:val="de-DE"/>
        </w:rPr>
        <w:t>A</w:t>
      </w:r>
      <w:r w:rsidRPr="000265E5">
        <w:rPr>
          <w:sz w:val="22"/>
          <w:szCs w:val="22"/>
          <w:lang w:val="de-DE"/>
        </w:rPr>
        <w:t>ventis Deutschland GmbH</w:t>
      </w:r>
    </w:p>
    <w:p w14:paraId="6CC55792" w14:textId="77777777" w:rsidR="007D4DD6" w:rsidRPr="000265E5" w:rsidRDefault="009A480E" w:rsidP="007D1870">
      <w:pPr>
        <w:widowControl w:val="0"/>
        <w:rPr>
          <w:sz w:val="22"/>
          <w:szCs w:val="22"/>
          <w:lang w:val="de-DE"/>
        </w:rPr>
      </w:pPr>
      <w:r w:rsidRPr="000265E5">
        <w:rPr>
          <w:sz w:val="22"/>
          <w:szCs w:val="22"/>
          <w:lang w:val="de-DE"/>
        </w:rPr>
        <w:t>D-65926 Frankfurt am Main</w:t>
      </w:r>
    </w:p>
    <w:p w14:paraId="69BD5D38" w14:textId="77777777" w:rsidR="009A480E" w:rsidRPr="000265E5" w:rsidRDefault="009A480E" w:rsidP="007D1870">
      <w:pPr>
        <w:widowControl w:val="0"/>
        <w:rPr>
          <w:sz w:val="22"/>
          <w:szCs w:val="22"/>
          <w:lang w:val="de-DE"/>
        </w:rPr>
      </w:pPr>
      <w:r w:rsidRPr="000265E5">
        <w:rPr>
          <w:sz w:val="22"/>
          <w:szCs w:val="22"/>
          <w:lang w:val="de-DE"/>
        </w:rPr>
        <w:t>Alemania</w:t>
      </w:r>
    </w:p>
    <w:p w14:paraId="20AE1DD0" w14:textId="77777777" w:rsidR="009A480E" w:rsidRPr="000265E5" w:rsidRDefault="009A480E" w:rsidP="007D1870">
      <w:pPr>
        <w:widowControl w:val="0"/>
        <w:rPr>
          <w:sz w:val="22"/>
          <w:szCs w:val="22"/>
          <w:lang w:val="de-DE"/>
        </w:rPr>
      </w:pPr>
    </w:p>
    <w:p w14:paraId="52BA80B0"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2F3B4C0" w14:textId="77777777">
        <w:tc>
          <w:tcPr>
            <w:tcW w:w="9620" w:type="dxa"/>
            <w:tcBorders>
              <w:top w:val="single" w:sz="6" w:space="0" w:color="auto"/>
              <w:left w:val="single" w:sz="6" w:space="0" w:color="auto"/>
              <w:bottom w:val="single" w:sz="6" w:space="0" w:color="auto"/>
              <w:right w:val="single" w:sz="6" w:space="0" w:color="auto"/>
            </w:tcBorders>
          </w:tcPr>
          <w:p w14:paraId="57E7CEC1"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0A6A2682" w14:textId="77777777" w:rsidR="009A480E" w:rsidRPr="000265E5" w:rsidRDefault="009A480E" w:rsidP="007D1870">
      <w:pPr>
        <w:widowControl w:val="0"/>
        <w:rPr>
          <w:sz w:val="22"/>
          <w:szCs w:val="22"/>
          <w:lang w:val="es-ES"/>
        </w:rPr>
      </w:pPr>
    </w:p>
    <w:p w14:paraId="25540D57" w14:textId="77777777" w:rsidR="009A480E" w:rsidRDefault="009A480E" w:rsidP="007D1870">
      <w:pPr>
        <w:widowControl w:val="0"/>
        <w:jc w:val="both"/>
        <w:rPr>
          <w:sz w:val="22"/>
          <w:szCs w:val="22"/>
          <w:highlight w:val="lightGray"/>
          <w:lang w:val="es-ES"/>
        </w:rPr>
      </w:pPr>
      <w:r w:rsidRPr="000265E5">
        <w:rPr>
          <w:sz w:val="22"/>
          <w:szCs w:val="22"/>
          <w:lang w:val="es-ES"/>
        </w:rPr>
        <w:t xml:space="preserve">EU/1/99/118/005 </w:t>
      </w:r>
      <w:r>
        <w:rPr>
          <w:sz w:val="22"/>
          <w:szCs w:val="22"/>
          <w:highlight w:val="lightGray"/>
          <w:lang w:val="es-ES"/>
        </w:rPr>
        <w:t>30 comprimidos</w:t>
      </w:r>
    </w:p>
    <w:p w14:paraId="24907A5B" w14:textId="77777777" w:rsidR="009A480E" w:rsidRPr="000265E5" w:rsidRDefault="009A480E" w:rsidP="007D1870">
      <w:pPr>
        <w:widowControl w:val="0"/>
        <w:jc w:val="both"/>
        <w:rPr>
          <w:sz w:val="22"/>
          <w:szCs w:val="22"/>
          <w:lang w:val="es-ES" w:eastAsia="es-ES"/>
        </w:rPr>
      </w:pPr>
      <w:r>
        <w:rPr>
          <w:sz w:val="22"/>
          <w:szCs w:val="22"/>
          <w:highlight w:val="lightGray"/>
          <w:lang w:val="es-ES"/>
        </w:rPr>
        <w:t>EU/1/99/118/006 100 comprimidos</w:t>
      </w:r>
    </w:p>
    <w:p w14:paraId="55B2ADEE" w14:textId="77777777" w:rsidR="009A480E" w:rsidRPr="000265E5" w:rsidRDefault="009A480E" w:rsidP="007D1870">
      <w:pPr>
        <w:widowControl w:val="0"/>
        <w:jc w:val="both"/>
        <w:rPr>
          <w:sz w:val="22"/>
          <w:szCs w:val="22"/>
          <w:lang w:val="es-ES" w:eastAsia="es-ES"/>
        </w:rPr>
      </w:pPr>
    </w:p>
    <w:p w14:paraId="42C75821"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8B71CE0" w14:textId="77777777">
        <w:tc>
          <w:tcPr>
            <w:tcW w:w="9620" w:type="dxa"/>
            <w:tcBorders>
              <w:top w:val="single" w:sz="6" w:space="0" w:color="auto"/>
              <w:left w:val="single" w:sz="6" w:space="0" w:color="auto"/>
              <w:bottom w:val="single" w:sz="6" w:space="0" w:color="auto"/>
              <w:right w:val="single" w:sz="6" w:space="0" w:color="auto"/>
            </w:tcBorders>
          </w:tcPr>
          <w:p w14:paraId="748CCD91"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03DB981E" w14:textId="77777777" w:rsidR="009A480E" w:rsidRPr="000265E5" w:rsidRDefault="009A480E" w:rsidP="007D1870">
      <w:pPr>
        <w:widowControl w:val="0"/>
        <w:rPr>
          <w:sz w:val="22"/>
          <w:szCs w:val="22"/>
          <w:lang w:val="es-ES"/>
        </w:rPr>
      </w:pPr>
    </w:p>
    <w:p w14:paraId="1A67691A"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0C37D8C0" w14:textId="77777777" w:rsidR="009A480E" w:rsidRPr="000265E5" w:rsidRDefault="009A480E" w:rsidP="007D1870">
      <w:pPr>
        <w:widowControl w:val="0"/>
        <w:rPr>
          <w:sz w:val="22"/>
          <w:szCs w:val="22"/>
          <w:lang w:val="es-ES"/>
        </w:rPr>
      </w:pPr>
    </w:p>
    <w:p w14:paraId="5582EA1B"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5E079CD" w14:textId="77777777">
        <w:tc>
          <w:tcPr>
            <w:tcW w:w="9620" w:type="dxa"/>
            <w:tcBorders>
              <w:top w:val="single" w:sz="6" w:space="0" w:color="auto"/>
              <w:left w:val="single" w:sz="6" w:space="0" w:color="auto"/>
              <w:bottom w:val="single" w:sz="6" w:space="0" w:color="auto"/>
              <w:right w:val="single" w:sz="6" w:space="0" w:color="auto"/>
            </w:tcBorders>
          </w:tcPr>
          <w:p w14:paraId="1A5BFC08"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1FAD7E79" w14:textId="77777777" w:rsidR="009A480E" w:rsidRPr="000265E5" w:rsidRDefault="009A480E" w:rsidP="007D1870">
      <w:pPr>
        <w:widowControl w:val="0"/>
        <w:rPr>
          <w:sz w:val="22"/>
          <w:szCs w:val="22"/>
          <w:lang w:val="es-ES"/>
        </w:rPr>
      </w:pPr>
    </w:p>
    <w:p w14:paraId="5DD9A8FE" w14:textId="77777777" w:rsidR="009A480E" w:rsidRPr="000265E5" w:rsidRDefault="009A480E" w:rsidP="007D1870">
      <w:pPr>
        <w:widowControl w:val="0"/>
        <w:rPr>
          <w:sz w:val="22"/>
          <w:szCs w:val="22"/>
          <w:lang w:val="es-ES"/>
        </w:rPr>
      </w:pPr>
      <w:r w:rsidRPr="000265E5">
        <w:rPr>
          <w:sz w:val="22"/>
          <w:szCs w:val="22"/>
          <w:lang w:val="es-ES"/>
        </w:rPr>
        <w:t>Medicamento sujeto a prescripción médica.</w:t>
      </w:r>
    </w:p>
    <w:p w14:paraId="02350B98" w14:textId="77777777" w:rsidR="009A480E" w:rsidRPr="000265E5" w:rsidRDefault="009A480E" w:rsidP="007D1870">
      <w:pPr>
        <w:widowControl w:val="0"/>
        <w:rPr>
          <w:sz w:val="22"/>
          <w:szCs w:val="22"/>
          <w:lang w:val="es-ES"/>
        </w:rPr>
      </w:pPr>
    </w:p>
    <w:p w14:paraId="480A683C"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99E3A1D" w14:textId="77777777">
        <w:tc>
          <w:tcPr>
            <w:tcW w:w="9620" w:type="dxa"/>
            <w:tcBorders>
              <w:top w:val="single" w:sz="6" w:space="0" w:color="auto"/>
              <w:left w:val="single" w:sz="6" w:space="0" w:color="auto"/>
              <w:bottom w:val="single" w:sz="6" w:space="0" w:color="auto"/>
              <w:right w:val="single" w:sz="6" w:space="0" w:color="auto"/>
            </w:tcBorders>
          </w:tcPr>
          <w:p w14:paraId="524DB178"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tc>
      </w:tr>
    </w:tbl>
    <w:p w14:paraId="16282522" w14:textId="77777777" w:rsidR="009A480E" w:rsidRPr="000265E5" w:rsidRDefault="009A480E" w:rsidP="007D1870">
      <w:pPr>
        <w:pStyle w:val="EndnoteText"/>
        <w:widowControl w:val="0"/>
        <w:rPr>
          <w:szCs w:val="22"/>
          <w:lang w:val="es-ES"/>
        </w:rPr>
      </w:pPr>
    </w:p>
    <w:p w14:paraId="1D253E7A" w14:textId="77777777" w:rsidR="00A878C8" w:rsidRPr="000265E5" w:rsidRDefault="00A878C8" w:rsidP="007D1870">
      <w:pPr>
        <w:pStyle w:val="EndnoteText"/>
        <w:widowControl w:val="0"/>
        <w:rPr>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A878C8" w:rsidRPr="000265E5" w14:paraId="3632ECEC" w14:textId="77777777">
        <w:trPr>
          <w:trHeight w:val="370"/>
        </w:trPr>
        <w:tc>
          <w:tcPr>
            <w:tcW w:w="9620" w:type="dxa"/>
            <w:tcBorders>
              <w:top w:val="single" w:sz="6" w:space="0" w:color="auto"/>
              <w:left w:val="single" w:sz="6" w:space="0" w:color="auto"/>
              <w:bottom w:val="single" w:sz="6" w:space="0" w:color="auto"/>
              <w:right w:val="single" w:sz="6" w:space="0" w:color="auto"/>
            </w:tcBorders>
          </w:tcPr>
          <w:p w14:paraId="38DA9FD8" w14:textId="6D39FEFF" w:rsidR="00A878C8" w:rsidRPr="000265E5" w:rsidRDefault="00A878C8" w:rsidP="007D1870">
            <w:pPr>
              <w:widowControl w:val="0"/>
              <w:jc w:val="both"/>
              <w:rPr>
                <w:b/>
                <w:sz w:val="22"/>
                <w:szCs w:val="22"/>
                <w:lang w:val="es-ES"/>
              </w:rPr>
            </w:pPr>
            <w:r w:rsidRPr="000265E5">
              <w:rPr>
                <w:b/>
                <w:sz w:val="22"/>
                <w:szCs w:val="22"/>
                <w:lang w:val="es-ES"/>
              </w:rPr>
              <w:t>16.</w:t>
            </w:r>
            <w:r w:rsidRPr="000265E5">
              <w:rPr>
                <w:b/>
                <w:sz w:val="22"/>
                <w:szCs w:val="22"/>
                <w:lang w:val="es-ES"/>
              </w:rPr>
              <w:tab/>
              <w:t>INFORMACIÓN EN BRAILLE</w:t>
            </w:r>
          </w:p>
        </w:tc>
      </w:tr>
    </w:tbl>
    <w:p w14:paraId="5AB7F033" w14:textId="77777777" w:rsidR="00A878C8" w:rsidRPr="000265E5" w:rsidRDefault="00A878C8" w:rsidP="007D1870">
      <w:pPr>
        <w:widowControl w:val="0"/>
        <w:rPr>
          <w:sz w:val="22"/>
          <w:szCs w:val="22"/>
          <w:lang w:val="es-ES"/>
        </w:rPr>
      </w:pPr>
    </w:p>
    <w:p w14:paraId="5D86C5E4" w14:textId="77777777" w:rsidR="004B49CC" w:rsidRDefault="00A878C8" w:rsidP="007D1870">
      <w:pPr>
        <w:pStyle w:val="EndnoteText"/>
        <w:widowControl w:val="0"/>
        <w:rPr>
          <w:szCs w:val="22"/>
          <w:lang w:val="es-ES"/>
        </w:rPr>
      </w:pPr>
      <w:proofErr w:type="spellStart"/>
      <w:r w:rsidRPr="000265E5">
        <w:rPr>
          <w:szCs w:val="22"/>
          <w:lang w:val="es-ES"/>
        </w:rPr>
        <w:t>Arava</w:t>
      </w:r>
      <w:proofErr w:type="spellEnd"/>
      <w:r w:rsidRPr="000265E5">
        <w:rPr>
          <w:szCs w:val="22"/>
          <w:lang w:val="es-ES"/>
        </w:rPr>
        <w:t xml:space="preserve"> 20 mg</w:t>
      </w:r>
    </w:p>
    <w:p w14:paraId="1662B537" w14:textId="77777777" w:rsidR="002860DF" w:rsidRPr="000265E5" w:rsidRDefault="002860DF" w:rsidP="007D1870">
      <w:pPr>
        <w:pStyle w:val="EndnoteText"/>
        <w:widowControl w:val="0"/>
        <w:rPr>
          <w:szCs w:val="22"/>
          <w:lang w:val="es-ES"/>
        </w:rPr>
      </w:pPr>
    </w:p>
    <w:p w14:paraId="63CEBC58" w14:textId="77777777" w:rsidR="007A5DD6" w:rsidRPr="007A5DD6" w:rsidRDefault="007A5DD6" w:rsidP="007A5DD6">
      <w:pPr>
        <w:tabs>
          <w:tab w:val="left" w:pos="567"/>
        </w:tabs>
        <w:rPr>
          <w:sz w:val="22"/>
          <w:szCs w:val="22"/>
          <w:lang w:val="es-ES"/>
        </w:rPr>
      </w:pPr>
    </w:p>
    <w:p w14:paraId="0D1C731C" w14:textId="77777777" w:rsidR="007A5DD6" w:rsidRPr="007A5DD6" w:rsidRDefault="007A5DD6" w:rsidP="007A5DD6">
      <w:pPr>
        <w:keepNext/>
        <w:keepLines/>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17.</w:t>
      </w:r>
      <w:r w:rsidRPr="007A5DD6">
        <w:rPr>
          <w:b/>
          <w:noProof/>
          <w:sz w:val="22"/>
          <w:szCs w:val="22"/>
          <w:lang w:val="es-ES"/>
        </w:rPr>
        <w:tab/>
        <w:t>IDENTIFICADOR ÚNICO</w:t>
      </w:r>
      <w:r w:rsidRPr="007A5DD6">
        <w:rPr>
          <w:b/>
          <w:sz w:val="22"/>
          <w:szCs w:val="22"/>
          <w:lang w:val="es-ES"/>
        </w:rPr>
        <w:t xml:space="preserve"> – CODIGO DE BARRAS 2D</w:t>
      </w:r>
    </w:p>
    <w:p w14:paraId="1778A54F" w14:textId="77777777" w:rsidR="007A5DD6" w:rsidRPr="007A5DD6" w:rsidRDefault="007A5DD6" w:rsidP="007A5DD6">
      <w:pPr>
        <w:keepNext/>
        <w:keepLines/>
        <w:tabs>
          <w:tab w:val="left" w:pos="567"/>
        </w:tabs>
        <w:spacing w:line="260" w:lineRule="exact"/>
        <w:rPr>
          <w:noProof/>
          <w:sz w:val="22"/>
          <w:szCs w:val="22"/>
          <w:lang w:val="es-ES"/>
        </w:rPr>
      </w:pPr>
    </w:p>
    <w:p w14:paraId="0A6A7AA7" w14:textId="77777777" w:rsidR="007A5DD6" w:rsidRDefault="007A5DD6" w:rsidP="007A5DD6">
      <w:pPr>
        <w:keepNext/>
        <w:keepLines/>
        <w:tabs>
          <w:tab w:val="left" w:pos="567"/>
        </w:tabs>
        <w:spacing w:line="260" w:lineRule="exact"/>
        <w:rPr>
          <w:noProof/>
          <w:sz w:val="22"/>
          <w:szCs w:val="22"/>
          <w:highlight w:val="lightGray"/>
          <w:lang w:val="es-ES"/>
        </w:rPr>
      </w:pPr>
      <w:r>
        <w:rPr>
          <w:noProof/>
          <w:sz w:val="22"/>
          <w:szCs w:val="22"/>
          <w:highlight w:val="lightGray"/>
          <w:lang w:val="es-ES"/>
        </w:rPr>
        <w:t>Incluido el código de barras 2D que lleva el identificar único.</w:t>
      </w:r>
    </w:p>
    <w:p w14:paraId="31F01FED" w14:textId="77777777" w:rsidR="007A5DD6" w:rsidRPr="007A5DD6" w:rsidRDefault="007A5DD6" w:rsidP="007A5DD6">
      <w:pPr>
        <w:tabs>
          <w:tab w:val="left" w:pos="567"/>
        </w:tabs>
        <w:spacing w:line="260" w:lineRule="exact"/>
        <w:rPr>
          <w:sz w:val="22"/>
          <w:szCs w:val="22"/>
          <w:lang w:val="es-ES"/>
        </w:rPr>
      </w:pPr>
    </w:p>
    <w:p w14:paraId="640596F8" w14:textId="77777777" w:rsidR="007A5DD6" w:rsidRPr="007A5DD6" w:rsidRDefault="007A5DD6" w:rsidP="007A5DD6">
      <w:pPr>
        <w:tabs>
          <w:tab w:val="left" w:pos="567"/>
        </w:tabs>
        <w:spacing w:line="260" w:lineRule="exact"/>
        <w:rPr>
          <w:noProof/>
          <w:sz w:val="22"/>
          <w:szCs w:val="22"/>
          <w:lang w:val="es-ES"/>
        </w:rPr>
      </w:pPr>
    </w:p>
    <w:p w14:paraId="457D9A0F" w14:textId="77777777" w:rsidR="007A5DD6" w:rsidRPr="007A5DD6" w:rsidRDefault="007A5DD6" w:rsidP="007A5DD6">
      <w:pPr>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18.</w:t>
      </w:r>
      <w:r w:rsidRPr="007A5DD6">
        <w:rPr>
          <w:b/>
          <w:noProof/>
          <w:sz w:val="22"/>
          <w:szCs w:val="22"/>
          <w:lang w:val="es-ES"/>
        </w:rPr>
        <w:tab/>
        <w:t>IDENTIFICADOR ÚNICO</w:t>
      </w:r>
      <w:r w:rsidRPr="007A5DD6">
        <w:rPr>
          <w:b/>
          <w:sz w:val="22"/>
          <w:szCs w:val="22"/>
          <w:lang w:val="es-ES"/>
        </w:rPr>
        <w:t xml:space="preserve"> – INFORMACIÓN EN CARACTERES VISUALES</w:t>
      </w:r>
    </w:p>
    <w:p w14:paraId="7E8C15DA" w14:textId="77777777" w:rsidR="007A5DD6" w:rsidRPr="007A5DD6" w:rsidRDefault="007A5DD6" w:rsidP="007A5DD6">
      <w:pPr>
        <w:tabs>
          <w:tab w:val="left" w:pos="567"/>
        </w:tabs>
        <w:spacing w:line="260" w:lineRule="exact"/>
        <w:rPr>
          <w:sz w:val="22"/>
          <w:szCs w:val="22"/>
          <w:lang w:val="es-ES"/>
        </w:rPr>
      </w:pPr>
    </w:p>
    <w:p w14:paraId="5F2F3551"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PC:</w:t>
      </w:r>
    </w:p>
    <w:p w14:paraId="311D5EA3"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SN:</w:t>
      </w:r>
    </w:p>
    <w:p w14:paraId="4EC45081"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NN:</w:t>
      </w:r>
    </w:p>
    <w:p w14:paraId="5C515508" w14:textId="77777777" w:rsidR="004B49CC" w:rsidRPr="000265E5" w:rsidRDefault="004B49CC" w:rsidP="007A5DD6">
      <w:pPr>
        <w:pStyle w:val="EndnoteText"/>
        <w:widowControl w:val="0"/>
        <w:rPr>
          <w:szCs w:val="22"/>
          <w:lang w:val="es-ES"/>
        </w:rPr>
      </w:pPr>
    </w:p>
    <w:p w14:paraId="3737EA86" w14:textId="77777777" w:rsidR="009A480E" w:rsidRPr="000265E5" w:rsidRDefault="009A480E" w:rsidP="007D1870">
      <w:pPr>
        <w:pStyle w:val="EndnoteText"/>
        <w:widowControl w:val="0"/>
        <w:rPr>
          <w:szCs w:val="22"/>
          <w:lang w:val="es-ES"/>
        </w:rPr>
      </w:pPr>
      <w:r w:rsidRPr="000265E5">
        <w:rPr>
          <w:szCs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F77816" w14:paraId="11F1718B" w14:textId="77777777">
        <w:tc>
          <w:tcPr>
            <w:tcW w:w="9286" w:type="dxa"/>
          </w:tcPr>
          <w:p w14:paraId="772CEF9E" w14:textId="77777777" w:rsidR="009A480E" w:rsidRPr="000265E5" w:rsidRDefault="009A480E" w:rsidP="007D1870">
            <w:pPr>
              <w:pStyle w:val="EndnoteText"/>
              <w:widowControl w:val="0"/>
              <w:rPr>
                <w:b/>
                <w:bCs/>
                <w:szCs w:val="22"/>
                <w:lang w:val="es-ES"/>
              </w:rPr>
            </w:pPr>
            <w:proofErr w:type="gramStart"/>
            <w:r w:rsidRPr="000265E5">
              <w:rPr>
                <w:b/>
                <w:bCs/>
                <w:szCs w:val="22"/>
                <w:lang w:val="es-ES"/>
              </w:rPr>
              <w:lastRenderedPageBreak/>
              <w:t>INFORMACIÓN MÍNIMA A INCLUIR</w:t>
            </w:r>
            <w:proofErr w:type="gramEnd"/>
            <w:r w:rsidRPr="000265E5">
              <w:rPr>
                <w:b/>
                <w:bCs/>
                <w:szCs w:val="22"/>
                <w:lang w:val="es-ES"/>
              </w:rPr>
              <w:t xml:space="preserve"> EN BL</w:t>
            </w:r>
            <w:r w:rsidR="00983F30" w:rsidRPr="000265E5">
              <w:rPr>
                <w:b/>
                <w:bCs/>
                <w:szCs w:val="22"/>
                <w:lang w:val="es-ES"/>
              </w:rPr>
              <w:t>I</w:t>
            </w:r>
            <w:r w:rsidRPr="000265E5">
              <w:rPr>
                <w:b/>
                <w:bCs/>
                <w:szCs w:val="22"/>
                <w:lang w:val="es-ES"/>
              </w:rPr>
              <w:t>STERS O TIRAS</w:t>
            </w:r>
          </w:p>
        </w:tc>
      </w:tr>
    </w:tbl>
    <w:p w14:paraId="769D9FC2" w14:textId="77777777" w:rsidR="009A480E" w:rsidRPr="000265E5" w:rsidRDefault="009A480E" w:rsidP="007D1870">
      <w:pPr>
        <w:pStyle w:val="EndnoteText"/>
        <w:widowControl w:val="0"/>
        <w:rPr>
          <w:szCs w:val="22"/>
          <w:lang w:val="es-ES"/>
        </w:rPr>
      </w:pPr>
    </w:p>
    <w:p w14:paraId="1806D382"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0265E5" w14:paraId="13D18968" w14:textId="77777777">
        <w:tc>
          <w:tcPr>
            <w:tcW w:w="9286" w:type="dxa"/>
          </w:tcPr>
          <w:p w14:paraId="58ECE9C8" w14:textId="77777777" w:rsidR="009A480E" w:rsidRPr="000265E5" w:rsidRDefault="009A480E" w:rsidP="007D1870">
            <w:pPr>
              <w:pStyle w:val="EndnoteText"/>
              <w:widowControl w:val="0"/>
              <w:tabs>
                <w:tab w:val="clear" w:pos="567"/>
                <w:tab w:val="left" w:pos="0"/>
                <w:tab w:val="left" w:pos="720"/>
              </w:tabs>
              <w:rPr>
                <w:b/>
                <w:bCs/>
                <w:szCs w:val="22"/>
                <w:lang w:val="es-ES"/>
              </w:rPr>
            </w:pPr>
            <w:r w:rsidRPr="000265E5">
              <w:rPr>
                <w:b/>
                <w:bCs/>
                <w:szCs w:val="22"/>
                <w:lang w:val="es-ES"/>
              </w:rPr>
              <w:t>1.          DENOMINACIÓN DEL MEDICAMENTO</w:t>
            </w:r>
          </w:p>
        </w:tc>
      </w:tr>
    </w:tbl>
    <w:p w14:paraId="689115E6" w14:textId="77777777" w:rsidR="009A480E" w:rsidRPr="000265E5" w:rsidRDefault="009A480E" w:rsidP="007D1870">
      <w:pPr>
        <w:pStyle w:val="EndnoteText"/>
        <w:widowControl w:val="0"/>
        <w:rPr>
          <w:szCs w:val="22"/>
          <w:lang w:val="es-ES"/>
        </w:rPr>
      </w:pPr>
    </w:p>
    <w:p w14:paraId="2101FE76" w14:textId="77777777"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20 mg </w:t>
      </w:r>
      <w:r w:rsidR="00A878C8" w:rsidRPr="000265E5">
        <w:rPr>
          <w:bCs/>
          <w:szCs w:val="22"/>
          <w:lang w:val="es-ES" w:eastAsia="en-US"/>
        </w:rPr>
        <w:t>c</w:t>
      </w:r>
      <w:r w:rsidRPr="000265E5">
        <w:rPr>
          <w:bCs/>
          <w:szCs w:val="22"/>
          <w:lang w:val="es-ES" w:eastAsia="en-US"/>
        </w:rPr>
        <w:t>omprimidos recubiertos con película</w:t>
      </w:r>
    </w:p>
    <w:p w14:paraId="648BA98A" w14:textId="77777777" w:rsidR="009A480E" w:rsidRPr="000265E5" w:rsidRDefault="00D50001" w:rsidP="007D1870">
      <w:pPr>
        <w:pStyle w:val="EndnoteText"/>
        <w:widowControl w:val="0"/>
        <w:rPr>
          <w:szCs w:val="22"/>
          <w:lang w:val="es-ES"/>
        </w:rPr>
      </w:pPr>
      <w:proofErr w:type="spellStart"/>
      <w:r w:rsidRPr="000265E5">
        <w:rPr>
          <w:szCs w:val="22"/>
          <w:lang w:val="es-ES"/>
        </w:rPr>
        <w:t>leflunomida</w:t>
      </w:r>
      <w:proofErr w:type="spellEnd"/>
    </w:p>
    <w:p w14:paraId="5CF40792" w14:textId="77777777" w:rsidR="009A480E" w:rsidRPr="000265E5" w:rsidRDefault="009A480E" w:rsidP="007D1870">
      <w:pPr>
        <w:pStyle w:val="EndnoteText"/>
        <w:widowControl w:val="0"/>
        <w:rPr>
          <w:szCs w:val="22"/>
          <w:lang w:val="es-ES"/>
        </w:rPr>
      </w:pPr>
    </w:p>
    <w:p w14:paraId="18D35039"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F77816" w14:paraId="48219C72" w14:textId="77777777">
        <w:tc>
          <w:tcPr>
            <w:tcW w:w="9286" w:type="dxa"/>
          </w:tcPr>
          <w:p w14:paraId="7DB9488F" w14:textId="77777777" w:rsidR="009A480E" w:rsidRPr="000265E5" w:rsidRDefault="009A480E" w:rsidP="007D1870">
            <w:pPr>
              <w:pStyle w:val="EndnoteText"/>
              <w:widowControl w:val="0"/>
              <w:rPr>
                <w:b/>
                <w:bCs/>
                <w:szCs w:val="22"/>
                <w:lang w:val="es-ES"/>
              </w:rPr>
            </w:pPr>
            <w:r w:rsidRPr="000265E5">
              <w:rPr>
                <w:b/>
                <w:bCs/>
                <w:szCs w:val="22"/>
                <w:lang w:val="es-ES"/>
              </w:rPr>
              <w:t>2.          NOMBRE DEL TITULAR DE LA AUTORIZACIÓN DE COMERCIALIZACION</w:t>
            </w:r>
          </w:p>
        </w:tc>
      </w:tr>
    </w:tbl>
    <w:p w14:paraId="4C7B9D0D" w14:textId="77777777" w:rsidR="009A480E" w:rsidRPr="000265E5" w:rsidRDefault="009A480E" w:rsidP="007D1870">
      <w:pPr>
        <w:pStyle w:val="EndnoteText"/>
        <w:widowControl w:val="0"/>
        <w:rPr>
          <w:szCs w:val="22"/>
          <w:lang w:val="es-ES"/>
        </w:rPr>
      </w:pPr>
    </w:p>
    <w:p w14:paraId="3D44DB2F" w14:textId="77777777" w:rsidR="009A480E" w:rsidRPr="000265E5" w:rsidRDefault="009A480E" w:rsidP="007D1870">
      <w:pPr>
        <w:pStyle w:val="EndnoteText"/>
        <w:widowControl w:val="0"/>
        <w:rPr>
          <w:szCs w:val="22"/>
          <w:lang w:val="es-ES"/>
        </w:rPr>
      </w:pPr>
      <w:r w:rsidRPr="000265E5">
        <w:rPr>
          <w:szCs w:val="22"/>
          <w:lang w:val="es-ES"/>
        </w:rPr>
        <w:t>Sanofi-</w:t>
      </w:r>
      <w:r w:rsidR="00A878C8" w:rsidRPr="000265E5">
        <w:rPr>
          <w:szCs w:val="22"/>
          <w:lang w:val="es-ES"/>
        </w:rPr>
        <w:t>A</w:t>
      </w:r>
      <w:r w:rsidRPr="000265E5">
        <w:rPr>
          <w:szCs w:val="22"/>
          <w:lang w:val="es-ES"/>
        </w:rPr>
        <w:t>ventis</w:t>
      </w:r>
    </w:p>
    <w:p w14:paraId="15995D4A" w14:textId="77777777" w:rsidR="009A480E" w:rsidRPr="000265E5" w:rsidRDefault="009A480E" w:rsidP="007D1870">
      <w:pPr>
        <w:pStyle w:val="EndnoteText"/>
        <w:widowControl w:val="0"/>
        <w:rPr>
          <w:szCs w:val="22"/>
          <w:lang w:val="es-ES"/>
        </w:rPr>
      </w:pPr>
    </w:p>
    <w:p w14:paraId="379C90BD" w14:textId="77777777" w:rsidR="004B49CC" w:rsidRPr="000265E5" w:rsidRDefault="004B49CC"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0265E5" w14:paraId="4292B1EF" w14:textId="77777777">
        <w:tc>
          <w:tcPr>
            <w:tcW w:w="9286" w:type="dxa"/>
          </w:tcPr>
          <w:p w14:paraId="0C6966A0" w14:textId="77777777" w:rsidR="009A480E" w:rsidRPr="000265E5" w:rsidRDefault="009A480E" w:rsidP="007D1870">
            <w:pPr>
              <w:pStyle w:val="EndnoteText"/>
              <w:widowControl w:val="0"/>
              <w:rPr>
                <w:b/>
                <w:bCs/>
                <w:szCs w:val="22"/>
                <w:lang w:val="es-ES"/>
              </w:rPr>
            </w:pPr>
            <w:r w:rsidRPr="000265E5">
              <w:rPr>
                <w:b/>
                <w:bCs/>
                <w:szCs w:val="22"/>
                <w:lang w:val="es-ES"/>
              </w:rPr>
              <w:t>3.          FECHA DE CADUCIDAD</w:t>
            </w:r>
          </w:p>
        </w:tc>
      </w:tr>
    </w:tbl>
    <w:p w14:paraId="10C1054E" w14:textId="77777777" w:rsidR="009A480E" w:rsidRPr="000265E5" w:rsidRDefault="009A480E" w:rsidP="007D1870">
      <w:pPr>
        <w:pStyle w:val="EndnoteText"/>
        <w:widowControl w:val="0"/>
        <w:rPr>
          <w:szCs w:val="22"/>
          <w:lang w:val="es-ES"/>
        </w:rPr>
      </w:pPr>
    </w:p>
    <w:p w14:paraId="57F52EE4"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7414CB73" w14:textId="77777777" w:rsidR="009A480E" w:rsidRPr="000265E5" w:rsidRDefault="009A480E" w:rsidP="007D1870">
      <w:pPr>
        <w:pStyle w:val="EndnoteText"/>
        <w:widowControl w:val="0"/>
        <w:rPr>
          <w:szCs w:val="22"/>
          <w:lang w:val="es-ES"/>
        </w:rPr>
      </w:pPr>
    </w:p>
    <w:p w14:paraId="5CCDE6D3"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480E" w:rsidRPr="000265E5" w14:paraId="0E27661B" w14:textId="77777777">
        <w:tc>
          <w:tcPr>
            <w:tcW w:w="9286" w:type="dxa"/>
          </w:tcPr>
          <w:p w14:paraId="621D03CB" w14:textId="77777777" w:rsidR="009A480E" w:rsidRPr="000265E5" w:rsidRDefault="009A480E" w:rsidP="007D1870">
            <w:pPr>
              <w:widowControl w:val="0"/>
              <w:rPr>
                <w:b/>
                <w:bCs/>
                <w:sz w:val="22"/>
                <w:szCs w:val="22"/>
                <w:lang w:val="es-ES"/>
              </w:rPr>
            </w:pPr>
            <w:r w:rsidRPr="000265E5">
              <w:rPr>
                <w:b/>
                <w:bCs/>
                <w:sz w:val="22"/>
                <w:szCs w:val="22"/>
                <w:lang w:val="es-ES"/>
              </w:rPr>
              <w:t xml:space="preserve">4.          NÚMERO DE LOTE </w:t>
            </w:r>
          </w:p>
        </w:tc>
      </w:tr>
    </w:tbl>
    <w:p w14:paraId="1884C7BE" w14:textId="77777777" w:rsidR="009A480E" w:rsidRPr="000265E5" w:rsidRDefault="009A480E" w:rsidP="007D1870">
      <w:pPr>
        <w:widowControl w:val="0"/>
        <w:rPr>
          <w:sz w:val="22"/>
          <w:szCs w:val="22"/>
          <w:u w:val="single"/>
          <w:lang w:val="es-ES"/>
        </w:rPr>
      </w:pPr>
    </w:p>
    <w:p w14:paraId="38EF84C3" w14:textId="77777777" w:rsidR="009A480E" w:rsidRPr="000265E5" w:rsidRDefault="009A480E" w:rsidP="007D1870">
      <w:pPr>
        <w:pStyle w:val="BodyText2"/>
        <w:widowControl w:val="0"/>
        <w:tabs>
          <w:tab w:val="clear" w:pos="-720"/>
        </w:tabs>
        <w:suppressAutoHyphens w:val="0"/>
        <w:spacing w:line="240" w:lineRule="auto"/>
        <w:rPr>
          <w:szCs w:val="22"/>
          <w:lang w:val="es-ES" w:eastAsia="en-US"/>
        </w:rPr>
      </w:pPr>
      <w:r w:rsidRPr="000265E5">
        <w:rPr>
          <w:szCs w:val="22"/>
          <w:lang w:val="es-ES" w:eastAsia="en-US"/>
        </w:rPr>
        <w:t xml:space="preserve">Lote </w:t>
      </w:r>
    </w:p>
    <w:p w14:paraId="57C50448" w14:textId="77777777" w:rsidR="00872B3D" w:rsidRPr="000265E5" w:rsidRDefault="00872B3D" w:rsidP="007D1870">
      <w:pPr>
        <w:widowControl w:val="0"/>
        <w:rPr>
          <w:sz w:val="22"/>
          <w:szCs w:val="22"/>
          <w:u w:val="single"/>
          <w:lang w:val="es-ES"/>
        </w:rPr>
      </w:pPr>
    </w:p>
    <w:p w14:paraId="3C421706" w14:textId="77777777" w:rsidR="00E62A73" w:rsidRPr="000265E5" w:rsidRDefault="00E62A73" w:rsidP="007D1870">
      <w:pPr>
        <w:widowControl w:val="0"/>
        <w:rPr>
          <w:sz w:val="22"/>
          <w:szCs w:val="22"/>
          <w:u w:val="single"/>
          <w:lang w:val="es-ES"/>
        </w:rPr>
      </w:pPr>
    </w:p>
    <w:p w14:paraId="4E7A04FD" w14:textId="77777777" w:rsidR="00872B3D" w:rsidRPr="000265E5" w:rsidRDefault="00872B3D" w:rsidP="007D1870">
      <w:pPr>
        <w:widowControl w:val="0"/>
        <w:pBdr>
          <w:top w:val="single" w:sz="4" w:space="1" w:color="auto"/>
          <w:left w:val="single" w:sz="4" w:space="4" w:color="auto"/>
          <w:bottom w:val="single" w:sz="4" w:space="1" w:color="auto"/>
          <w:right w:val="single" w:sz="4" w:space="4" w:color="auto"/>
        </w:pBdr>
        <w:tabs>
          <w:tab w:val="left" w:pos="142"/>
        </w:tabs>
        <w:ind w:left="567" w:hanging="567"/>
        <w:rPr>
          <w:b/>
          <w:sz w:val="22"/>
          <w:szCs w:val="22"/>
        </w:rPr>
      </w:pPr>
      <w:r w:rsidRPr="000265E5">
        <w:rPr>
          <w:b/>
          <w:sz w:val="22"/>
          <w:szCs w:val="22"/>
        </w:rPr>
        <w:t>5.</w:t>
      </w:r>
      <w:r w:rsidRPr="000265E5">
        <w:rPr>
          <w:b/>
          <w:sz w:val="22"/>
          <w:szCs w:val="22"/>
        </w:rPr>
        <w:tab/>
        <w:t xml:space="preserve"> OTROS</w:t>
      </w:r>
    </w:p>
    <w:p w14:paraId="3A1E4683" w14:textId="77777777" w:rsidR="004B49CC" w:rsidRPr="000265E5" w:rsidRDefault="004B49CC" w:rsidP="007D1870">
      <w:pPr>
        <w:widowControl w:val="0"/>
        <w:rPr>
          <w:sz w:val="22"/>
          <w:szCs w:val="22"/>
          <w:u w:val="single"/>
          <w:lang w:val="es-ES"/>
        </w:rPr>
      </w:pPr>
    </w:p>
    <w:p w14:paraId="3683D8F2" w14:textId="77777777" w:rsidR="00A878C8" w:rsidRPr="000265E5" w:rsidRDefault="00872B3D" w:rsidP="007D1870">
      <w:pPr>
        <w:widowControl w:val="0"/>
        <w:rPr>
          <w:sz w:val="22"/>
          <w:szCs w:val="22"/>
          <w:lang w:val="es-ES"/>
        </w:rPr>
      </w:pPr>
      <w:r w:rsidRPr="000265E5">
        <w:rPr>
          <w:sz w:val="22"/>
          <w:szCs w:val="22"/>
          <w:u w:val="single"/>
          <w:lang w:val="es-E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77AEE32"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7B268F15" w14:textId="77777777" w:rsidR="009A480E" w:rsidRPr="000265E5" w:rsidRDefault="009A480E" w:rsidP="007D1870">
            <w:pPr>
              <w:widowControl w:val="0"/>
              <w:jc w:val="both"/>
              <w:rPr>
                <w:b/>
                <w:sz w:val="22"/>
                <w:szCs w:val="22"/>
                <w:lang w:val="es-ES"/>
              </w:rPr>
            </w:pPr>
            <w:r w:rsidRPr="000265E5">
              <w:rPr>
                <w:b/>
                <w:sz w:val="22"/>
                <w:szCs w:val="22"/>
                <w:lang w:val="es-ES"/>
              </w:rPr>
              <w:lastRenderedPageBreak/>
              <w:t>INFORMACIÓN QUE DEBE FIGURAR EN EL EMBALAJE EXTERIOR</w:t>
            </w:r>
          </w:p>
          <w:p w14:paraId="114C0A4C" w14:textId="77777777" w:rsidR="00A878C8" w:rsidRPr="000265E5" w:rsidRDefault="00A878C8" w:rsidP="007D1870">
            <w:pPr>
              <w:widowControl w:val="0"/>
              <w:rPr>
                <w:b/>
                <w:sz w:val="22"/>
                <w:szCs w:val="22"/>
                <w:lang w:val="es-ES"/>
              </w:rPr>
            </w:pPr>
          </w:p>
          <w:p w14:paraId="2D33CE37" w14:textId="11CCDF72" w:rsidR="009A480E" w:rsidRPr="000265E5" w:rsidRDefault="009A480E" w:rsidP="007D1870">
            <w:pPr>
              <w:widowControl w:val="0"/>
              <w:rPr>
                <w:b/>
                <w:sz w:val="22"/>
                <w:szCs w:val="22"/>
                <w:lang w:val="es-ES"/>
              </w:rPr>
            </w:pPr>
            <w:r w:rsidRPr="000265E5">
              <w:rPr>
                <w:b/>
                <w:sz w:val="22"/>
                <w:szCs w:val="22"/>
                <w:lang w:val="es-ES"/>
              </w:rPr>
              <w:t>EMBALAJE EXTERIOR</w:t>
            </w:r>
            <w:r w:rsidR="00A878C8" w:rsidRPr="000265E5">
              <w:rPr>
                <w:b/>
                <w:sz w:val="22"/>
                <w:szCs w:val="22"/>
                <w:lang w:val="es-ES"/>
              </w:rPr>
              <w:t xml:space="preserve">/ </w:t>
            </w:r>
            <w:r w:rsidR="00270D0B" w:rsidRPr="000265E5">
              <w:rPr>
                <w:b/>
                <w:sz w:val="22"/>
                <w:szCs w:val="22"/>
                <w:lang w:val="es-ES"/>
              </w:rPr>
              <w:t>DEL FRASCO</w:t>
            </w:r>
          </w:p>
        </w:tc>
      </w:tr>
    </w:tbl>
    <w:p w14:paraId="0210C252" w14:textId="77777777" w:rsidR="009A480E" w:rsidRPr="000265E5" w:rsidRDefault="009A480E" w:rsidP="007D1870">
      <w:pPr>
        <w:widowControl w:val="0"/>
        <w:rPr>
          <w:sz w:val="22"/>
          <w:szCs w:val="22"/>
          <w:lang w:val="es-ES"/>
        </w:rPr>
      </w:pPr>
    </w:p>
    <w:p w14:paraId="57FB623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5C440FD" w14:textId="77777777">
        <w:tc>
          <w:tcPr>
            <w:tcW w:w="9620" w:type="dxa"/>
            <w:tcBorders>
              <w:top w:val="single" w:sz="6" w:space="0" w:color="auto"/>
              <w:left w:val="single" w:sz="6" w:space="0" w:color="auto"/>
              <w:bottom w:val="single" w:sz="6" w:space="0" w:color="auto"/>
              <w:right w:val="single" w:sz="6" w:space="0" w:color="auto"/>
            </w:tcBorders>
          </w:tcPr>
          <w:p w14:paraId="61F381B7"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64FE1F3F" w14:textId="77777777" w:rsidR="009A480E" w:rsidRPr="000265E5" w:rsidRDefault="009A480E" w:rsidP="007D1870">
      <w:pPr>
        <w:widowControl w:val="0"/>
        <w:rPr>
          <w:sz w:val="22"/>
          <w:szCs w:val="22"/>
          <w:lang w:val="es-ES"/>
        </w:rPr>
      </w:pPr>
    </w:p>
    <w:p w14:paraId="04019EF7" w14:textId="77777777"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20 mg </w:t>
      </w:r>
      <w:r w:rsidR="00A878C8" w:rsidRPr="000265E5">
        <w:rPr>
          <w:bCs/>
          <w:szCs w:val="22"/>
          <w:lang w:val="es-ES" w:eastAsia="en-US"/>
        </w:rPr>
        <w:t xml:space="preserve">comprimidos </w:t>
      </w:r>
      <w:r w:rsidRPr="000265E5">
        <w:rPr>
          <w:bCs/>
          <w:szCs w:val="22"/>
          <w:lang w:val="es-ES" w:eastAsia="en-US"/>
        </w:rPr>
        <w:t>recubiertos con película</w:t>
      </w:r>
    </w:p>
    <w:p w14:paraId="4D3C0C7F" w14:textId="77777777" w:rsidR="009A480E" w:rsidRPr="000265E5" w:rsidRDefault="00D50001" w:rsidP="007D1870">
      <w:pPr>
        <w:widowControl w:val="0"/>
        <w:rPr>
          <w:sz w:val="22"/>
          <w:szCs w:val="22"/>
          <w:lang w:val="es-ES"/>
        </w:rPr>
      </w:pPr>
      <w:proofErr w:type="spellStart"/>
      <w:r w:rsidRPr="000265E5">
        <w:rPr>
          <w:sz w:val="22"/>
          <w:szCs w:val="22"/>
          <w:lang w:val="es-ES"/>
        </w:rPr>
        <w:t>leflunomida</w:t>
      </w:r>
      <w:proofErr w:type="spellEnd"/>
    </w:p>
    <w:p w14:paraId="13B848C5" w14:textId="77777777" w:rsidR="009A480E" w:rsidRPr="000265E5" w:rsidRDefault="009A480E" w:rsidP="007D1870">
      <w:pPr>
        <w:widowControl w:val="0"/>
        <w:rPr>
          <w:sz w:val="22"/>
          <w:szCs w:val="22"/>
          <w:lang w:val="es-ES"/>
        </w:rPr>
      </w:pPr>
    </w:p>
    <w:p w14:paraId="1FCC5EDF"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12CDEAE" w14:textId="77777777">
        <w:tc>
          <w:tcPr>
            <w:tcW w:w="9620" w:type="dxa"/>
            <w:tcBorders>
              <w:top w:val="single" w:sz="6" w:space="0" w:color="auto"/>
              <w:left w:val="single" w:sz="6" w:space="0" w:color="auto"/>
              <w:bottom w:val="single" w:sz="6" w:space="0" w:color="auto"/>
              <w:right w:val="single" w:sz="6" w:space="0" w:color="auto"/>
            </w:tcBorders>
          </w:tcPr>
          <w:p w14:paraId="7E60586A"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4167A2EF" w14:textId="77777777" w:rsidR="009A480E" w:rsidRPr="000265E5" w:rsidRDefault="009A480E" w:rsidP="007D1870">
      <w:pPr>
        <w:widowControl w:val="0"/>
        <w:rPr>
          <w:sz w:val="22"/>
          <w:szCs w:val="22"/>
          <w:lang w:val="es-ES"/>
        </w:rPr>
      </w:pPr>
    </w:p>
    <w:p w14:paraId="3FE28FFA" w14:textId="77777777" w:rsidR="009A480E" w:rsidRPr="000265E5" w:rsidRDefault="009A480E" w:rsidP="007D1870">
      <w:pPr>
        <w:widowControl w:val="0"/>
        <w:rPr>
          <w:sz w:val="22"/>
          <w:szCs w:val="22"/>
          <w:lang w:val="es-ES" w:eastAsia="es-ES"/>
        </w:rPr>
      </w:pPr>
      <w:r w:rsidRPr="000265E5">
        <w:rPr>
          <w:sz w:val="22"/>
          <w:szCs w:val="22"/>
          <w:lang w:val="es-ES"/>
        </w:rPr>
        <w:t xml:space="preserve">Cada comprimido recubierto con película contiene 20 mg de </w:t>
      </w:r>
      <w:proofErr w:type="spellStart"/>
      <w:r w:rsidRPr="000265E5">
        <w:rPr>
          <w:sz w:val="22"/>
          <w:szCs w:val="22"/>
          <w:lang w:val="es-ES"/>
        </w:rPr>
        <w:t>leflunomida</w:t>
      </w:r>
      <w:proofErr w:type="spellEnd"/>
      <w:r w:rsidR="00A878C8" w:rsidRPr="000265E5">
        <w:rPr>
          <w:sz w:val="22"/>
          <w:szCs w:val="22"/>
          <w:lang w:val="es-ES"/>
        </w:rPr>
        <w:t>.</w:t>
      </w:r>
    </w:p>
    <w:p w14:paraId="71BA4BE6" w14:textId="77777777" w:rsidR="009A480E" w:rsidRPr="000265E5" w:rsidRDefault="009A480E" w:rsidP="007D1870">
      <w:pPr>
        <w:widowControl w:val="0"/>
        <w:rPr>
          <w:sz w:val="22"/>
          <w:szCs w:val="22"/>
          <w:lang w:val="es-ES"/>
        </w:rPr>
      </w:pPr>
    </w:p>
    <w:p w14:paraId="12FEADD8"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EC20C35" w14:textId="77777777">
        <w:tc>
          <w:tcPr>
            <w:tcW w:w="9620" w:type="dxa"/>
            <w:tcBorders>
              <w:top w:val="single" w:sz="6" w:space="0" w:color="auto"/>
              <w:left w:val="single" w:sz="6" w:space="0" w:color="auto"/>
              <w:bottom w:val="single" w:sz="6" w:space="0" w:color="auto"/>
              <w:right w:val="single" w:sz="6" w:space="0" w:color="auto"/>
            </w:tcBorders>
          </w:tcPr>
          <w:p w14:paraId="4F5FF18A"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655B1542" w14:textId="77777777" w:rsidR="009A480E" w:rsidRPr="000265E5" w:rsidRDefault="009A480E" w:rsidP="007D1870">
      <w:pPr>
        <w:widowControl w:val="0"/>
        <w:rPr>
          <w:sz w:val="22"/>
          <w:szCs w:val="22"/>
          <w:lang w:val="es-ES"/>
        </w:rPr>
      </w:pPr>
    </w:p>
    <w:p w14:paraId="724B742B" w14:textId="77777777" w:rsidR="009A480E" w:rsidRPr="000265E5" w:rsidRDefault="009A480E" w:rsidP="007D1870">
      <w:pPr>
        <w:widowControl w:val="0"/>
        <w:rPr>
          <w:sz w:val="22"/>
          <w:szCs w:val="22"/>
          <w:lang w:val="es-ES"/>
        </w:rPr>
      </w:pPr>
      <w:r w:rsidRPr="000265E5">
        <w:rPr>
          <w:sz w:val="22"/>
          <w:szCs w:val="22"/>
          <w:lang w:val="es-ES"/>
        </w:rPr>
        <w:t>Est</w:t>
      </w:r>
      <w:r w:rsidR="007D4DD6" w:rsidRPr="000265E5">
        <w:rPr>
          <w:sz w:val="22"/>
          <w:szCs w:val="22"/>
          <w:lang w:val="es-ES"/>
        </w:rPr>
        <w:t xml:space="preserve">e medicamento </w:t>
      </w:r>
      <w:r w:rsidRPr="000265E5">
        <w:rPr>
          <w:sz w:val="22"/>
          <w:szCs w:val="22"/>
          <w:lang w:val="es-ES"/>
        </w:rPr>
        <w:t>contiene lactosa (</w:t>
      </w:r>
      <w:r w:rsidR="00C523E3" w:rsidRPr="000265E5">
        <w:rPr>
          <w:sz w:val="22"/>
          <w:szCs w:val="22"/>
          <w:lang w:val="es-ES"/>
        </w:rPr>
        <w:t>p</w:t>
      </w:r>
      <w:r w:rsidR="00A878C8" w:rsidRPr="000265E5">
        <w:rPr>
          <w:sz w:val="22"/>
          <w:szCs w:val="22"/>
          <w:lang w:val="es-ES"/>
        </w:rPr>
        <w:t xml:space="preserve">ara </w:t>
      </w:r>
      <w:proofErr w:type="gramStart"/>
      <w:r w:rsidR="00A878C8" w:rsidRPr="000265E5">
        <w:rPr>
          <w:sz w:val="22"/>
          <w:szCs w:val="22"/>
          <w:lang w:val="es-ES"/>
        </w:rPr>
        <w:t>mayor información</w:t>
      </w:r>
      <w:proofErr w:type="gramEnd"/>
      <w:r w:rsidR="00A878C8" w:rsidRPr="000265E5">
        <w:rPr>
          <w:sz w:val="22"/>
          <w:szCs w:val="22"/>
          <w:lang w:val="es-ES"/>
        </w:rPr>
        <w:t xml:space="preserve"> </w:t>
      </w:r>
      <w:r w:rsidR="0048243B" w:rsidRPr="000265E5">
        <w:rPr>
          <w:sz w:val="22"/>
          <w:szCs w:val="22"/>
          <w:lang w:val="es-ES"/>
        </w:rPr>
        <w:t>consultar</w:t>
      </w:r>
      <w:r w:rsidRPr="000265E5">
        <w:rPr>
          <w:sz w:val="22"/>
          <w:szCs w:val="22"/>
          <w:lang w:val="es-ES"/>
        </w:rPr>
        <w:t xml:space="preserve"> el prospecto)</w:t>
      </w:r>
      <w:r w:rsidR="00A878C8" w:rsidRPr="000265E5">
        <w:rPr>
          <w:sz w:val="22"/>
          <w:szCs w:val="22"/>
          <w:lang w:val="es-ES"/>
        </w:rPr>
        <w:t>.</w:t>
      </w:r>
    </w:p>
    <w:p w14:paraId="53B484BD" w14:textId="77777777" w:rsidR="009A480E" w:rsidRPr="000265E5" w:rsidRDefault="009A480E" w:rsidP="007D1870">
      <w:pPr>
        <w:widowControl w:val="0"/>
        <w:rPr>
          <w:sz w:val="22"/>
          <w:szCs w:val="22"/>
          <w:lang w:val="es-ES"/>
        </w:rPr>
      </w:pPr>
    </w:p>
    <w:p w14:paraId="4F552EE3"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CF8FC61" w14:textId="77777777">
        <w:tc>
          <w:tcPr>
            <w:tcW w:w="9620" w:type="dxa"/>
            <w:tcBorders>
              <w:top w:val="single" w:sz="6" w:space="0" w:color="auto"/>
              <w:left w:val="single" w:sz="6" w:space="0" w:color="auto"/>
              <w:bottom w:val="single" w:sz="6" w:space="0" w:color="auto"/>
              <w:right w:val="single" w:sz="6" w:space="0" w:color="auto"/>
            </w:tcBorders>
          </w:tcPr>
          <w:p w14:paraId="11F48758"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26F70508" w14:textId="77777777" w:rsidR="009A480E" w:rsidRPr="000265E5" w:rsidRDefault="009A480E" w:rsidP="007D1870">
      <w:pPr>
        <w:widowControl w:val="0"/>
        <w:rPr>
          <w:sz w:val="22"/>
          <w:szCs w:val="22"/>
          <w:lang w:val="es-ES"/>
        </w:rPr>
      </w:pPr>
    </w:p>
    <w:p w14:paraId="6D88DE0B" w14:textId="77777777" w:rsidR="009A480E" w:rsidRPr="000265E5" w:rsidRDefault="009A480E" w:rsidP="007D1870">
      <w:pPr>
        <w:widowControl w:val="0"/>
        <w:rPr>
          <w:sz w:val="22"/>
          <w:szCs w:val="22"/>
          <w:lang w:val="es-ES"/>
        </w:rPr>
      </w:pPr>
      <w:r w:rsidRPr="000265E5">
        <w:rPr>
          <w:sz w:val="22"/>
          <w:szCs w:val="22"/>
          <w:lang w:val="es-ES"/>
        </w:rPr>
        <w:t>30 comprimidos recubiertos con película</w:t>
      </w:r>
    </w:p>
    <w:p w14:paraId="36BB398B" w14:textId="77777777" w:rsidR="009A480E" w:rsidRDefault="009A480E" w:rsidP="007D1870">
      <w:pPr>
        <w:widowControl w:val="0"/>
        <w:rPr>
          <w:sz w:val="22"/>
          <w:szCs w:val="22"/>
          <w:highlight w:val="lightGray"/>
          <w:lang w:val="es-ES" w:eastAsia="es-ES"/>
        </w:rPr>
      </w:pPr>
      <w:r>
        <w:rPr>
          <w:sz w:val="22"/>
          <w:szCs w:val="22"/>
          <w:highlight w:val="lightGray"/>
          <w:lang w:val="es-ES"/>
        </w:rPr>
        <w:t>50 comprimidos recubiertos con película</w:t>
      </w:r>
    </w:p>
    <w:p w14:paraId="479B528D" w14:textId="77777777" w:rsidR="009A480E" w:rsidRPr="000265E5" w:rsidRDefault="009A480E" w:rsidP="007D1870">
      <w:pPr>
        <w:widowControl w:val="0"/>
        <w:rPr>
          <w:sz w:val="22"/>
          <w:szCs w:val="22"/>
          <w:lang w:val="es-ES" w:eastAsia="es-ES"/>
        </w:rPr>
      </w:pPr>
      <w:r>
        <w:rPr>
          <w:sz w:val="22"/>
          <w:szCs w:val="22"/>
          <w:highlight w:val="lightGray"/>
          <w:lang w:val="es-ES"/>
        </w:rPr>
        <w:t>100 comprimidos recubiertos con película</w:t>
      </w:r>
    </w:p>
    <w:p w14:paraId="2CBAC8E2" w14:textId="77777777" w:rsidR="009A480E" w:rsidRPr="000265E5" w:rsidRDefault="009A480E" w:rsidP="007D1870">
      <w:pPr>
        <w:widowControl w:val="0"/>
        <w:rPr>
          <w:sz w:val="22"/>
          <w:szCs w:val="22"/>
          <w:lang w:val="es-ES"/>
        </w:rPr>
      </w:pPr>
    </w:p>
    <w:p w14:paraId="14B961E4"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42B8F40" w14:textId="77777777">
        <w:tc>
          <w:tcPr>
            <w:tcW w:w="9620" w:type="dxa"/>
            <w:tcBorders>
              <w:top w:val="single" w:sz="6" w:space="0" w:color="auto"/>
              <w:left w:val="single" w:sz="6" w:space="0" w:color="auto"/>
              <w:bottom w:val="single" w:sz="6" w:space="0" w:color="auto"/>
              <w:right w:val="single" w:sz="6" w:space="0" w:color="auto"/>
            </w:tcBorders>
          </w:tcPr>
          <w:p w14:paraId="26ED2EDD"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46238894" w14:textId="77777777" w:rsidR="00A878C8" w:rsidRPr="000265E5" w:rsidRDefault="00A878C8" w:rsidP="007D1870">
      <w:pPr>
        <w:widowControl w:val="0"/>
        <w:rPr>
          <w:sz w:val="22"/>
          <w:szCs w:val="22"/>
          <w:lang w:val="es-ES"/>
        </w:rPr>
      </w:pPr>
    </w:p>
    <w:p w14:paraId="5C3B7932" w14:textId="77777777" w:rsidR="009A480E" w:rsidRPr="000265E5" w:rsidRDefault="00A878C8" w:rsidP="007D1870">
      <w:pPr>
        <w:widowControl w:val="0"/>
        <w:rPr>
          <w:sz w:val="22"/>
          <w:szCs w:val="22"/>
          <w:lang w:val="es-ES"/>
        </w:rPr>
      </w:pPr>
      <w:r w:rsidRPr="000265E5">
        <w:rPr>
          <w:sz w:val="22"/>
          <w:szCs w:val="22"/>
          <w:lang w:val="es-ES"/>
        </w:rPr>
        <w:t>Leer el prospecto antes de utilizar este medicamento.</w:t>
      </w:r>
    </w:p>
    <w:p w14:paraId="70A54E6D" w14:textId="77777777" w:rsidR="009A480E" w:rsidRPr="000265E5" w:rsidRDefault="00A878C8" w:rsidP="007D1870">
      <w:pPr>
        <w:widowControl w:val="0"/>
        <w:rPr>
          <w:sz w:val="22"/>
          <w:szCs w:val="22"/>
          <w:lang w:val="es-ES" w:eastAsia="es-ES"/>
        </w:rPr>
      </w:pPr>
      <w:r w:rsidRPr="000265E5">
        <w:rPr>
          <w:sz w:val="22"/>
          <w:szCs w:val="22"/>
          <w:lang w:val="es-ES"/>
        </w:rPr>
        <w:t xml:space="preserve">Vía </w:t>
      </w:r>
      <w:r w:rsidR="009A480E" w:rsidRPr="000265E5">
        <w:rPr>
          <w:sz w:val="22"/>
          <w:szCs w:val="22"/>
          <w:lang w:val="es-ES"/>
        </w:rPr>
        <w:t>oral</w:t>
      </w:r>
      <w:r w:rsidR="007D4DD6" w:rsidRPr="000265E5">
        <w:rPr>
          <w:sz w:val="22"/>
          <w:szCs w:val="22"/>
          <w:lang w:val="es-ES"/>
        </w:rPr>
        <w:t>.</w:t>
      </w:r>
    </w:p>
    <w:p w14:paraId="10BE8E95" w14:textId="77777777" w:rsidR="009A480E" w:rsidRPr="000265E5" w:rsidRDefault="009A480E" w:rsidP="007D1870">
      <w:pPr>
        <w:widowControl w:val="0"/>
        <w:rPr>
          <w:sz w:val="22"/>
          <w:szCs w:val="22"/>
          <w:lang w:val="es-ES"/>
        </w:rPr>
      </w:pPr>
    </w:p>
    <w:p w14:paraId="79709BA7"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3E19F96B" w14:textId="77777777">
        <w:tc>
          <w:tcPr>
            <w:tcW w:w="9620" w:type="dxa"/>
            <w:tcBorders>
              <w:top w:val="single" w:sz="6" w:space="0" w:color="auto"/>
              <w:left w:val="single" w:sz="6" w:space="0" w:color="auto"/>
              <w:bottom w:val="single" w:sz="6" w:space="0" w:color="auto"/>
              <w:right w:val="single" w:sz="6" w:space="0" w:color="auto"/>
            </w:tcBorders>
          </w:tcPr>
          <w:p w14:paraId="70105857"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0582426F" w14:textId="77777777" w:rsidR="009A480E" w:rsidRPr="000265E5" w:rsidRDefault="009A480E" w:rsidP="007D1870">
      <w:pPr>
        <w:widowControl w:val="0"/>
        <w:rPr>
          <w:sz w:val="22"/>
          <w:szCs w:val="22"/>
          <w:lang w:val="es-ES"/>
        </w:rPr>
      </w:pPr>
    </w:p>
    <w:p w14:paraId="713B5784" w14:textId="77777777" w:rsidR="009A480E" w:rsidRPr="000265E5" w:rsidRDefault="009A480E" w:rsidP="007D1870">
      <w:pPr>
        <w:widowControl w:val="0"/>
        <w:rPr>
          <w:sz w:val="22"/>
          <w:szCs w:val="22"/>
          <w:lang w:val="es-ES"/>
        </w:rPr>
      </w:pPr>
      <w:r w:rsidRPr="000265E5">
        <w:rPr>
          <w:sz w:val="22"/>
          <w:szCs w:val="22"/>
          <w:lang w:val="es-ES"/>
        </w:rPr>
        <w:t>Mantener fuera</w:t>
      </w:r>
      <w:r w:rsidR="00D50001" w:rsidRPr="000265E5">
        <w:rPr>
          <w:sz w:val="22"/>
          <w:szCs w:val="22"/>
          <w:lang w:val="es-ES"/>
        </w:rPr>
        <w:t xml:space="preserve"> de la vista y</w:t>
      </w:r>
      <w:r w:rsidRPr="000265E5">
        <w:rPr>
          <w:sz w:val="22"/>
          <w:szCs w:val="22"/>
          <w:lang w:val="es-ES"/>
        </w:rPr>
        <w:t xml:space="preserve"> del alcance de los niños.</w:t>
      </w:r>
    </w:p>
    <w:p w14:paraId="0C994FD4" w14:textId="77777777" w:rsidR="009A480E" w:rsidRPr="000265E5" w:rsidRDefault="009A480E" w:rsidP="007D1870">
      <w:pPr>
        <w:widowControl w:val="0"/>
        <w:rPr>
          <w:sz w:val="22"/>
          <w:szCs w:val="22"/>
          <w:lang w:val="es-ES"/>
        </w:rPr>
      </w:pPr>
    </w:p>
    <w:p w14:paraId="709828A4"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1FF900F6" w14:textId="77777777">
        <w:tc>
          <w:tcPr>
            <w:tcW w:w="9620" w:type="dxa"/>
            <w:tcBorders>
              <w:top w:val="single" w:sz="6" w:space="0" w:color="auto"/>
              <w:left w:val="single" w:sz="6" w:space="0" w:color="auto"/>
              <w:bottom w:val="single" w:sz="6" w:space="0" w:color="auto"/>
              <w:right w:val="single" w:sz="6" w:space="0" w:color="auto"/>
            </w:tcBorders>
          </w:tcPr>
          <w:p w14:paraId="185C175D"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2EA69D5B" w14:textId="77777777" w:rsidR="009A480E" w:rsidRPr="000265E5" w:rsidRDefault="009A480E" w:rsidP="007D1870">
      <w:pPr>
        <w:widowControl w:val="0"/>
        <w:rPr>
          <w:sz w:val="22"/>
          <w:szCs w:val="22"/>
          <w:lang w:val="es-ES"/>
        </w:rPr>
      </w:pPr>
    </w:p>
    <w:p w14:paraId="48EF8A8B"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96721AF" w14:textId="77777777">
        <w:tc>
          <w:tcPr>
            <w:tcW w:w="9620" w:type="dxa"/>
            <w:tcBorders>
              <w:top w:val="single" w:sz="6" w:space="0" w:color="auto"/>
              <w:left w:val="single" w:sz="6" w:space="0" w:color="auto"/>
              <w:bottom w:val="single" w:sz="6" w:space="0" w:color="auto"/>
              <w:right w:val="single" w:sz="6" w:space="0" w:color="auto"/>
            </w:tcBorders>
          </w:tcPr>
          <w:p w14:paraId="28A2D236"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5483F5AA" w14:textId="77777777" w:rsidR="009A480E" w:rsidRPr="000265E5" w:rsidRDefault="009A480E" w:rsidP="007D1870">
      <w:pPr>
        <w:widowControl w:val="0"/>
        <w:rPr>
          <w:sz w:val="22"/>
          <w:szCs w:val="22"/>
          <w:lang w:val="es-ES"/>
        </w:rPr>
      </w:pPr>
    </w:p>
    <w:p w14:paraId="65745259"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3A880722" w14:textId="77777777" w:rsidR="009A480E" w:rsidRPr="000265E5" w:rsidRDefault="009A480E" w:rsidP="007D1870">
      <w:pPr>
        <w:widowControl w:val="0"/>
        <w:rPr>
          <w:sz w:val="22"/>
          <w:szCs w:val="22"/>
          <w:lang w:val="es-ES"/>
        </w:rPr>
      </w:pPr>
    </w:p>
    <w:p w14:paraId="0F868549"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31DB18A" w14:textId="77777777">
        <w:tc>
          <w:tcPr>
            <w:tcW w:w="9620" w:type="dxa"/>
            <w:tcBorders>
              <w:top w:val="single" w:sz="6" w:space="0" w:color="auto"/>
              <w:left w:val="single" w:sz="6" w:space="0" w:color="auto"/>
              <w:bottom w:val="single" w:sz="6" w:space="0" w:color="auto"/>
              <w:right w:val="single" w:sz="6" w:space="0" w:color="auto"/>
            </w:tcBorders>
          </w:tcPr>
          <w:p w14:paraId="36B40482"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1530CB75" w14:textId="77777777" w:rsidR="009A480E" w:rsidRPr="000265E5" w:rsidRDefault="009A480E" w:rsidP="007D1870">
      <w:pPr>
        <w:widowControl w:val="0"/>
        <w:rPr>
          <w:sz w:val="22"/>
          <w:szCs w:val="22"/>
          <w:lang w:val="es-ES"/>
        </w:rPr>
      </w:pPr>
    </w:p>
    <w:p w14:paraId="0BFA168F" w14:textId="6EBC115C" w:rsidR="009A480E" w:rsidRPr="000265E5" w:rsidRDefault="009A480E" w:rsidP="007D1870">
      <w:pPr>
        <w:widowControl w:val="0"/>
        <w:rPr>
          <w:sz w:val="22"/>
          <w:szCs w:val="22"/>
          <w:lang w:val="es-ES"/>
        </w:rPr>
      </w:pPr>
      <w:r w:rsidRPr="000265E5">
        <w:rPr>
          <w:sz w:val="22"/>
          <w:szCs w:val="22"/>
          <w:lang w:val="es-ES"/>
        </w:rPr>
        <w:t xml:space="preserve">Mantener el </w:t>
      </w:r>
      <w:r w:rsidR="001D3804" w:rsidRPr="000265E5">
        <w:rPr>
          <w:sz w:val="22"/>
          <w:szCs w:val="22"/>
          <w:lang w:val="es-ES"/>
        </w:rPr>
        <w:t xml:space="preserve">frasco </w:t>
      </w:r>
      <w:r w:rsidRPr="000265E5">
        <w:rPr>
          <w:sz w:val="22"/>
          <w:szCs w:val="22"/>
          <w:lang w:val="es-ES"/>
        </w:rPr>
        <w:t>perfectamente cerrado</w:t>
      </w:r>
      <w:r w:rsidR="007D4DD6" w:rsidRPr="000265E5">
        <w:rPr>
          <w:sz w:val="22"/>
          <w:szCs w:val="22"/>
          <w:lang w:val="es-ES"/>
        </w:rPr>
        <w:t>.</w:t>
      </w:r>
    </w:p>
    <w:p w14:paraId="14401144" w14:textId="77777777" w:rsidR="009A480E" w:rsidRPr="000265E5" w:rsidRDefault="009A480E" w:rsidP="007D1870">
      <w:pPr>
        <w:widowControl w:val="0"/>
        <w:rPr>
          <w:sz w:val="22"/>
          <w:szCs w:val="22"/>
          <w:lang w:val="es-ES"/>
        </w:rPr>
      </w:pPr>
    </w:p>
    <w:p w14:paraId="78E322B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77ACA67" w14:textId="77777777">
        <w:tc>
          <w:tcPr>
            <w:tcW w:w="9620" w:type="dxa"/>
            <w:tcBorders>
              <w:top w:val="single" w:sz="6" w:space="0" w:color="auto"/>
              <w:left w:val="single" w:sz="6" w:space="0" w:color="auto"/>
              <w:bottom w:val="single" w:sz="6" w:space="0" w:color="auto"/>
              <w:right w:val="single" w:sz="6" w:space="0" w:color="auto"/>
            </w:tcBorders>
          </w:tcPr>
          <w:p w14:paraId="3CB7851F"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6CB3D0F2" w14:textId="77777777" w:rsidR="009A480E" w:rsidRPr="000265E5" w:rsidRDefault="009A480E" w:rsidP="00D075A7">
      <w:pPr>
        <w:keepNext/>
        <w:keepLines/>
        <w:widowControl w:val="0"/>
        <w:rPr>
          <w:sz w:val="22"/>
          <w:szCs w:val="22"/>
          <w:lang w:val="es-ES"/>
        </w:rPr>
      </w:pPr>
    </w:p>
    <w:p w14:paraId="4963B399"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DD599C1" w14:textId="77777777">
        <w:tc>
          <w:tcPr>
            <w:tcW w:w="9620" w:type="dxa"/>
            <w:tcBorders>
              <w:top w:val="single" w:sz="6" w:space="0" w:color="auto"/>
              <w:left w:val="single" w:sz="6" w:space="0" w:color="auto"/>
              <w:bottom w:val="single" w:sz="6" w:space="0" w:color="auto"/>
              <w:right w:val="single" w:sz="6" w:space="0" w:color="auto"/>
            </w:tcBorders>
          </w:tcPr>
          <w:p w14:paraId="10EDCCC7"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56784213" w14:textId="77777777" w:rsidR="009A480E" w:rsidRPr="000265E5" w:rsidRDefault="009A480E" w:rsidP="007D1870">
      <w:pPr>
        <w:widowControl w:val="0"/>
        <w:rPr>
          <w:sz w:val="22"/>
          <w:szCs w:val="22"/>
          <w:lang w:val="es-ES"/>
        </w:rPr>
      </w:pPr>
    </w:p>
    <w:p w14:paraId="5E8BBF3F" w14:textId="77777777" w:rsidR="009A480E" w:rsidRPr="000265E5" w:rsidRDefault="009A480E" w:rsidP="007D1870">
      <w:pPr>
        <w:widowControl w:val="0"/>
        <w:rPr>
          <w:sz w:val="22"/>
          <w:szCs w:val="22"/>
          <w:lang w:val="de-DE"/>
        </w:rPr>
      </w:pPr>
      <w:r w:rsidRPr="000265E5">
        <w:rPr>
          <w:sz w:val="22"/>
          <w:szCs w:val="22"/>
          <w:lang w:val="de-DE"/>
        </w:rPr>
        <w:t>Sanofi-</w:t>
      </w:r>
      <w:r w:rsidR="00872B3D" w:rsidRPr="000265E5">
        <w:rPr>
          <w:sz w:val="22"/>
          <w:szCs w:val="22"/>
          <w:lang w:val="de-DE"/>
        </w:rPr>
        <w:t xml:space="preserve">Aventis </w:t>
      </w:r>
      <w:r w:rsidRPr="000265E5">
        <w:rPr>
          <w:sz w:val="22"/>
          <w:szCs w:val="22"/>
          <w:lang w:val="de-DE"/>
        </w:rPr>
        <w:t>Deutschland GmbH</w:t>
      </w:r>
    </w:p>
    <w:p w14:paraId="3234C6C1" w14:textId="77777777" w:rsidR="007D4DD6" w:rsidRPr="000265E5" w:rsidRDefault="009A480E" w:rsidP="007D1870">
      <w:pPr>
        <w:widowControl w:val="0"/>
        <w:rPr>
          <w:sz w:val="22"/>
          <w:szCs w:val="22"/>
          <w:lang w:val="de-DE"/>
        </w:rPr>
      </w:pPr>
      <w:r w:rsidRPr="000265E5">
        <w:rPr>
          <w:sz w:val="22"/>
          <w:szCs w:val="22"/>
          <w:lang w:val="de-DE"/>
        </w:rPr>
        <w:t>D-65926 Frankfurt am Main</w:t>
      </w:r>
    </w:p>
    <w:p w14:paraId="2DB99F0C" w14:textId="77777777" w:rsidR="009A480E" w:rsidRPr="000265E5" w:rsidRDefault="009A480E" w:rsidP="007D1870">
      <w:pPr>
        <w:widowControl w:val="0"/>
        <w:rPr>
          <w:sz w:val="22"/>
          <w:szCs w:val="22"/>
          <w:lang w:val="de-DE"/>
        </w:rPr>
      </w:pPr>
      <w:r w:rsidRPr="000265E5">
        <w:rPr>
          <w:sz w:val="22"/>
          <w:szCs w:val="22"/>
          <w:lang w:val="de-DE"/>
        </w:rPr>
        <w:t>Alemania</w:t>
      </w:r>
    </w:p>
    <w:p w14:paraId="45176D65" w14:textId="77777777" w:rsidR="009A480E" w:rsidRPr="000265E5" w:rsidRDefault="009A480E" w:rsidP="007D1870">
      <w:pPr>
        <w:widowControl w:val="0"/>
        <w:rPr>
          <w:sz w:val="22"/>
          <w:szCs w:val="22"/>
          <w:lang w:val="de-DE"/>
        </w:rPr>
      </w:pPr>
    </w:p>
    <w:p w14:paraId="2ECC93F5"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4B8CACF3" w14:textId="77777777">
        <w:tc>
          <w:tcPr>
            <w:tcW w:w="9620" w:type="dxa"/>
            <w:tcBorders>
              <w:top w:val="single" w:sz="6" w:space="0" w:color="auto"/>
              <w:left w:val="single" w:sz="6" w:space="0" w:color="auto"/>
              <w:bottom w:val="single" w:sz="6" w:space="0" w:color="auto"/>
              <w:right w:val="single" w:sz="6" w:space="0" w:color="auto"/>
            </w:tcBorders>
          </w:tcPr>
          <w:p w14:paraId="7954F6CA"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6ED3D2FF" w14:textId="77777777" w:rsidR="009A480E" w:rsidRPr="000265E5" w:rsidRDefault="009A480E" w:rsidP="007D1870">
      <w:pPr>
        <w:widowControl w:val="0"/>
        <w:rPr>
          <w:sz w:val="22"/>
          <w:szCs w:val="22"/>
          <w:lang w:val="es-ES"/>
        </w:rPr>
      </w:pPr>
    </w:p>
    <w:p w14:paraId="4F526FFB" w14:textId="77777777" w:rsidR="009A480E" w:rsidRDefault="009A480E" w:rsidP="007D1870">
      <w:pPr>
        <w:widowControl w:val="0"/>
        <w:jc w:val="both"/>
        <w:rPr>
          <w:sz w:val="22"/>
          <w:szCs w:val="22"/>
          <w:highlight w:val="lightGray"/>
          <w:lang w:val="pt-PT"/>
        </w:rPr>
      </w:pPr>
      <w:r w:rsidRPr="000265E5">
        <w:rPr>
          <w:sz w:val="22"/>
          <w:szCs w:val="22"/>
          <w:lang w:val="pt-PT"/>
        </w:rPr>
        <w:t xml:space="preserve">EU/1/99/118/007   </w:t>
      </w:r>
      <w:r>
        <w:rPr>
          <w:sz w:val="22"/>
          <w:szCs w:val="22"/>
          <w:highlight w:val="lightGray"/>
          <w:lang w:val="pt-PT"/>
        </w:rPr>
        <w:t>30 comprimidos</w:t>
      </w:r>
    </w:p>
    <w:p w14:paraId="289EC707" w14:textId="77777777" w:rsidR="009A480E" w:rsidRDefault="009A480E" w:rsidP="007D1870">
      <w:pPr>
        <w:widowControl w:val="0"/>
        <w:jc w:val="both"/>
        <w:rPr>
          <w:sz w:val="22"/>
          <w:szCs w:val="22"/>
          <w:highlight w:val="lightGray"/>
          <w:lang w:val="pt-PT"/>
        </w:rPr>
      </w:pPr>
      <w:r>
        <w:rPr>
          <w:sz w:val="22"/>
          <w:szCs w:val="22"/>
          <w:highlight w:val="lightGray"/>
          <w:lang w:val="pt-PT"/>
        </w:rPr>
        <w:t>EU/1/99/118/010   50 comprimidos</w:t>
      </w:r>
    </w:p>
    <w:p w14:paraId="6E461F06" w14:textId="77777777" w:rsidR="009A480E" w:rsidRPr="000265E5" w:rsidRDefault="009A480E" w:rsidP="007D1870">
      <w:pPr>
        <w:widowControl w:val="0"/>
        <w:jc w:val="both"/>
        <w:rPr>
          <w:sz w:val="22"/>
          <w:szCs w:val="22"/>
          <w:lang w:val="pt-PT" w:eastAsia="es-ES"/>
        </w:rPr>
      </w:pPr>
      <w:r>
        <w:rPr>
          <w:sz w:val="22"/>
          <w:szCs w:val="22"/>
          <w:highlight w:val="lightGray"/>
          <w:lang w:val="pt-PT"/>
        </w:rPr>
        <w:t>EU/1/99/118/008 100 comprimidos</w:t>
      </w:r>
    </w:p>
    <w:p w14:paraId="13210DF6" w14:textId="77777777" w:rsidR="009A480E" w:rsidRPr="000265E5" w:rsidRDefault="009A480E" w:rsidP="007D1870">
      <w:pPr>
        <w:widowControl w:val="0"/>
        <w:jc w:val="both"/>
        <w:rPr>
          <w:sz w:val="22"/>
          <w:szCs w:val="22"/>
          <w:lang w:val="pt-PT" w:eastAsia="es-ES"/>
        </w:rPr>
      </w:pPr>
    </w:p>
    <w:p w14:paraId="762155AE" w14:textId="77777777" w:rsidR="009A480E" w:rsidRPr="000265E5" w:rsidRDefault="009A480E" w:rsidP="007D1870">
      <w:pPr>
        <w:widowControl w:val="0"/>
        <w:rPr>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9195A32" w14:textId="77777777">
        <w:tc>
          <w:tcPr>
            <w:tcW w:w="9620" w:type="dxa"/>
            <w:tcBorders>
              <w:top w:val="single" w:sz="6" w:space="0" w:color="auto"/>
              <w:left w:val="single" w:sz="6" w:space="0" w:color="auto"/>
              <w:bottom w:val="single" w:sz="6" w:space="0" w:color="auto"/>
              <w:right w:val="single" w:sz="6" w:space="0" w:color="auto"/>
            </w:tcBorders>
          </w:tcPr>
          <w:p w14:paraId="77E0E0B4"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2CA5ECEF" w14:textId="77777777" w:rsidR="009A480E" w:rsidRPr="000265E5" w:rsidRDefault="009A480E" w:rsidP="007D1870">
      <w:pPr>
        <w:widowControl w:val="0"/>
        <w:rPr>
          <w:sz w:val="22"/>
          <w:szCs w:val="22"/>
          <w:lang w:val="es-ES"/>
        </w:rPr>
      </w:pPr>
    </w:p>
    <w:p w14:paraId="747F4C36"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529BA715" w14:textId="77777777" w:rsidR="009A480E" w:rsidRPr="000265E5" w:rsidRDefault="009A480E" w:rsidP="007D1870">
      <w:pPr>
        <w:widowControl w:val="0"/>
        <w:rPr>
          <w:sz w:val="22"/>
          <w:szCs w:val="22"/>
          <w:lang w:val="es-ES"/>
        </w:rPr>
      </w:pPr>
    </w:p>
    <w:p w14:paraId="3865A706"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6362F61F" w14:textId="77777777">
        <w:tc>
          <w:tcPr>
            <w:tcW w:w="9620" w:type="dxa"/>
            <w:tcBorders>
              <w:top w:val="single" w:sz="6" w:space="0" w:color="auto"/>
              <w:left w:val="single" w:sz="6" w:space="0" w:color="auto"/>
              <w:bottom w:val="single" w:sz="6" w:space="0" w:color="auto"/>
              <w:right w:val="single" w:sz="6" w:space="0" w:color="auto"/>
            </w:tcBorders>
          </w:tcPr>
          <w:p w14:paraId="2EC55537"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6688E69D" w14:textId="77777777" w:rsidR="009A480E" w:rsidRPr="000265E5" w:rsidRDefault="009A480E" w:rsidP="007D1870">
      <w:pPr>
        <w:widowControl w:val="0"/>
        <w:rPr>
          <w:sz w:val="22"/>
          <w:szCs w:val="22"/>
          <w:lang w:val="es-ES"/>
        </w:rPr>
      </w:pPr>
    </w:p>
    <w:p w14:paraId="2D040FB2" w14:textId="77777777" w:rsidR="009A480E" w:rsidRPr="000265E5" w:rsidRDefault="009A480E" w:rsidP="007D1870">
      <w:pPr>
        <w:widowControl w:val="0"/>
        <w:rPr>
          <w:sz w:val="22"/>
          <w:szCs w:val="22"/>
          <w:lang w:val="es-ES"/>
        </w:rPr>
      </w:pPr>
      <w:r w:rsidRPr="000265E5">
        <w:rPr>
          <w:sz w:val="22"/>
          <w:szCs w:val="22"/>
          <w:lang w:val="es-ES"/>
        </w:rPr>
        <w:t>Medicamento sujeto a prescripción médica.</w:t>
      </w:r>
    </w:p>
    <w:p w14:paraId="0FDAE068" w14:textId="77777777" w:rsidR="009A480E" w:rsidRPr="000265E5" w:rsidRDefault="009A480E" w:rsidP="007D1870">
      <w:pPr>
        <w:widowControl w:val="0"/>
        <w:rPr>
          <w:sz w:val="22"/>
          <w:szCs w:val="22"/>
          <w:lang w:val="es-ES"/>
        </w:rPr>
      </w:pPr>
    </w:p>
    <w:p w14:paraId="5ADFA6DC"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18D6EF32" w14:textId="77777777">
        <w:tc>
          <w:tcPr>
            <w:tcW w:w="9620" w:type="dxa"/>
            <w:tcBorders>
              <w:top w:val="single" w:sz="6" w:space="0" w:color="auto"/>
              <w:left w:val="single" w:sz="6" w:space="0" w:color="auto"/>
              <w:bottom w:val="single" w:sz="6" w:space="0" w:color="auto"/>
              <w:right w:val="single" w:sz="6" w:space="0" w:color="auto"/>
            </w:tcBorders>
          </w:tcPr>
          <w:p w14:paraId="51111EC9"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tc>
      </w:tr>
    </w:tbl>
    <w:p w14:paraId="08A31368" w14:textId="77777777" w:rsidR="009A480E" w:rsidRPr="000265E5" w:rsidRDefault="009A480E" w:rsidP="007D1870">
      <w:pPr>
        <w:pStyle w:val="EndnoteText"/>
        <w:widowControl w:val="0"/>
        <w:rPr>
          <w:szCs w:val="22"/>
          <w:lang w:val="es-ES"/>
        </w:rPr>
      </w:pPr>
    </w:p>
    <w:p w14:paraId="732C1FC5" w14:textId="77777777" w:rsidR="00872B3D" w:rsidRPr="000265E5" w:rsidRDefault="00872B3D" w:rsidP="007D1870">
      <w:pPr>
        <w:widowControl w:val="0"/>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72B3D" w:rsidRPr="000265E5" w14:paraId="69E22AE5" w14:textId="77777777">
        <w:tc>
          <w:tcPr>
            <w:tcW w:w="9287" w:type="dxa"/>
          </w:tcPr>
          <w:p w14:paraId="7ECBC219" w14:textId="77777777" w:rsidR="00872B3D" w:rsidRPr="000265E5" w:rsidRDefault="00872B3D" w:rsidP="007D1870">
            <w:pPr>
              <w:widowControl w:val="0"/>
              <w:tabs>
                <w:tab w:val="left" w:pos="142"/>
              </w:tabs>
              <w:ind w:left="567" w:hanging="567"/>
              <w:rPr>
                <w:b/>
                <w:sz w:val="22"/>
                <w:szCs w:val="22"/>
              </w:rPr>
            </w:pPr>
            <w:r w:rsidRPr="000265E5">
              <w:rPr>
                <w:b/>
                <w:sz w:val="22"/>
                <w:szCs w:val="22"/>
              </w:rPr>
              <w:t>16.</w:t>
            </w:r>
            <w:r w:rsidRPr="000265E5">
              <w:rPr>
                <w:b/>
                <w:sz w:val="22"/>
                <w:szCs w:val="22"/>
              </w:rPr>
              <w:tab/>
              <w:t>INFORMACIÓN EN BRAILLE</w:t>
            </w:r>
          </w:p>
        </w:tc>
      </w:tr>
    </w:tbl>
    <w:p w14:paraId="24949019" w14:textId="77777777" w:rsidR="00872B3D" w:rsidRPr="000265E5" w:rsidRDefault="00872B3D" w:rsidP="007D1870">
      <w:pPr>
        <w:widowControl w:val="0"/>
        <w:rPr>
          <w:sz w:val="22"/>
          <w:szCs w:val="22"/>
          <w:u w:val="single"/>
        </w:rPr>
      </w:pPr>
    </w:p>
    <w:p w14:paraId="7268E10D" w14:textId="77777777" w:rsidR="004B49CC" w:rsidRDefault="00872B3D" w:rsidP="007D1870">
      <w:pPr>
        <w:widowControl w:val="0"/>
        <w:rPr>
          <w:bCs/>
          <w:sz w:val="22"/>
          <w:szCs w:val="22"/>
        </w:rPr>
      </w:pPr>
      <w:r w:rsidRPr="000265E5">
        <w:rPr>
          <w:bCs/>
          <w:sz w:val="22"/>
          <w:szCs w:val="22"/>
        </w:rPr>
        <w:t>Arava 20 mg</w:t>
      </w:r>
    </w:p>
    <w:p w14:paraId="3C8EA4FC" w14:textId="77777777" w:rsidR="002860DF" w:rsidRDefault="002860DF" w:rsidP="007D1870">
      <w:pPr>
        <w:widowControl w:val="0"/>
        <w:rPr>
          <w:bCs/>
          <w:sz w:val="22"/>
          <w:szCs w:val="22"/>
        </w:rPr>
      </w:pPr>
    </w:p>
    <w:p w14:paraId="475C3BBA" w14:textId="77777777" w:rsidR="007A5DD6" w:rsidRPr="007A5DD6" w:rsidRDefault="007A5DD6" w:rsidP="007A5DD6">
      <w:pPr>
        <w:tabs>
          <w:tab w:val="left" w:pos="567"/>
        </w:tabs>
        <w:rPr>
          <w:sz w:val="22"/>
          <w:szCs w:val="22"/>
          <w:lang w:val="es-ES"/>
        </w:rPr>
      </w:pPr>
    </w:p>
    <w:p w14:paraId="386C22CA" w14:textId="77777777" w:rsidR="007A5DD6" w:rsidRPr="007A5DD6" w:rsidRDefault="007A5DD6" w:rsidP="007A5DD6">
      <w:pPr>
        <w:keepNext/>
        <w:keepLines/>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17.</w:t>
      </w:r>
      <w:r w:rsidRPr="007A5DD6">
        <w:rPr>
          <w:b/>
          <w:noProof/>
          <w:sz w:val="22"/>
          <w:szCs w:val="22"/>
          <w:lang w:val="es-ES"/>
        </w:rPr>
        <w:tab/>
        <w:t>IDENTIFICADOR ÚNICO</w:t>
      </w:r>
      <w:r w:rsidRPr="007A5DD6">
        <w:rPr>
          <w:b/>
          <w:sz w:val="22"/>
          <w:szCs w:val="22"/>
          <w:lang w:val="es-ES"/>
        </w:rPr>
        <w:t xml:space="preserve"> – CODIGO DE BARRAS 2D</w:t>
      </w:r>
    </w:p>
    <w:p w14:paraId="277F7F85" w14:textId="77777777" w:rsidR="007A5DD6" w:rsidRPr="007A5DD6" w:rsidRDefault="007A5DD6" w:rsidP="007A5DD6">
      <w:pPr>
        <w:keepNext/>
        <w:keepLines/>
        <w:tabs>
          <w:tab w:val="left" w:pos="567"/>
        </w:tabs>
        <w:spacing w:line="260" w:lineRule="exact"/>
        <w:rPr>
          <w:noProof/>
          <w:sz w:val="22"/>
          <w:szCs w:val="22"/>
          <w:lang w:val="es-ES"/>
        </w:rPr>
      </w:pPr>
    </w:p>
    <w:p w14:paraId="614BC684" w14:textId="77777777" w:rsidR="007A5DD6" w:rsidRDefault="007A5DD6" w:rsidP="007A5DD6">
      <w:pPr>
        <w:keepNext/>
        <w:keepLines/>
        <w:tabs>
          <w:tab w:val="left" w:pos="567"/>
        </w:tabs>
        <w:spacing w:line="260" w:lineRule="exact"/>
        <w:rPr>
          <w:noProof/>
          <w:sz w:val="22"/>
          <w:szCs w:val="22"/>
          <w:highlight w:val="lightGray"/>
          <w:lang w:val="es-ES"/>
        </w:rPr>
      </w:pPr>
      <w:r>
        <w:rPr>
          <w:noProof/>
          <w:sz w:val="22"/>
          <w:szCs w:val="22"/>
          <w:highlight w:val="lightGray"/>
          <w:lang w:val="es-ES"/>
        </w:rPr>
        <w:t>Incluido el código de barras 2D que lleva el identificar único.</w:t>
      </w:r>
    </w:p>
    <w:p w14:paraId="330B8E72" w14:textId="77777777" w:rsidR="007A5DD6" w:rsidRPr="007A5DD6" w:rsidRDefault="007A5DD6" w:rsidP="007A5DD6">
      <w:pPr>
        <w:tabs>
          <w:tab w:val="left" w:pos="567"/>
        </w:tabs>
        <w:spacing w:line="260" w:lineRule="exact"/>
        <w:rPr>
          <w:sz w:val="22"/>
          <w:szCs w:val="22"/>
          <w:lang w:val="es-ES"/>
        </w:rPr>
      </w:pPr>
    </w:p>
    <w:p w14:paraId="5D6472BF" w14:textId="77777777" w:rsidR="007A5DD6" w:rsidRPr="007A5DD6" w:rsidRDefault="007A5DD6" w:rsidP="007A5DD6">
      <w:pPr>
        <w:tabs>
          <w:tab w:val="left" w:pos="567"/>
        </w:tabs>
        <w:spacing w:line="260" w:lineRule="exact"/>
        <w:rPr>
          <w:noProof/>
          <w:sz w:val="22"/>
          <w:szCs w:val="22"/>
          <w:lang w:val="es-ES"/>
        </w:rPr>
      </w:pPr>
    </w:p>
    <w:p w14:paraId="7192E03A" w14:textId="77777777" w:rsidR="007A5DD6" w:rsidRPr="007A5DD6" w:rsidRDefault="007A5DD6" w:rsidP="007A5DD6">
      <w:pPr>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18.</w:t>
      </w:r>
      <w:r w:rsidRPr="007A5DD6">
        <w:rPr>
          <w:b/>
          <w:noProof/>
          <w:sz w:val="22"/>
          <w:szCs w:val="22"/>
          <w:lang w:val="es-ES"/>
        </w:rPr>
        <w:tab/>
        <w:t>IDENTIFICADOR ÚNICO</w:t>
      </w:r>
      <w:r w:rsidRPr="007A5DD6">
        <w:rPr>
          <w:b/>
          <w:sz w:val="22"/>
          <w:szCs w:val="22"/>
          <w:lang w:val="es-ES"/>
        </w:rPr>
        <w:t xml:space="preserve"> – INFORMACIÓN EN CARACTERES VISUALES</w:t>
      </w:r>
    </w:p>
    <w:p w14:paraId="2AB0FEEB" w14:textId="77777777" w:rsidR="007A5DD6" w:rsidRPr="007A5DD6" w:rsidRDefault="007A5DD6" w:rsidP="007A5DD6">
      <w:pPr>
        <w:tabs>
          <w:tab w:val="left" w:pos="567"/>
        </w:tabs>
        <w:spacing w:line="260" w:lineRule="exact"/>
        <w:rPr>
          <w:sz w:val="22"/>
          <w:szCs w:val="22"/>
          <w:lang w:val="es-ES"/>
        </w:rPr>
      </w:pPr>
    </w:p>
    <w:p w14:paraId="63303BEF"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PC:</w:t>
      </w:r>
    </w:p>
    <w:p w14:paraId="4C78335D"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SN:</w:t>
      </w:r>
    </w:p>
    <w:p w14:paraId="3A575412"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NN:</w:t>
      </w:r>
    </w:p>
    <w:p w14:paraId="434115D9" w14:textId="77777777" w:rsidR="007A5DD6" w:rsidRPr="000265E5" w:rsidRDefault="007A5DD6" w:rsidP="007A5DD6">
      <w:pPr>
        <w:widowControl w:val="0"/>
        <w:rPr>
          <w:bCs/>
          <w:sz w:val="22"/>
          <w:szCs w:val="22"/>
        </w:rPr>
      </w:pPr>
    </w:p>
    <w:p w14:paraId="32F00178" w14:textId="77777777" w:rsidR="009A480E" w:rsidRPr="000265E5" w:rsidRDefault="00872B3D" w:rsidP="007D1870">
      <w:pPr>
        <w:widowControl w:val="0"/>
        <w:rPr>
          <w:sz w:val="22"/>
          <w:szCs w:val="22"/>
          <w:lang w:val="es-ES"/>
        </w:rPr>
      </w:pPr>
      <w:r w:rsidRPr="000265E5">
        <w:rPr>
          <w:bCs/>
          <w:sz w:val="22"/>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0B66EFA"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3C75380E" w14:textId="77777777" w:rsidR="009A480E" w:rsidRPr="000265E5" w:rsidRDefault="009A480E" w:rsidP="007D1870">
            <w:pPr>
              <w:widowControl w:val="0"/>
              <w:jc w:val="both"/>
              <w:rPr>
                <w:b/>
                <w:sz w:val="22"/>
                <w:szCs w:val="22"/>
                <w:lang w:val="es-ES"/>
              </w:rPr>
            </w:pPr>
            <w:r w:rsidRPr="000265E5">
              <w:rPr>
                <w:b/>
                <w:sz w:val="22"/>
                <w:szCs w:val="22"/>
                <w:lang w:val="es-ES"/>
              </w:rPr>
              <w:lastRenderedPageBreak/>
              <w:t>INFORMACIÓN QUE DEBE FIGURAR EN EL ACONDICIONAMIENTO PRIMARIO</w:t>
            </w:r>
          </w:p>
          <w:p w14:paraId="77F4344B" w14:textId="77777777" w:rsidR="009A480E" w:rsidRPr="000265E5" w:rsidRDefault="009A480E" w:rsidP="007D1870">
            <w:pPr>
              <w:widowControl w:val="0"/>
              <w:jc w:val="both"/>
              <w:rPr>
                <w:b/>
                <w:sz w:val="22"/>
                <w:szCs w:val="22"/>
                <w:lang w:val="es-ES"/>
              </w:rPr>
            </w:pPr>
          </w:p>
          <w:p w14:paraId="6E871ED3" w14:textId="2D0DFCA0" w:rsidR="009A480E" w:rsidRPr="000265E5" w:rsidRDefault="009A480E" w:rsidP="007D1870">
            <w:pPr>
              <w:widowControl w:val="0"/>
              <w:rPr>
                <w:b/>
                <w:sz w:val="22"/>
                <w:szCs w:val="22"/>
                <w:lang w:val="es-ES"/>
              </w:rPr>
            </w:pPr>
            <w:r w:rsidRPr="000265E5">
              <w:rPr>
                <w:b/>
                <w:sz w:val="22"/>
                <w:szCs w:val="22"/>
                <w:lang w:val="es-ES"/>
              </w:rPr>
              <w:t xml:space="preserve">ETIQUETA </w:t>
            </w:r>
            <w:r w:rsidR="00270D0B" w:rsidRPr="000265E5">
              <w:rPr>
                <w:b/>
                <w:sz w:val="22"/>
                <w:szCs w:val="22"/>
                <w:lang w:val="es-ES"/>
              </w:rPr>
              <w:t>DEL FRASCO</w:t>
            </w:r>
          </w:p>
        </w:tc>
      </w:tr>
    </w:tbl>
    <w:p w14:paraId="01CC3D13" w14:textId="77777777" w:rsidR="009A480E" w:rsidRPr="000265E5" w:rsidRDefault="009A480E" w:rsidP="007D1870">
      <w:pPr>
        <w:widowControl w:val="0"/>
        <w:rPr>
          <w:sz w:val="22"/>
          <w:szCs w:val="22"/>
          <w:lang w:val="es-ES"/>
        </w:rPr>
      </w:pPr>
    </w:p>
    <w:p w14:paraId="134FA3A0"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7981A1F2" w14:textId="77777777">
        <w:tc>
          <w:tcPr>
            <w:tcW w:w="9620" w:type="dxa"/>
            <w:tcBorders>
              <w:top w:val="single" w:sz="6" w:space="0" w:color="auto"/>
              <w:left w:val="single" w:sz="6" w:space="0" w:color="auto"/>
              <w:bottom w:val="single" w:sz="6" w:space="0" w:color="auto"/>
              <w:right w:val="single" w:sz="6" w:space="0" w:color="auto"/>
            </w:tcBorders>
          </w:tcPr>
          <w:p w14:paraId="7144DA8F"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7D2EC6CF" w14:textId="77777777" w:rsidR="009A480E" w:rsidRPr="000265E5" w:rsidRDefault="009A480E" w:rsidP="007D1870">
      <w:pPr>
        <w:widowControl w:val="0"/>
        <w:rPr>
          <w:sz w:val="22"/>
          <w:szCs w:val="22"/>
          <w:lang w:val="es-ES"/>
        </w:rPr>
      </w:pPr>
    </w:p>
    <w:p w14:paraId="068DE3D2" w14:textId="77777777"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20 mg </w:t>
      </w:r>
      <w:r w:rsidR="00872B3D" w:rsidRPr="000265E5">
        <w:rPr>
          <w:bCs/>
          <w:szCs w:val="22"/>
          <w:lang w:val="es-ES" w:eastAsia="en-US"/>
        </w:rPr>
        <w:t>c</w:t>
      </w:r>
      <w:r w:rsidRPr="000265E5">
        <w:rPr>
          <w:bCs/>
          <w:szCs w:val="22"/>
          <w:lang w:val="es-ES" w:eastAsia="en-US"/>
        </w:rPr>
        <w:t>omprimidos recubiertos con película</w:t>
      </w:r>
    </w:p>
    <w:p w14:paraId="0C69A311" w14:textId="77777777" w:rsidR="009A480E" w:rsidRPr="000265E5" w:rsidRDefault="00D50001" w:rsidP="007D1870">
      <w:pPr>
        <w:widowControl w:val="0"/>
        <w:rPr>
          <w:sz w:val="22"/>
          <w:szCs w:val="22"/>
          <w:lang w:val="es-ES"/>
        </w:rPr>
      </w:pPr>
      <w:proofErr w:type="spellStart"/>
      <w:r w:rsidRPr="000265E5">
        <w:rPr>
          <w:sz w:val="22"/>
          <w:szCs w:val="22"/>
          <w:lang w:val="es-ES"/>
        </w:rPr>
        <w:t>leflunomida</w:t>
      </w:r>
      <w:proofErr w:type="spellEnd"/>
    </w:p>
    <w:p w14:paraId="4BA18A5B" w14:textId="77777777" w:rsidR="009A480E" w:rsidRPr="000265E5" w:rsidRDefault="009A480E" w:rsidP="007D1870">
      <w:pPr>
        <w:widowControl w:val="0"/>
        <w:rPr>
          <w:sz w:val="22"/>
          <w:szCs w:val="22"/>
          <w:lang w:val="es-ES"/>
        </w:rPr>
      </w:pPr>
    </w:p>
    <w:p w14:paraId="0F45B45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78126A30" w14:textId="77777777">
        <w:tc>
          <w:tcPr>
            <w:tcW w:w="9620" w:type="dxa"/>
            <w:tcBorders>
              <w:top w:val="single" w:sz="6" w:space="0" w:color="auto"/>
              <w:left w:val="single" w:sz="6" w:space="0" w:color="auto"/>
              <w:bottom w:val="single" w:sz="6" w:space="0" w:color="auto"/>
              <w:right w:val="single" w:sz="6" w:space="0" w:color="auto"/>
            </w:tcBorders>
          </w:tcPr>
          <w:p w14:paraId="0023CA3E"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7580A015" w14:textId="77777777" w:rsidR="009A480E" w:rsidRPr="000265E5" w:rsidRDefault="009A480E" w:rsidP="007D1870">
      <w:pPr>
        <w:widowControl w:val="0"/>
        <w:rPr>
          <w:sz w:val="22"/>
          <w:szCs w:val="22"/>
          <w:lang w:val="es-ES"/>
        </w:rPr>
      </w:pPr>
    </w:p>
    <w:p w14:paraId="628A3C63" w14:textId="77777777" w:rsidR="007D4DD6" w:rsidRPr="000265E5" w:rsidRDefault="007D4DD6" w:rsidP="007D1870">
      <w:pPr>
        <w:widowControl w:val="0"/>
        <w:rPr>
          <w:sz w:val="22"/>
          <w:szCs w:val="22"/>
          <w:lang w:val="es-ES"/>
        </w:rPr>
      </w:pPr>
      <w:r w:rsidRPr="000265E5">
        <w:rPr>
          <w:sz w:val="22"/>
          <w:szCs w:val="22"/>
          <w:lang w:val="es-ES"/>
        </w:rPr>
        <w:t xml:space="preserve">Cada comprimido contiene 20 mg de </w:t>
      </w:r>
      <w:proofErr w:type="spellStart"/>
      <w:r w:rsidRPr="000265E5">
        <w:rPr>
          <w:sz w:val="22"/>
          <w:szCs w:val="22"/>
          <w:lang w:val="es-ES"/>
        </w:rPr>
        <w:t>leflunomida</w:t>
      </w:r>
      <w:proofErr w:type="spellEnd"/>
    </w:p>
    <w:p w14:paraId="6C3B9E6B" w14:textId="77777777" w:rsidR="009A480E" w:rsidRPr="000265E5" w:rsidRDefault="009A480E" w:rsidP="007D1870">
      <w:pPr>
        <w:widowControl w:val="0"/>
        <w:rPr>
          <w:sz w:val="22"/>
          <w:szCs w:val="22"/>
          <w:lang w:val="es-ES"/>
        </w:rPr>
      </w:pPr>
    </w:p>
    <w:p w14:paraId="463963C2"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1292544E" w14:textId="77777777">
        <w:tc>
          <w:tcPr>
            <w:tcW w:w="9620" w:type="dxa"/>
            <w:tcBorders>
              <w:top w:val="single" w:sz="6" w:space="0" w:color="auto"/>
              <w:left w:val="single" w:sz="6" w:space="0" w:color="auto"/>
              <w:bottom w:val="single" w:sz="6" w:space="0" w:color="auto"/>
              <w:right w:val="single" w:sz="6" w:space="0" w:color="auto"/>
            </w:tcBorders>
          </w:tcPr>
          <w:p w14:paraId="22B4F11B"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12B8F05B" w14:textId="77777777" w:rsidR="009A480E" w:rsidRPr="000265E5" w:rsidRDefault="009A480E" w:rsidP="007D1870">
      <w:pPr>
        <w:widowControl w:val="0"/>
        <w:rPr>
          <w:sz w:val="22"/>
          <w:szCs w:val="22"/>
          <w:lang w:val="es-ES"/>
        </w:rPr>
      </w:pPr>
    </w:p>
    <w:p w14:paraId="5BE9997D" w14:textId="77777777" w:rsidR="009A480E" w:rsidRPr="000265E5" w:rsidRDefault="007D4DD6" w:rsidP="007D1870">
      <w:pPr>
        <w:widowControl w:val="0"/>
        <w:rPr>
          <w:sz w:val="22"/>
          <w:szCs w:val="22"/>
          <w:lang w:val="es-ES"/>
        </w:rPr>
      </w:pPr>
      <w:r w:rsidRPr="000265E5">
        <w:rPr>
          <w:sz w:val="22"/>
          <w:szCs w:val="22"/>
          <w:lang w:val="es-ES"/>
        </w:rPr>
        <w:t>También contiene lactosa.</w:t>
      </w:r>
    </w:p>
    <w:p w14:paraId="2BB246B9" w14:textId="77777777" w:rsidR="007D4DD6" w:rsidRPr="000265E5" w:rsidRDefault="007D4DD6" w:rsidP="007D1870">
      <w:pPr>
        <w:widowControl w:val="0"/>
        <w:rPr>
          <w:sz w:val="22"/>
          <w:szCs w:val="22"/>
          <w:lang w:val="es-ES"/>
        </w:rPr>
      </w:pPr>
    </w:p>
    <w:p w14:paraId="714FF9C6"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19B11BFB" w14:textId="77777777">
        <w:tc>
          <w:tcPr>
            <w:tcW w:w="9620" w:type="dxa"/>
            <w:tcBorders>
              <w:top w:val="single" w:sz="6" w:space="0" w:color="auto"/>
              <w:left w:val="single" w:sz="6" w:space="0" w:color="auto"/>
              <w:bottom w:val="single" w:sz="6" w:space="0" w:color="auto"/>
              <w:right w:val="single" w:sz="6" w:space="0" w:color="auto"/>
            </w:tcBorders>
          </w:tcPr>
          <w:p w14:paraId="242E2794"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3A8B1D0A" w14:textId="77777777" w:rsidR="009A480E" w:rsidRPr="000265E5" w:rsidRDefault="009A480E" w:rsidP="007D1870">
      <w:pPr>
        <w:widowControl w:val="0"/>
        <w:rPr>
          <w:sz w:val="22"/>
          <w:szCs w:val="22"/>
          <w:lang w:val="es-ES"/>
        </w:rPr>
      </w:pPr>
    </w:p>
    <w:p w14:paraId="05E5CC99" w14:textId="77777777" w:rsidR="009A480E" w:rsidRPr="000265E5" w:rsidRDefault="009A480E" w:rsidP="007D1870">
      <w:pPr>
        <w:widowControl w:val="0"/>
        <w:rPr>
          <w:sz w:val="22"/>
          <w:szCs w:val="22"/>
          <w:lang w:val="es-ES"/>
        </w:rPr>
      </w:pPr>
      <w:r w:rsidRPr="000265E5">
        <w:rPr>
          <w:sz w:val="22"/>
          <w:szCs w:val="22"/>
          <w:lang w:val="es-ES"/>
        </w:rPr>
        <w:t>30   comprimidos recubiertos con película</w:t>
      </w:r>
    </w:p>
    <w:p w14:paraId="5BE6B364" w14:textId="77777777" w:rsidR="009A480E" w:rsidRDefault="009A480E" w:rsidP="007D1870">
      <w:pPr>
        <w:widowControl w:val="0"/>
        <w:rPr>
          <w:sz w:val="22"/>
          <w:szCs w:val="22"/>
          <w:highlight w:val="lightGray"/>
          <w:lang w:val="es-ES" w:eastAsia="es-ES"/>
        </w:rPr>
      </w:pPr>
      <w:r>
        <w:rPr>
          <w:sz w:val="22"/>
          <w:szCs w:val="22"/>
          <w:highlight w:val="lightGray"/>
          <w:lang w:val="es-ES"/>
        </w:rPr>
        <w:t>50   comprimidos recubiertos con película</w:t>
      </w:r>
    </w:p>
    <w:p w14:paraId="3C7CEACE" w14:textId="77777777" w:rsidR="009A480E" w:rsidRPr="000265E5" w:rsidRDefault="009A480E" w:rsidP="007D1870">
      <w:pPr>
        <w:widowControl w:val="0"/>
        <w:rPr>
          <w:sz w:val="22"/>
          <w:szCs w:val="22"/>
          <w:lang w:val="es-ES" w:eastAsia="es-ES"/>
        </w:rPr>
      </w:pPr>
      <w:r>
        <w:rPr>
          <w:sz w:val="22"/>
          <w:szCs w:val="22"/>
          <w:highlight w:val="lightGray"/>
          <w:lang w:val="es-ES"/>
        </w:rPr>
        <w:t>100 comprimidos recubiertos con película</w:t>
      </w:r>
    </w:p>
    <w:p w14:paraId="1F48B4C2" w14:textId="77777777" w:rsidR="009A480E" w:rsidRPr="000265E5" w:rsidRDefault="009A480E" w:rsidP="007D1870">
      <w:pPr>
        <w:widowControl w:val="0"/>
        <w:rPr>
          <w:sz w:val="22"/>
          <w:szCs w:val="22"/>
          <w:lang w:val="es-ES"/>
        </w:rPr>
      </w:pPr>
    </w:p>
    <w:p w14:paraId="434B3ABD"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387A48F6" w14:textId="77777777">
        <w:tc>
          <w:tcPr>
            <w:tcW w:w="9620" w:type="dxa"/>
            <w:tcBorders>
              <w:top w:val="single" w:sz="6" w:space="0" w:color="auto"/>
              <w:left w:val="single" w:sz="6" w:space="0" w:color="auto"/>
              <w:bottom w:val="single" w:sz="6" w:space="0" w:color="auto"/>
              <w:right w:val="single" w:sz="6" w:space="0" w:color="auto"/>
            </w:tcBorders>
          </w:tcPr>
          <w:p w14:paraId="38192A58"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464DDAC9" w14:textId="77777777" w:rsidR="009A480E" w:rsidRPr="000265E5" w:rsidRDefault="009A480E" w:rsidP="007D1870">
      <w:pPr>
        <w:widowControl w:val="0"/>
        <w:rPr>
          <w:sz w:val="22"/>
          <w:szCs w:val="22"/>
          <w:lang w:val="es-ES"/>
        </w:rPr>
      </w:pPr>
    </w:p>
    <w:p w14:paraId="33CF2D8F" w14:textId="77777777" w:rsidR="00872B3D" w:rsidRPr="000265E5" w:rsidRDefault="00872B3D" w:rsidP="007D1870">
      <w:pPr>
        <w:widowControl w:val="0"/>
        <w:rPr>
          <w:sz w:val="22"/>
          <w:szCs w:val="22"/>
          <w:lang w:val="es-ES"/>
        </w:rPr>
      </w:pPr>
      <w:r w:rsidRPr="000265E5">
        <w:rPr>
          <w:sz w:val="22"/>
          <w:szCs w:val="22"/>
          <w:lang w:val="es-ES"/>
        </w:rPr>
        <w:t xml:space="preserve">Leer </w:t>
      </w:r>
      <w:r w:rsidR="00E6622E" w:rsidRPr="000265E5">
        <w:rPr>
          <w:sz w:val="22"/>
          <w:szCs w:val="22"/>
          <w:lang w:val="es-ES"/>
        </w:rPr>
        <w:t xml:space="preserve">el prospecto </w:t>
      </w:r>
      <w:r w:rsidRPr="000265E5">
        <w:rPr>
          <w:sz w:val="22"/>
          <w:szCs w:val="22"/>
          <w:lang w:val="es-ES"/>
        </w:rPr>
        <w:t>antes de utilizar este medicamento.</w:t>
      </w:r>
    </w:p>
    <w:p w14:paraId="2E1386F0" w14:textId="77777777" w:rsidR="009A480E" w:rsidRPr="000265E5" w:rsidRDefault="00872B3D" w:rsidP="007D1870">
      <w:pPr>
        <w:widowControl w:val="0"/>
        <w:rPr>
          <w:sz w:val="22"/>
          <w:szCs w:val="22"/>
          <w:lang w:val="es-ES" w:eastAsia="es-ES"/>
        </w:rPr>
      </w:pPr>
      <w:r w:rsidRPr="000265E5">
        <w:rPr>
          <w:sz w:val="22"/>
          <w:szCs w:val="22"/>
          <w:lang w:val="es-ES"/>
        </w:rPr>
        <w:t>Vía</w:t>
      </w:r>
      <w:r w:rsidR="009A480E" w:rsidRPr="000265E5">
        <w:rPr>
          <w:sz w:val="22"/>
          <w:szCs w:val="22"/>
          <w:lang w:val="es-ES"/>
        </w:rPr>
        <w:t xml:space="preserve"> oral</w:t>
      </w:r>
      <w:r w:rsidR="007D4DD6" w:rsidRPr="000265E5">
        <w:rPr>
          <w:sz w:val="22"/>
          <w:szCs w:val="22"/>
          <w:lang w:val="es-ES"/>
        </w:rPr>
        <w:t>.</w:t>
      </w:r>
    </w:p>
    <w:p w14:paraId="3E2C83AC" w14:textId="77777777" w:rsidR="009A480E" w:rsidRPr="000265E5" w:rsidRDefault="009A480E" w:rsidP="007D1870">
      <w:pPr>
        <w:widowControl w:val="0"/>
        <w:rPr>
          <w:sz w:val="22"/>
          <w:szCs w:val="22"/>
          <w:lang w:val="es-ES"/>
        </w:rPr>
      </w:pPr>
    </w:p>
    <w:p w14:paraId="4CC43932"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23899B4F" w14:textId="77777777">
        <w:tc>
          <w:tcPr>
            <w:tcW w:w="9620" w:type="dxa"/>
            <w:tcBorders>
              <w:top w:val="single" w:sz="6" w:space="0" w:color="auto"/>
              <w:left w:val="single" w:sz="6" w:space="0" w:color="auto"/>
              <w:bottom w:val="single" w:sz="6" w:space="0" w:color="auto"/>
              <w:right w:val="single" w:sz="6" w:space="0" w:color="auto"/>
            </w:tcBorders>
          </w:tcPr>
          <w:p w14:paraId="1ED31998"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7117FD4A" w14:textId="77777777" w:rsidR="009A480E" w:rsidRPr="000265E5" w:rsidRDefault="009A480E" w:rsidP="007D1870">
      <w:pPr>
        <w:widowControl w:val="0"/>
        <w:rPr>
          <w:sz w:val="22"/>
          <w:szCs w:val="22"/>
          <w:lang w:val="es-ES"/>
        </w:rPr>
      </w:pPr>
    </w:p>
    <w:p w14:paraId="405CE6AF" w14:textId="77777777" w:rsidR="009A480E" w:rsidRPr="000265E5" w:rsidRDefault="009A480E" w:rsidP="007D1870">
      <w:pPr>
        <w:widowControl w:val="0"/>
        <w:rPr>
          <w:sz w:val="22"/>
          <w:szCs w:val="22"/>
          <w:lang w:val="es-ES"/>
        </w:rPr>
      </w:pPr>
      <w:r w:rsidRPr="000265E5">
        <w:rPr>
          <w:sz w:val="22"/>
          <w:szCs w:val="22"/>
          <w:lang w:val="es-ES"/>
        </w:rPr>
        <w:t>Mantener fuera</w:t>
      </w:r>
      <w:r w:rsidR="00D50001" w:rsidRPr="000265E5">
        <w:rPr>
          <w:sz w:val="22"/>
          <w:szCs w:val="22"/>
          <w:lang w:val="es-ES"/>
        </w:rPr>
        <w:t xml:space="preserve"> de la vista y</w:t>
      </w:r>
      <w:r w:rsidRPr="000265E5">
        <w:rPr>
          <w:sz w:val="22"/>
          <w:szCs w:val="22"/>
          <w:lang w:val="es-ES"/>
        </w:rPr>
        <w:t xml:space="preserve"> del alcance de los niños.</w:t>
      </w:r>
    </w:p>
    <w:p w14:paraId="470AA981" w14:textId="77777777" w:rsidR="009A480E" w:rsidRPr="000265E5" w:rsidRDefault="009A480E" w:rsidP="007D1870">
      <w:pPr>
        <w:widowControl w:val="0"/>
        <w:rPr>
          <w:sz w:val="22"/>
          <w:szCs w:val="22"/>
          <w:lang w:val="es-ES"/>
        </w:rPr>
      </w:pPr>
    </w:p>
    <w:p w14:paraId="7F15A33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E0D08A4" w14:textId="77777777">
        <w:tc>
          <w:tcPr>
            <w:tcW w:w="9620" w:type="dxa"/>
            <w:tcBorders>
              <w:top w:val="single" w:sz="6" w:space="0" w:color="auto"/>
              <w:left w:val="single" w:sz="6" w:space="0" w:color="auto"/>
              <w:bottom w:val="single" w:sz="6" w:space="0" w:color="auto"/>
              <w:right w:val="single" w:sz="6" w:space="0" w:color="auto"/>
            </w:tcBorders>
          </w:tcPr>
          <w:p w14:paraId="7C23374A"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0511780A" w14:textId="77777777" w:rsidR="009A480E" w:rsidRPr="000265E5" w:rsidRDefault="009A480E" w:rsidP="007D1870">
      <w:pPr>
        <w:widowControl w:val="0"/>
        <w:rPr>
          <w:sz w:val="22"/>
          <w:szCs w:val="22"/>
          <w:lang w:val="es-ES"/>
        </w:rPr>
      </w:pPr>
    </w:p>
    <w:p w14:paraId="0A36BFDF"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476FA642" w14:textId="77777777">
        <w:tc>
          <w:tcPr>
            <w:tcW w:w="9620" w:type="dxa"/>
            <w:tcBorders>
              <w:top w:val="single" w:sz="6" w:space="0" w:color="auto"/>
              <w:left w:val="single" w:sz="6" w:space="0" w:color="auto"/>
              <w:bottom w:val="single" w:sz="6" w:space="0" w:color="auto"/>
              <w:right w:val="single" w:sz="6" w:space="0" w:color="auto"/>
            </w:tcBorders>
          </w:tcPr>
          <w:p w14:paraId="716B963D"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214A14CF" w14:textId="77777777" w:rsidR="009A480E" w:rsidRPr="000265E5" w:rsidRDefault="009A480E" w:rsidP="007D1870">
      <w:pPr>
        <w:widowControl w:val="0"/>
        <w:rPr>
          <w:sz w:val="22"/>
          <w:szCs w:val="22"/>
          <w:lang w:val="es-ES"/>
        </w:rPr>
      </w:pPr>
    </w:p>
    <w:p w14:paraId="320D1314"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3AA1C3DA" w14:textId="77777777" w:rsidR="009A480E" w:rsidRPr="000265E5" w:rsidRDefault="009A480E" w:rsidP="007D1870">
      <w:pPr>
        <w:widowControl w:val="0"/>
        <w:rPr>
          <w:sz w:val="22"/>
          <w:szCs w:val="22"/>
          <w:lang w:val="es-ES"/>
        </w:rPr>
      </w:pPr>
    </w:p>
    <w:p w14:paraId="6AE35703"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1893BE58" w14:textId="77777777">
        <w:tc>
          <w:tcPr>
            <w:tcW w:w="9620" w:type="dxa"/>
            <w:tcBorders>
              <w:top w:val="single" w:sz="6" w:space="0" w:color="auto"/>
              <w:left w:val="single" w:sz="6" w:space="0" w:color="auto"/>
              <w:bottom w:val="single" w:sz="6" w:space="0" w:color="auto"/>
              <w:right w:val="single" w:sz="6" w:space="0" w:color="auto"/>
            </w:tcBorders>
          </w:tcPr>
          <w:p w14:paraId="2E8DFF9C"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76F9F20F" w14:textId="77777777" w:rsidR="009A480E" w:rsidRPr="000265E5" w:rsidRDefault="009A480E" w:rsidP="007D1870">
      <w:pPr>
        <w:widowControl w:val="0"/>
        <w:rPr>
          <w:sz w:val="22"/>
          <w:szCs w:val="22"/>
          <w:lang w:val="es-ES"/>
        </w:rPr>
      </w:pPr>
    </w:p>
    <w:p w14:paraId="6DC81D36" w14:textId="32C5E90C" w:rsidR="009A480E" w:rsidRPr="000265E5" w:rsidRDefault="009A480E" w:rsidP="007D1870">
      <w:pPr>
        <w:widowControl w:val="0"/>
        <w:rPr>
          <w:sz w:val="22"/>
          <w:szCs w:val="22"/>
          <w:lang w:val="es-ES"/>
        </w:rPr>
      </w:pPr>
      <w:r w:rsidRPr="000265E5">
        <w:rPr>
          <w:sz w:val="22"/>
          <w:szCs w:val="22"/>
          <w:lang w:val="es-ES"/>
        </w:rPr>
        <w:t xml:space="preserve">Mantener el </w:t>
      </w:r>
      <w:r w:rsidR="001D3804" w:rsidRPr="000265E5">
        <w:rPr>
          <w:sz w:val="22"/>
          <w:szCs w:val="22"/>
          <w:lang w:val="es-ES"/>
        </w:rPr>
        <w:t xml:space="preserve">frasco </w:t>
      </w:r>
      <w:r w:rsidRPr="000265E5">
        <w:rPr>
          <w:sz w:val="22"/>
          <w:szCs w:val="22"/>
          <w:lang w:val="es-ES"/>
        </w:rPr>
        <w:t>perfectamente cerrado</w:t>
      </w:r>
      <w:r w:rsidR="007D4DD6" w:rsidRPr="000265E5">
        <w:rPr>
          <w:sz w:val="22"/>
          <w:szCs w:val="22"/>
          <w:lang w:val="es-ES"/>
        </w:rPr>
        <w:t>.</w:t>
      </w:r>
    </w:p>
    <w:p w14:paraId="311592E2" w14:textId="77777777" w:rsidR="009A480E" w:rsidRPr="000265E5" w:rsidRDefault="009A480E" w:rsidP="007D1870">
      <w:pPr>
        <w:widowControl w:val="0"/>
        <w:rPr>
          <w:sz w:val="22"/>
          <w:szCs w:val="22"/>
          <w:lang w:val="es-ES"/>
        </w:rPr>
      </w:pPr>
    </w:p>
    <w:p w14:paraId="23B0C218"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1F2793E1" w14:textId="77777777">
        <w:tc>
          <w:tcPr>
            <w:tcW w:w="9620" w:type="dxa"/>
            <w:tcBorders>
              <w:top w:val="single" w:sz="6" w:space="0" w:color="auto"/>
              <w:left w:val="single" w:sz="6" w:space="0" w:color="auto"/>
              <w:bottom w:val="single" w:sz="6" w:space="0" w:color="auto"/>
              <w:right w:val="single" w:sz="6" w:space="0" w:color="auto"/>
            </w:tcBorders>
          </w:tcPr>
          <w:p w14:paraId="4F12CBF7"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4C60EDB6" w14:textId="77777777" w:rsidR="009A480E" w:rsidRPr="000265E5" w:rsidRDefault="009A480E" w:rsidP="00D075A7">
      <w:pPr>
        <w:keepNext/>
        <w:keepLines/>
        <w:widowControl w:val="0"/>
        <w:rPr>
          <w:sz w:val="22"/>
          <w:szCs w:val="22"/>
          <w:lang w:val="es-ES"/>
        </w:rPr>
      </w:pPr>
    </w:p>
    <w:p w14:paraId="3D8C4A31"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A084918" w14:textId="77777777">
        <w:tc>
          <w:tcPr>
            <w:tcW w:w="9620" w:type="dxa"/>
            <w:tcBorders>
              <w:top w:val="single" w:sz="6" w:space="0" w:color="auto"/>
              <w:left w:val="single" w:sz="6" w:space="0" w:color="auto"/>
              <w:bottom w:val="single" w:sz="6" w:space="0" w:color="auto"/>
              <w:right w:val="single" w:sz="6" w:space="0" w:color="auto"/>
            </w:tcBorders>
          </w:tcPr>
          <w:p w14:paraId="4A0702EE"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7AE8CF05" w14:textId="77777777" w:rsidR="009A480E" w:rsidRPr="000265E5" w:rsidRDefault="009A480E" w:rsidP="007D1870">
      <w:pPr>
        <w:widowControl w:val="0"/>
        <w:rPr>
          <w:sz w:val="22"/>
          <w:szCs w:val="22"/>
          <w:lang w:val="es-ES"/>
        </w:rPr>
      </w:pPr>
    </w:p>
    <w:p w14:paraId="505AE096" w14:textId="77777777" w:rsidR="009A480E" w:rsidRPr="000265E5" w:rsidRDefault="009A480E" w:rsidP="007D1870">
      <w:pPr>
        <w:widowControl w:val="0"/>
        <w:rPr>
          <w:sz w:val="22"/>
          <w:szCs w:val="22"/>
          <w:lang w:val="de-DE"/>
        </w:rPr>
      </w:pPr>
      <w:r w:rsidRPr="000265E5">
        <w:rPr>
          <w:sz w:val="22"/>
          <w:szCs w:val="22"/>
          <w:lang w:val="de-DE"/>
        </w:rPr>
        <w:t>Sanofi-</w:t>
      </w:r>
      <w:r w:rsidR="00872B3D" w:rsidRPr="000265E5">
        <w:rPr>
          <w:sz w:val="22"/>
          <w:szCs w:val="22"/>
          <w:lang w:val="de-DE"/>
        </w:rPr>
        <w:t xml:space="preserve">Aventis </w:t>
      </w:r>
      <w:r w:rsidRPr="000265E5">
        <w:rPr>
          <w:sz w:val="22"/>
          <w:szCs w:val="22"/>
          <w:lang w:val="de-DE"/>
        </w:rPr>
        <w:t>Deutschland GmbH</w:t>
      </w:r>
    </w:p>
    <w:p w14:paraId="4966B861" w14:textId="77777777" w:rsidR="009A480E" w:rsidRPr="000265E5" w:rsidRDefault="009A480E" w:rsidP="007D1870">
      <w:pPr>
        <w:widowControl w:val="0"/>
        <w:rPr>
          <w:sz w:val="22"/>
          <w:szCs w:val="22"/>
          <w:lang w:val="de-DE"/>
        </w:rPr>
      </w:pPr>
    </w:p>
    <w:p w14:paraId="04BC2B92"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52391435" w14:textId="77777777">
        <w:tc>
          <w:tcPr>
            <w:tcW w:w="9620" w:type="dxa"/>
            <w:tcBorders>
              <w:top w:val="single" w:sz="6" w:space="0" w:color="auto"/>
              <w:left w:val="single" w:sz="6" w:space="0" w:color="auto"/>
              <w:bottom w:val="single" w:sz="6" w:space="0" w:color="auto"/>
              <w:right w:val="single" w:sz="6" w:space="0" w:color="auto"/>
            </w:tcBorders>
          </w:tcPr>
          <w:p w14:paraId="41E03AB5"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72C92904" w14:textId="77777777" w:rsidR="009A480E" w:rsidRPr="000265E5" w:rsidRDefault="009A480E" w:rsidP="007D1870">
      <w:pPr>
        <w:widowControl w:val="0"/>
        <w:rPr>
          <w:sz w:val="22"/>
          <w:szCs w:val="22"/>
          <w:lang w:val="es-ES"/>
        </w:rPr>
      </w:pPr>
    </w:p>
    <w:p w14:paraId="2A3770A5" w14:textId="77777777" w:rsidR="009A480E" w:rsidRDefault="009A480E" w:rsidP="007D1870">
      <w:pPr>
        <w:widowControl w:val="0"/>
        <w:jc w:val="both"/>
        <w:rPr>
          <w:sz w:val="22"/>
          <w:szCs w:val="22"/>
          <w:highlight w:val="lightGray"/>
          <w:lang w:val="pt-PT"/>
        </w:rPr>
      </w:pPr>
      <w:r w:rsidRPr="000265E5">
        <w:rPr>
          <w:sz w:val="22"/>
          <w:szCs w:val="22"/>
          <w:lang w:val="pt-PT"/>
        </w:rPr>
        <w:t xml:space="preserve">EU/1/99/118/007 </w:t>
      </w:r>
      <w:r>
        <w:rPr>
          <w:sz w:val="22"/>
          <w:szCs w:val="22"/>
          <w:highlight w:val="lightGray"/>
          <w:lang w:val="pt-PT"/>
        </w:rPr>
        <w:t>30 comprimidos</w:t>
      </w:r>
    </w:p>
    <w:p w14:paraId="2BE93CE3" w14:textId="77777777" w:rsidR="009A480E" w:rsidRDefault="009A480E" w:rsidP="007D1870">
      <w:pPr>
        <w:widowControl w:val="0"/>
        <w:jc w:val="both"/>
        <w:rPr>
          <w:sz w:val="22"/>
          <w:szCs w:val="22"/>
          <w:highlight w:val="lightGray"/>
          <w:lang w:val="pt-PT"/>
        </w:rPr>
      </w:pPr>
      <w:r>
        <w:rPr>
          <w:sz w:val="22"/>
          <w:szCs w:val="22"/>
          <w:highlight w:val="lightGray"/>
          <w:lang w:val="pt-PT"/>
        </w:rPr>
        <w:t>EU/1/99/118/010 50 comprimidos</w:t>
      </w:r>
    </w:p>
    <w:p w14:paraId="2DD1AD3A" w14:textId="77777777" w:rsidR="009A480E" w:rsidRPr="000265E5" w:rsidRDefault="009A480E" w:rsidP="007D1870">
      <w:pPr>
        <w:widowControl w:val="0"/>
        <w:jc w:val="both"/>
        <w:rPr>
          <w:sz w:val="22"/>
          <w:szCs w:val="22"/>
          <w:lang w:val="pt-PT" w:eastAsia="es-ES"/>
        </w:rPr>
      </w:pPr>
      <w:r>
        <w:rPr>
          <w:sz w:val="22"/>
          <w:szCs w:val="22"/>
          <w:highlight w:val="lightGray"/>
          <w:lang w:val="pt-PT"/>
        </w:rPr>
        <w:t>EU/1/99/118/008 100 comprimidos</w:t>
      </w:r>
    </w:p>
    <w:p w14:paraId="5FEF5EF6" w14:textId="77777777" w:rsidR="009A480E" w:rsidRPr="000265E5" w:rsidRDefault="009A480E" w:rsidP="007D1870">
      <w:pPr>
        <w:widowControl w:val="0"/>
        <w:jc w:val="both"/>
        <w:rPr>
          <w:sz w:val="22"/>
          <w:szCs w:val="22"/>
          <w:lang w:val="pt-PT" w:eastAsia="es-ES"/>
        </w:rPr>
      </w:pPr>
    </w:p>
    <w:p w14:paraId="7D1AFBD9" w14:textId="77777777" w:rsidR="009A480E" w:rsidRPr="000265E5" w:rsidRDefault="009A480E" w:rsidP="007D1870">
      <w:pPr>
        <w:widowControl w:val="0"/>
        <w:rPr>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74689D8" w14:textId="77777777">
        <w:tc>
          <w:tcPr>
            <w:tcW w:w="9620" w:type="dxa"/>
            <w:tcBorders>
              <w:top w:val="single" w:sz="6" w:space="0" w:color="auto"/>
              <w:left w:val="single" w:sz="6" w:space="0" w:color="auto"/>
              <w:bottom w:val="single" w:sz="6" w:space="0" w:color="auto"/>
              <w:right w:val="single" w:sz="6" w:space="0" w:color="auto"/>
            </w:tcBorders>
          </w:tcPr>
          <w:p w14:paraId="0F3CB709"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5822F870" w14:textId="77777777" w:rsidR="009A480E" w:rsidRPr="000265E5" w:rsidRDefault="009A480E" w:rsidP="007D1870">
      <w:pPr>
        <w:widowControl w:val="0"/>
        <w:rPr>
          <w:sz w:val="22"/>
          <w:szCs w:val="22"/>
          <w:lang w:val="es-ES"/>
        </w:rPr>
      </w:pPr>
    </w:p>
    <w:p w14:paraId="50A1B9C7"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6760E002" w14:textId="77777777" w:rsidR="009A480E" w:rsidRPr="000265E5" w:rsidRDefault="009A480E" w:rsidP="007D1870">
      <w:pPr>
        <w:widowControl w:val="0"/>
        <w:rPr>
          <w:sz w:val="22"/>
          <w:szCs w:val="22"/>
          <w:lang w:val="es-ES"/>
        </w:rPr>
      </w:pPr>
    </w:p>
    <w:p w14:paraId="0A7E88F8"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00817E3A" w14:textId="77777777">
        <w:tc>
          <w:tcPr>
            <w:tcW w:w="9620" w:type="dxa"/>
            <w:tcBorders>
              <w:top w:val="single" w:sz="6" w:space="0" w:color="auto"/>
              <w:left w:val="single" w:sz="6" w:space="0" w:color="auto"/>
              <w:bottom w:val="single" w:sz="6" w:space="0" w:color="auto"/>
              <w:right w:val="single" w:sz="6" w:space="0" w:color="auto"/>
            </w:tcBorders>
          </w:tcPr>
          <w:p w14:paraId="33593636"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02D42AED" w14:textId="77777777" w:rsidR="009A480E" w:rsidRPr="000265E5" w:rsidRDefault="009A480E" w:rsidP="007D1870">
      <w:pPr>
        <w:widowControl w:val="0"/>
        <w:rPr>
          <w:sz w:val="22"/>
          <w:szCs w:val="22"/>
          <w:lang w:val="es-ES"/>
        </w:rPr>
      </w:pPr>
    </w:p>
    <w:p w14:paraId="207F6DE3" w14:textId="77777777" w:rsidR="00872B3D" w:rsidRPr="000265E5" w:rsidRDefault="00872B3D" w:rsidP="007D1870">
      <w:pPr>
        <w:widowControl w:val="0"/>
        <w:rPr>
          <w:sz w:val="22"/>
          <w:szCs w:val="22"/>
          <w:lang w:val="es-ES"/>
        </w:rPr>
      </w:pPr>
      <w:r w:rsidRPr="000265E5">
        <w:rPr>
          <w:sz w:val="22"/>
          <w:szCs w:val="22"/>
          <w:lang w:val="es-ES"/>
        </w:rPr>
        <w:t>Medicamento sujeto a prescripción médica.</w:t>
      </w:r>
    </w:p>
    <w:p w14:paraId="53A76DBF" w14:textId="77777777" w:rsidR="009A480E" w:rsidRPr="000265E5" w:rsidRDefault="009A480E" w:rsidP="007D1870">
      <w:pPr>
        <w:widowControl w:val="0"/>
        <w:rPr>
          <w:sz w:val="22"/>
          <w:szCs w:val="22"/>
          <w:lang w:val="es-ES"/>
        </w:rPr>
      </w:pPr>
    </w:p>
    <w:p w14:paraId="592A267E"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7FD21E7" w14:textId="77777777">
        <w:tc>
          <w:tcPr>
            <w:tcW w:w="9620" w:type="dxa"/>
            <w:tcBorders>
              <w:top w:val="single" w:sz="6" w:space="0" w:color="auto"/>
              <w:left w:val="single" w:sz="6" w:space="0" w:color="auto"/>
              <w:bottom w:val="single" w:sz="6" w:space="0" w:color="auto"/>
              <w:right w:val="single" w:sz="6" w:space="0" w:color="auto"/>
            </w:tcBorders>
          </w:tcPr>
          <w:p w14:paraId="411399B9"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tc>
      </w:tr>
    </w:tbl>
    <w:p w14:paraId="350A70A3" w14:textId="77777777" w:rsidR="009A480E" w:rsidRPr="000265E5" w:rsidRDefault="009A480E" w:rsidP="007D1870">
      <w:pPr>
        <w:pStyle w:val="EndnoteText"/>
        <w:widowControl w:val="0"/>
        <w:rPr>
          <w:szCs w:val="22"/>
          <w:lang w:val="es-ES"/>
        </w:rPr>
      </w:pPr>
    </w:p>
    <w:p w14:paraId="6C8FEF42" w14:textId="77777777" w:rsidR="005E2D3D" w:rsidRPr="000265E5" w:rsidRDefault="005E2D3D" w:rsidP="007D1870">
      <w:pPr>
        <w:pStyle w:val="EndnoteText"/>
        <w:widowControl w:val="0"/>
        <w:rPr>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5E2D3D" w:rsidRPr="000265E5" w14:paraId="2919D863" w14:textId="77777777" w:rsidTr="00D075A7">
        <w:trPr>
          <w:trHeight w:val="246"/>
        </w:trPr>
        <w:tc>
          <w:tcPr>
            <w:tcW w:w="9620" w:type="dxa"/>
            <w:tcBorders>
              <w:top w:val="single" w:sz="6" w:space="0" w:color="auto"/>
              <w:left w:val="single" w:sz="6" w:space="0" w:color="auto"/>
              <w:bottom w:val="single" w:sz="6" w:space="0" w:color="auto"/>
              <w:right w:val="single" w:sz="6" w:space="0" w:color="auto"/>
            </w:tcBorders>
          </w:tcPr>
          <w:p w14:paraId="68DAB335" w14:textId="77777777" w:rsidR="005E2D3D" w:rsidRPr="000265E5" w:rsidRDefault="005E2D3D" w:rsidP="007D1870">
            <w:pPr>
              <w:widowControl w:val="0"/>
              <w:rPr>
                <w:b/>
                <w:sz w:val="22"/>
                <w:szCs w:val="22"/>
                <w:lang w:val="es-ES"/>
              </w:rPr>
            </w:pPr>
            <w:r w:rsidRPr="000265E5">
              <w:rPr>
                <w:b/>
                <w:sz w:val="22"/>
                <w:szCs w:val="22"/>
                <w:lang w:val="es-ES"/>
              </w:rPr>
              <w:t>16.</w:t>
            </w:r>
            <w:r w:rsidRPr="000265E5">
              <w:rPr>
                <w:b/>
                <w:sz w:val="22"/>
                <w:szCs w:val="22"/>
                <w:lang w:val="es-ES"/>
              </w:rPr>
              <w:tab/>
              <w:t>INFORMACIÓN EN BRAILLE</w:t>
            </w:r>
          </w:p>
        </w:tc>
      </w:tr>
    </w:tbl>
    <w:p w14:paraId="5F8F2987" w14:textId="77777777" w:rsidR="005E2D3D" w:rsidRPr="000265E5" w:rsidRDefault="005E2D3D" w:rsidP="007D1870">
      <w:pPr>
        <w:widowControl w:val="0"/>
        <w:rPr>
          <w:sz w:val="22"/>
          <w:szCs w:val="22"/>
          <w:lang w:val="es-ES"/>
        </w:rPr>
      </w:pPr>
    </w:p>
    <w:p w14:paraId="1238F889" w14:textId="77777777" w:rsidR="005E2D3D" w:rsidRPr="000265E5" w:rsidRDefault="005E2D3D" w:rsidP="007A5DD6">
      <w:pPr>
        <w:widowControl w:val="0"/>
        <w:rPr>
          <w:sz w:val="22"/>
          <w:szCs w:val="22"/>
          <w:lang w:val="es-ES"/>
        </w:rPr>
      </w:pPr>
    </w:p>
    <w:p w14:paraId="2EA3671A" w14:textId="77777777" w:rsidR="005E2D3D" w:rsidRPr="000265E5" w:rsidRDefault="005E2D3D" w:rsidP="007D1870">
      <w:pPr>
        <w:widowControl w:val="0"/>
        <w:rPr>
          <w:sz w:val="22"/>
          <w:szCs w:val="22"/>
          <w:lang w:val="es-ES"/>
        </w:rPr>
      </w:pPr>
      <w:r w:rsidRPr="000265E5">
        <w:rPr>
          <w:sz w:val="22"/>
          <w:szCs w:val="22"/>
          <w:lang w:val="es-ES"/>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6088EEB" w14:textId="77777777">
        <w:trPr>
          <w:trHeight w:val="1070"/>
        </w:trPr>
        <w:tc>
          <w:tcPr>
            <w:tcW w:w="9620" w:type="dxa"/>
            <w:tcBorders>
              <w:top w:val="single" w:sz="6" w:space="0" w:color="auto"/>
              <w:left w:val="single" w:sz="6" w:space="0" w:color="auto"/>
              <w:bottom w:val="single" w:sz="6" w:space="0" w:color="auto"/>
              <w:right w:val="single" w:sz="6" w:space="0" w:color="auto"/>
            </w:tcBorders>
          </w:tcPr>
          <w:p w14:paraId="4DB72749" w14:textId="77777777" w:rsidR="00B40A05" w:rsidRPr="000265E5" w:rsidRDefault="009A480E" w:rsidP="007D1870">
            <w:pPr>
              <w:widowControl w:val="0"/>
              <w:rPr>
                <w:b/>
                <w:sz w:val="22"/>
                <w:szCs w:val="22"/>
                <w:lang w:val="es-ES"/>
              </w:rPr>
            </w:pPr>
            <w:r w:rsidRPr="000265E5">
              <w:rPr>
                <w:b/>
                <w:sz w:val="22"/>
                <w:szCs w:val="22"/>
                <w:lang w:val="es-ES"/>
              </w:rPr>
              <w:lastRenderedPageBreak/>
              <w:t xml:space="preserve">INFORMACIÓN QUE DEBE FIGURAR EN EL EMBALAJE EXTERIOR, </w:t>
            </w:r>
          </w:p>
          <w:p w14:paraId="066B095E" w14:textId="77777777" w:rsidR="00B40A05" w:rsidRPr="000265E5" w:rsidRDefault="00B40A05" w:rsidP="007D1870">
            <w:pPr>
              <w:widowControl w:val="0"/>
              <w:rPr>
                <w:b/>
                <w:sz w:val="22"/>
                <w:szCs w:val="22"/>
                <w:lang w:val="es-ES"/>
              </w:rPr>
            </w:pPr>
          </w:p>
          <w:p w14:paraId="53531990" w14:textId="77777777" w:rsidR="009A480E" w:rsidRPr="000265E5" w:rsidRDefault="009A480E" w:rsidP="007D1870">
            <w:pPr>
              <w:widowControl w:val="0"/>
              <w:rPr>
                <w:b/>
                <w:sz w:val="22"/>
                <w:szCs w:val="22"/>
                <w:lang w:val="es-ES"/>
              </w:rPr>
            </w:pPr>
            <w:r w:rsidRPr="000265E5">
              <w:rPr>
                <w:b/>
                <w:sz w:val="22"/>
                <w:szCs w:val="22"/>
                <w:lang w:val="es-ES"/>
              </w:rPr>
              <w:t>ENVASE EXTERIOR</w:t>
            </w:r>
            <w:r w:rsidR="00B40A05" w:rsidRPr="000265E5">
              <w:rPr>
                <w:b/>
                <w:sz w:val="22"/>
                <w:szCs w:val="22"/>
                <w:lang w:val="es-ES"/>
              </w:rPr>
              <w:t>/DEL BLISTER</w:t>
            </w:r>
          </w:p>
        </w:tc>
      </w:tr>
    </w:tbl>
    <w:p w14:paraId="015F8C8A" w14:textId="77777777" w:rsidR="009A480E" w:rsidRPr="000265E5" w:rsidRDefault="009A480E" w:rsidP="007D1870">
      <w:pPr>
        <w:widowControl w:val="0"/>
        <w:rPr>
          <w:sz w:val="22"/>
          <w:szCs w:val="22"/>
          <w:lang w:val="es-ES"/>
        </w:rPr>
      </w:pPr>
    </w:p>
    <w:p w14:paraId="499F4254"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5B1032EF" w14:textId="77777777">
        <w:tc>
          <w:tcPr>
            <w:tcW w:w="9620" w:type="dxa"/>
            <w:tcBorders>
              <w:top w:val="single" w:sz="6" w:space="0" w:color="auto"/>
              <w:left w:val="single" w:sz="6" w:space="0" w:color="auto"/>
              <w:bottom w:val="single" w:sz="6" w:space="0" w:color="auto"/>
              <w:right w:val="single" w:sz="6" w:space="0" w:color="auto"/>
            </w:tcBorders>
          </w:tcPr>
          <w:p w14:paraId="7DC07332" w14:textId="77777777" w:rsidR="009A480E" w:rsidRPr="000265E5" w:rsidRDefault="009A480E" w:rsidP="007D1870">
            <w:pPr>
              <w:widowControl w:val="0"/>
              <w:ind w:left="567" w:hanging="567"/>
              <w:rPr>
                <w:b/>
                <w:sz w:val="22"/>
                <w:szCs w:val="22"/>
                <w:lang w:val="es-ES"/>
              </w:rPr>
            </w:pPr>
            <w:r w:rsidRPr="000265E5">
              <w:rPr>
                <w:b/>
                <w:sz w:val="22"/>
                <w:szCs w:val="22"/>
                <w:lang w:val="es-ES"/>
              </w:rPr>
              <w:t>1.</w:t>
            </w:r>
            <w:r w:rsidRPr="000265E5">
              <w:rPr>
                <w:b/>
                <w:sz w:val="22"/>
                <w:szCs w:val="22"/>
                <w:lang w:val="es-ES"/>
              </w:rPr>
              <w:tab/>
              <w:t>DENOMINACIÓN DEL MEDICAMENTO</w:t>
            </w:r>
          </w:p>
        </w:tc>
      </w:tr>
    </w:tbl>
    <w:p w14:paraId="177ED8B6" w14:textId="77777777" w:rsidR="009A480E" w:rsidRPr="000265E5" w:rsidRDefault="009A480E" w:rsidP="007D1870">
      <w:pPr>
        <w:widowControl w:val="0"/>
        <w:rPr>
          <w:sz w:val="22"/>
          <w:szCs w:val="22"/>
          <w:lang w:val="es-ES"/>
        </w:rPr>
      </w:pPr>
    </w:p>
    <w:p w14:paraId="784C8871" w14:textId="77777777"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100 mg </w:t>
      </w:r>
      <w:r w:rsidR="00B40A05" w:rsidRPr="000265E5">
        <w:rPr>
          <w:bCs/>
          <w:szCs w:val="22"/>
          <w:lang w:val="es-ES" w:eastAsia="en-US"/>
        </w:rPr>
        <w:t>c</w:t>
      </w:r>
      <w:r w:rsidRPr="000265E5">
        <w:rPr>
          <w:bCs/>
          <w:szCs w:val="22"/>
          <w:lang w:val="es-ES" w:eastAsia="en-US"/>
        </w:rPr>
        <w:t>omprimidos recubiertos con película</w:t>
      </w:r>
    </w:p>
    <w:p w14:paraId="2B1B5E73" w14:textId="77777777" w:rsidR="009A480E" w:rsidRPr="000265E5" w:rsidRDefault="0029459A" w:rsidP="007D1870">
      <w:pPr>
        <w:widowControl w:val="0"/>
        <w:rPr>
          <w:sz w:val="22"/>
          <w:szCs w:val="22"/>
          <w:lang w:val="es-ES"/>
        </w:rPr>
      </w:pPr>
      <w:proofErr w:type="spellStart"/>
      <w:r w:rsidRPr="000265E5">
        <w:rPr>
          <w:sz w:val="22"/>
          <w:szCs w:val="22"/>
          <w:lang w:val="es-ES"/>
        </w:rPr>
        <w:t>leflunomida</w:t>
      </w:r>
      <w:proofErr w:type="spellEnd"/>
    </w:p>
    <w:p w14:paraId="54031DF2" w14:textId="77777777" w:rsidR="009A480E" w:rsidRPr="000265E5" w:rsidRDefault="009A480E" w:rsidP="007D1870">
      <w:pPr>
        <w:widowControl w:val="0"/>
        <w:rPr>
          <w:sz w:val="22"/>
          <w:szCs w:val="22"/>
          <w:lang w:val="es-ES"/>
        </w:rPr>
      </w:pPr>
    </w:p>
    <w:p w14:paraId="16A0A149"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71FEC563" w14:textId="77777777">
        <w:tc>
          <w:tcPr>
            <w:tcW w:w="9620" w:type="dxa"/>
            <w:tcBorders>
              <w:top w:val="single" w:sz="6" w:space="0" w:color="auto"/>
              <w:left w:val="single" w:sz="6" w:space="0" w:color="auto"/>
              <w:bottom w:val="single" w:sz="6" w:space="0" w:color="auto"/>
              <w:right w:val="single" w:sz="6" w:space="0" w:color="auto"/>
            </w:tcBorders>
          </w:tcPr>
          <w:p w14:paraId="2B58353A" w14:textId="77777777" w:rsidR="009A480E" w:rsidRPr="000265E5" w:rsidRDefault="009A480E" w:rsidP="007D1870">
            <w:pPr>
              <w:widowControl w:val="0"/>
              <w:ind w:left="567" w:hanging="567"/>
              <w:rPr>
                <w:b/>
                <w:sz w:val="22"/>
                <w:szCs w:val="22"/>
                <w:lang w:val="es-ES"/>
              </w:rPr>
            </w:pPr>
            <w:r w:rsidRPr="000265E5">
              <w:rPr>
                <w:b/>
                <w:sz w:val="22"/>
                <w:szCs w:val="22"/>
                <w:lang w:val="es-ES"/>
              </w:rPr>
              <w:t>2.</w:t>
            </w:r>
            <w:r w:rsidRPr="000265E5">
              <w:rPr>
                <w:b/>
                <w:sz w:val="22"/>
                <w:szCs w:val="22"/>
                <w:lang w:val="es-ES"/>
              </w:rPr>
              <w:tab/>
              <w:t>PRINCIPIO(S) ACTIVO(S)</w:t>
            </w:r>
          </w:p>
        </w:tc>
      </w:tr>
    </w:tbl>
    <w:p w14:paraId="55E76691" w14:textId="77777777" w:rsidR="009A480E" w:rsidRPr="000265E5" w:rsidRDefault="009A480E" w:rsidP="007D1870">
      <w:pPr>
        <w:widowControl w:val="0"/>
        <w:rPr>
          <w:sz w:val="22"/>
          <w:szCs w:val="22"/>
          <w:lang w:val="es-ES"/>
        </w:rPr>
      </w:pPr>
    </w:p>
    <w:p w14:paraId="2956AF67" w14:textId="77777777" w:rsidR="009A480E" w:rsidRPr="000265E5" w:rsidRDefault="009A480E" w:rsidP="007D1870">
      <w:pPr>
        <w:widowControl w:val="0"/>
        <w:rPr>
          <w:sz w:val="22"/>
          <w:szCs w:val="22"/>
          <w:lang w:val="es-ES"/>
        </w:rPr>
      </w:pPr>
      <w:r w:rsidRPr="000265E5">
        <w:rPr>
          <w:sz w:val="22"/>
          <w:szCs w:val="22"/>
          <w:lang w:val="es-ES"/>
        </w:rPr>
        <w:t xml:space="preserve">Cada comprimido recubierto con película contiene 100 mg de </w:t>
      </w:r>
      <w:proofErr w:type="spellStart"/>
      <w:r w:rsidRPr="000265E5">
        <w:rPr>
          <w:sz w:val="22"/>
          <w:szCs w:val="22"/>
          <w:lang w:val="es-ES"/>
        </w:rPr>
        <w:t>leflunomida</w:t>
      </w:r>
      <w:proofErr w:type="spellEnd"/>
      <w:r w:rsidR="00B40A05" w:rsidRPr="000265E5">
        <w:rPr>
          <w:sz w:val="22"/>
          <w:szCs w:val="22"/>
          <w:lang w:val="es-ES"/>
        </w:rPr>
        <w:t>.</w:t>
      </w:r>
    </w:p>
    <w:p w14:paraId="7D93DD61" w14:textId="77777777" w:rsidR="009A480E" w:rsidRPr="000265E5" w:rsidRDefault="009A480E" w:rsidP="007D1870">
      <w:pPr>
        <w:widowControl w:val="0"/>
        <w:rPr>
          <w:sz w:val="22"/>
          <w:szCs w:val="22"/>
          <w:lang w:val="es-ES"/>
        </w:rPr>
      </w:pPr>
    </w:p>
    <w:p w14:paraId="2CA0BFB6" w14:textId="77777777" w:rsidR="00C523E3" w:rsidRPr="000265E5" w:rsidRDefault="00C523E3"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2205ABCE" w14:textId="77777777">
        <w:tc>
          <w:tcPr>
            <w:tcW w:w="9620" w:type="dxa"/>
            <w:tcBorders>
              <w:top w:val="single" w:sz="6" w:space="0" w:color="auto"/>
              <w:left w:val="single" w:sz="6" w:space="0" w:color="auto"/>
              <w:bottom w:val="single" w:sz="6" w:space="0" w:color="auto"/>
              <w:right w:val="single" w:sz="6" w:space="0" w:color="auto"/>
            </w:tcBorders>
          </w:tcPr>
          <w:p w14:paraId="2DE76B21" w14:textId="77777777" w:rsidR="009A480E" w:rsidRPr="000265E5" w:rsidRDefault="009A480E" w:rsidP="007D1870">
            <w:pPr>
              <w:widowControl w:val="0"/>
              <w:ind w:left="567" w:hanging="567"/>
              <w:rPr>
                <w:b/>
                <w:sz w:val="22"/>
                <w:szCs w:val="22"/>
                <w:lang w:val="es-ES"/>
              </w:rPr>
            </w:pPr>
            <w:r w:rsidRPr="000265E5">
              <w:rPr>
                <w:b/>
                <w:sz w:val="22"/>
                <w:szCs w:val="22"/>
                <w:lang w:val="es-ES"/>
              </w:rPr>
              <w:t>3.</w:t>
            </w:r>
            <w:r w:rsidRPr="000265E5">
              <w:rPr>
                <w:b/>
                <w:sz w:val="22"/>
                <w:szCs w:val="22"/>
                <w:lang w:val="es-ES"/>
              </w:rPr>
              <w:tab/>
              <w:t>LISTA DE EXCIPIENTES</w:t>
            </w:r>
          </w:p>
        </w:tc>
      </w:tr>
    </w:tbl>
    <w:p w14:paraId="4E9CB701" w14:textId="77777777" w:rsidR="009A480E" w:rsidRPr="000265E5" w:rsidRDefault="009A480E" w:rsidP="007D1870">
      <w:pPr>
        <w:widowControl w:val="0"/>
        <w:rPr>
          <w:sz w:val="22"/>
          <w:szCs w:val="22"/>
          <w:lang w:val="es-ES"/>
        </w:rPr>
      </w:pPr>
    </w:p>
    <w:p w14:paraId="6D2591E7" w14:textId="77777777" w:rsidR="009A480E" w:rsidRPr="000265E5" w:rsidRDefault="009A480E" w:rsidP="007D1870">
      <w:pPr>
        <w:widowControl w:val="0"/>
        <w:rPr>
          <w:sz w:val="22"/>
          <w:szCs w:val="22"/>
          <w:lang w:val="es-ES"/>
        </w:rPr>
      </w:pPr>
      <w:r w:rsidRPr="000265E5">
        <w:rPr>
          <w:sz w:val="22"/>
          <w:szCs w:val="22"/>
          <w:lang w:val="es-ES"/>
        </w:rPr>
        <w:t>Est</w:t>
      </w:r>
      <w:r w:rsidR="00C523E3" w:rsidRPr="000265E5">
        <w:rPr>
          <w:sz w:val="22"/>
          <w:szCs w:val="22"/>
          <w:lang w:val="es-ES"/>
        </w:rPr>
        <w:t>e medicamento</w:t>
      </w:r>
      <w:r w:rsidRPr="000265E5">
        <w:rPr>
          <w:sz w:val="22"/>
          <w:szCs w:val="22"/>
          <w:lang w:val="es-ES"/>
        </w:rPr>
        <w:t xml:space="preserve"> contiene </w:t>
      </w:r>
      <w:r w:rsidR="00B40A05" w:rsidRPr="000265E5">
        <w:rPr>
          <w:sz w:val="22"/>
          <w:szCs w:val="22"/>
          <w:lang w:val="es-ES"/>
        </w:rPr>
        <w:t xml:space="preserve">lactosa </w:t>
      </w:r>
      <w:r w:rsidRPr="000265E5">
        <w:rPr>
          <w:sz w:val="22"/>
          <w:szCs w:val="22"/>
          <w:lang w:val="es-ES"/>
        </w:rPr>
        <w:t>(</w:t>
      </w:r>
      <w:r w:rsidR="00C523E3" w:rsidRPr="000265E5">
        <w:rPr>
          <w:sz w:val="22"/>
          <w:szCs w:val="22"/>
          <w:lang w:val="es-ES"/>
        </w:rPr>
        <w:t>p</w:t>
      </w:r>
      <w:r w:rsidR="00B40A05" w:rsidRPr="000265E5">
        <w:rPr>
          <w:sz w:val="22"/>
          <w:szCs w:val="22"/>
          <w:lang w:val="es-ES"/>
        </w:rPr>
        <w:t xml:space="preserve">ara </w:t>
      </w:r>
      <w:proofErr w:type="gramStart"/>
      <w:r w:rsidR="00B40A05" w:rsidRPr="000265E5">
        <w:rPr>
          <w:sz w:val="22"/>
          <w:szCs w:val="22"/>
          <w:lang w:val="es-ES"/>
        </w:rPr>
        <w:t>mayor información</w:t>
      </w:r>
      <w:proofErr w:type="gramEnd"/>
      <w:r w:rsidR="00B40A05" w:rsidRPr="000265E5">
        <w:rPr>
          <w:sz w:val="22"/>
          <w:szCs w:val="22"/>
          <w:lang w:val="es-ES"/>
        </w:rPr>
        <w:t xml:space="preserve"> </w:t>
      </w:r>
      <w:r w:rsidR="00983F30" w:rsidRPr="000265E5">
        <w:rPr>
          <w:sz w:val="22"/>
          <w:szCs w:val="22"/>
          <w:lang w:val="es-ES"/>
        </w:rPr>
        <w:t xml:space="preserve">consultar </w:t>
      </w:r>
      <w:r w:rsidRPr="000265E5">
        <w:rPr>
          <w:sz w:val="22"/>
          <w:szCs w:val="22"/>
          <w:lang w:val="es-ES"/>
        </w:rPr>
        <w:t>el prospecto)</w:t>
      </w:r>
      <w:r w:rsidR="00B40A05" w:rsidRPr="000265E5">
        <w:rPr>
          <w:sz w:val="22"/>
          <w:szCs w:val="22"/>
          <w:lang w:val="es-ES"/>
        </w:rPr>
        <w:t>.</w:t>
      </w:r>
    </w:p>
    <w:p w14:paraId="555B4460" w14:textId="77777777" w:rsidR="009A480E" w:rsidRPr="000265E5" w:rsidRDefault="009A480E" w:rsidP="007D1870">
      <w:pPr>
        <w:widowControl w:val="0"/>
        <w:rPr>
          <w:sz w:val="22"/>
          <w:szCs w:val="22"/>
          <w:lang w:val="es-ES"/>
        </w:rPr>
      </w:pPr>
    </w:p>
    <w:p w14:paraId="295B01A6"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77A522D8" w14:textId="77777777">
        <w:tc>
          <w:tcPr>
            <w:tcW w:w="9620" w:type="dxa"/>
            <w:tcBorders>
              <w:top w:val="single" w:sz="6" w:space="0" w:color="auto"/>
              <w:left w:val="single" w:sz="6" w:space="0" w:color="auto"/>
              <w:bottom w:val="single" w:sz="6" w:space="0" w:color="auto"/>
              <w:right w:val="single" w:sz="6" w:space="0" w:color="auto"/>
            </w:tcBorders>
          </w:tcPr>
          <w:p w14:paraId="235B10ED" w14:textId="77777777" w:rsidR="009A480E" w:rsidRPr="000265E5" w:rsidRDefault="009A480E" w:rsidP="007D1870">
            <w:pPr>
              <w:widowControl w:val="0"/>
              <w:ind w:left="567" w:hanging="567"/>
              <w:rPr>
                <w:b/>
                <w:sz w:val="22"/>
                <w:szCs w:val="22"/>
                <w:lang w:val="es-ES"/>
              </w:rPr>
            </w:pPr>
            <w:r w:rsidRPr="000265E5">
              <w:rPr>
                <w:b/>
                <w:sz w:val="22"/>
                <w:szCs w:val="22"/>
                <w:lang w:val="es-ES"/>
              </w:rPr>
              <w:t>4.</w:t>
            </w:r>
            <w:r w:rsidRPr="000265E5">
              <w:rPr>
                <w:b/>
                <w:sz w:val="22"/>
                <w:szCs w:val="22"/>
                <w:lang w:val="es-ES"/>
              </w:rPr>
              <w:tab/>
              <w:t>FORMA FARMACÉUTICA Y CONTENIDO DEL ENVASE</w:t>
            </w:r>
          </w:p>
        </w:tc>
      </w:tr>
    </w:tbl>
    <w:p w14:paraId="1536B501" w14:textId="77777777" w:rsidR="009A480E" w:rsidRPr="000265E5" w:rsidRDefault="009A480E" w:rsidP="007D1870">
      <w:pPr>
        <w:widowControl w:val="0"/>
        <w:rPr>
          <w:sz w:val="22"/>
          <w:szCs w:val="22"/>
          <w:lang w:val="es-ES"/>
        </w:rPr>
      </w:pPr>
    </w:p>
    <w:p w14:paraId="6ECA96A4" w14:textId="77777777" w:rsidR="009A480E" w:rsidRPr="000265E5" w:rsidRDefault="009A480E" w:rsidP="007D1870">
      <w:pPr>
        <w:widowControl w:val="0"/>
        <w:rPr>
          <w:sz w:val="22"/>
          <w:szCs w:val="22"/>
          <w:lang w:val="es-ES" w:eastAsia="es-ES"/>
        </w:rPr>
      </w:pPr>
      <w:r w:rsidRPr="000265E5">
        <w:rPr>
          <w:sz w:val="22"/>
          <w:szCs w:val="22"/>
          <w:lang w:val="es-ES"/>
        </w:rPr>
        <w:t>3 comprimidos recubiertos con película</w:t>
      </w:r>
    </w:p>
    <w:p w14:paraId="6D020304" w14:textId="77777777" w:rsidR="009A480E" w:rsidRPr="000265E5" w:rsidRDefault="009A480E" w:rsidP="007D1870">
      <w:pPr>
        <w:widowControl w:val="0"/>
        <w:rPr>
          <w:sz w:val="22"/>
          <w:szCs w:val="22"/>
          <w:lang w:val="es-ES"/>
        </w:rPr>
      </w:pPr>
    </w:p>
    <w:p w14:paraId="013AB0F6"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FC9D036" w14:textId="77777777">
        <w:tc>
          <w:tcPr>
            <w:tcW w:w="9620" w:type="dxa"/>
            <w:tcBorders>
              <w:top w:val="single" w:sz="6" w:space="0" w:color="auto"/>
              <w:left w:val="single" w:sz="6" w:space="0" w:color="auto"/>
              <w:bottom w:val="single" w:sz="6" w:space="0" w:color="auto"/>
              <w:right w:val="single" w:sz="6" w:space="0" w:color="auto"/>
            </w:tcBorders>
          </w:tcPr>
          <w:p w14:paraId="43A36E43" w14:textId="77777777" w:rsidR="009A480E" w:rsidRPr="000265E5" w:rsidRDefault="009A480E" w:rsidP="007D1870">
            <w:pPr>
              <w:widowControl w:val="0"/>
              <w:ind w:left="567" w:hanging="567"/>
              <w:rPr>
                <w:b/>
                <w:sz w:val="22"/>
                <w:szCs w:val="22"/>
                <w:lang w:val="es-ES"/>
              </w:rPr>
            </w:pPr>
            <w:r w:rsidRPr="000265E5">
              <w:rPr>
                <w:b/>
                <w:sz w:val="22"/>
                <w:szCs w:val="22"/>
                <w:lang w:val="es-ES"/>
              </w:rPr>
              <w:t>5.</w:t>
            </w:r>
            <w:r w:rsidRPr="000265E5">
              <w:rPr>
                <w:b/>
                <w:sz w:val="22"/>
                <w:szCs w:val="22"/>
                <w:lang w:val="es-ES"/>
              </w:rPr>
              <w:tab/>
              <w:t>FORMA Y VÍA(S) DE ADMINISTRACIÓN</w:t>
            </w:r>
          </w:p>
        </w:tc>
      </w:tr>
    </w:tbl>
    <w:p w14:paraId="2C45A50C" w14:textId="77777777" w:rsidR="009A480E" w:rsidRPr="000265E5" w:rsidRDefault="009A480E" w:rsidP="007D1870">
      <w:pPr>
        <w:widowControl w:val="0"/>
        <w:rPr>
          <w:sz w:val="22"/>
          <w:szCs w:val="22"/>
          <w:lang w:val="es-ES"/>
        </w:rPr>
      </w:pPr>
    </w:p>
    <w:p w14:paraId="06D999E6" w14:textId="77777777" w:rsidR="00B40A05" w:rsidRPr="000265E5" w:rsidRDefault="00B40A05" w:rsidP="007D1870">
      <w:pPr>
        <w:widowControl w:val="0"/>
        <w:rPr>
          <w:sz w:val="22"/>
          <w:szCs w:val="22"/>
          <w:lang w:val="es-ES"/>
        </w:rPr>
      </w:pPr>
      <w:r w:rsidRPr="000265E5">
        <w:rPr>
          <w:sz w:val="22"/>
          <w:szCs w:val="22"/>
          <w:lang w:val="es-ES"/>
        </w:rPr>
        <w:t>Leer el prospecto antes de utilizar el medicamento.</w:t>
      </w:r>
    </w:p>
    <w:p w14:paraId="64F1CC8B" w14:textId="77777777" w:rsidR="009A480E" w:rsidRPr="000265E5" w:rsidRDefault="00B40A05" w:rsidP="007D1870">
      <w:pPr>
        <w:widowControl w:val="0"/>
        <w:rPr>
          <w:sz w:val="22"/>
          <w:szCs w:val="22"/>
          <w:lang w:val="es-ES" w:eastAsia="es-ES"/>
        </w:rPr>
      </w:pPr>
      <w:r w:rsidRPr="000265E5">
        <w:rPr>
          <w:sz w:val="22"/>
          <w:szCs w:val="22"/>
          <w:lang w:val="es-ES"/>
        </w:rPr>
        <w:t>Vía</w:t>
      </w:r>
      <w:r w:rsidR="009A480E" w:rsidRPr="000265E5">
        <w:rPr>
          <w:sz w:val="22"/>
          <w:szCs w:val="22"/>
          <w:lang w:val="es-ES"/>
        </w:rPr>
        <w:t xml:space="preserve"> oral</w:t>
      </w:r>
      <w:r w:rsidR="007D4DD6" w:rsidRPr="000265E5">
        <w:rPr>
          <w:sz w:val="22"/>
          <w:szCs w:val="22"/>
          <w:lang w:val="es-ES"/>
        </w:rPr>
        <w:t>.</w:t>
      </w:r>
    </w:p>
    <w:p w14:paraId="2B40CEFB" w14:textId="77777777" w:rsidR="009A480E" w:rsidRPr="000265E5" w:rsidRDefault="009A480E" w:rsidP="007D1870">
      <w:pPr>
        <w:widowControl w:val="0"/>
        <w:rPr>
          <w:sz w:val="22"/>
          <w:szCs w:val="22"/>
          <w:lang w:val="es-ES"/>
        </w:rPr>
      </w:pPr>
    </w:p>
    <w:p w14:paraId="70514EE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65E1CBED" w14:textId="77777777">
        <w:tc>
          <w:tcPr>
            <w:tcW w:w="9620" w:type="dxa"/>
            <w:tcBorders>
              <w:top w:val="single" w:sz="6" w:space="0" w:color="auto"/>
              <w:left w:val="single" w:sz="6" w:space="0" w:color="auto"/>
              <w:bottom w:val="single" w:sz="6" w:space="0" w:color="auto"/>
              <w:right w:val="single" w:sz="6" w:space="0" w:color="auto"/>
            </w:tcBorders>
          </w:tcPr>
          <w:p w14:paraId="7A4C8D9D" w14:textId="77777777" w:rsidR="009A480E" w:rsidRPr="000265E5" w:rsidRDefault="009A480E" w:rsidP="007D1870">
            <w:pPr>
              <w:widowControl w:val="0"/>
              <w:ind w:left="567" w:hanging="567"/>
              <w:rPr>
                <w:b/>
                <w:sz w:val="22"/>
                <w:szCs w:val="22"/>
                <w:lang w:val="es-ES"/>
              </w:rPr>
            </w:pPr>
            <w:r w:rsidRPr="000265E5">
              <w:rPr>
                <w:b/>
                <w:sz w:val="22"/>
                <w:szCs w:val="22"/>
                <w:lang w:val="es-ES"/>
              </w:rPr>
              <w:t>6.</w:t>
            </w:r>
            <w:r w:rsidRPr="000265E5">
              <w:rPr>
                <w:b/>
                <w:sz w:val="22"/>
                <w:szCs w:val="22"/>
                <w:lang w:val="es-ES"/>
              </w:rPr>
              <w:tab/>
              <w:t>ADVERTENCIA ESPECIAL DE QUE EL MEDICAMENTO DEBE MANTENERSE FUERA DE LA VISTA Y DEL ALCANCE DE LOS NIÑOS</w:t>
            </w:r>
          </w:p>
        </w:tc>
      </w:tr>
    </w:tbl>
    <w:p w14:paraId="225921BC" w14:textId="77777777" w:rsidR="009A480E" w:rsidRPr="000265E5" w:rsidRDefault="009A480E" w:rsidP="007D1870">
      <w:pPr>
        <w:widowControl w:val="0"/>
        <w:rPr>
          <w:sz w:val="22"/>
          <w:szCs w:val="22"/>
          <w:lang w:val="es-ES"/>
        </w:rPr>
      </w:pPr>
    </w:p>
    <w:p w14:paraId="506FEC95" w14:textId="77777777" w:rsidR="009A480E" w:rsidRPr="000265E5" w:rsidRDefault="009A480E" w:rsidP="007D1870">
      <w:pPr>
        <w:widowControl w:val="0"/>
        <w:rPr>
          <w:sz w:val="22"/>
          <w:szCs w:val="22"/>
          <w:lang w:val="es-ES"/>
        </w:rPr>
      </w:pPr>
      <w:r w:rsidRPr="000265E5">
        <w:rPr>
          <w:sz w:val="22"/>
          <w:szCs w:val="22"/>
          <w:lang w:val="es-ES"/>
        </w:rPr>
        <w:t xml:space="preserve">Mantener fuera </w:t>
      </w:r>
      <w:r w:rsidR="0029459A" w:rsidRPr="000265E5">
        <w:rPr>
          <w:sz w:val="22"/>
          <w:szCs w:val="22"/>
          <w:lang w:val="es-ES"/>
        </w:rPr>
        <w:t xml:space="preserve">de la vista y </w:t>
      </w:r>
      <w:r w:rsidRPr="000265E5">
        <w:rPr>
          <w:sz w:val="22"/>
          <w:szCs w:val="22"/>
          <w:lang w:val="es-ES"/>
        </w:rPr>
        <w:t>del alcance y de los niños.</w:t>
      </w:r>
    </w:p>
    <w:p w14:paraId="70D3EE50" w14:textId="77777777" w:rsidR="009A480E" w:rsidRPr="000265E5" w:rsidRDefault="009A480E" w:rsidP="007D1870">
      <w:pPr>
        <w:widowControl w:val="0"/>
        <w:rPr>
          <w:sz w:val="22"/>
          <w:szCs w:val="22"/>
          <w:lang w:val="es-ES"/>
        </w:rPr>
      </w:pPr>
    </w:p>
    <w:p w14:paraId="0D6A5945"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4FCCB934" w14:textId="77777777">
        <w:tc>
          <w:tcPr>
            <w:tcW w:w="9620" w:type="dxa"/>
            <w:tcBorders>
              <w:top w:val="single" w:sz="6" w:space="0" w:color="auto"/>
              <w:left w:val="single" w:sz="6" w:space="0" w:color="auto"/>
              <w:bottom w:val="single" w:sz="6" w:space="0" w:color="auto"/>
              <w:right w:val="single" w:sz="6" w:space="0" w:color="auto"/>
            </w:tcBorders>
          </w:tcPr>
          <w:p w14:paraId="43EF5640" w14:textId="77777777" w:rsidR="009A480E" w:rsidRPr="000265E5" w:rsidRDefault="009A480E" w:rsidP="007D1870">
            <w:pPr>
              <w:widowControl w:val="0"/>
              <w:ind w:left="567" w:hanging="567"/>
              <w:rPr>
                <w:b/>
                <w:sz w:val="22"/>
                <w:szCs w:val="22"/>
                <w:lang w:val="es-ES"/>
              </w:rPr>
            </w:pPr>
            <w:r w:rsidRPr="000265E5">
              <w:rPr>
                <w:b/>
                <w:sz w:val="22"/>
                <w:szCs w:val="22"/>
                <w:lang w:val="es-ES"/>
              </w:rPr>
              <w:t>7.</w:t>
            </w:r>
            <w:r w:rsidRPr="000265E5">
              <w:rPr>
                <w:b/>
                <w:sz w:val="22"/>
                <w:szCs w:val="22"/>
                <w:lang w:val="es-ES"/>
              </w:rPr>
              <w:tab/>
              <w:t>OTRAS ADVERTENCIAS ESPECIALES, SI ES NECESARIO</w:t>
            </w:r>
          </w:p>
        </w:tc>
      </w:tr>
    </w:tbl>
    <w:p w14:paraId="7BE9E591" w14:textId="77777777" w:rsidR="009A480E" w:rsidRPr="000265E5" w:rsidRDefault="009A480E" w:rsidP="007D1870">
      <w:pPr>
        <w:widowControl w:val="0"/>
        <w:rPr>
          <w:sz w:val="22"/>
          <w:szCs w:val="22"/>
          <w:lang w:val="es-ES"/>
        </w:rPr>
      </w:pPr>
    </w:p>
    <w:p w14:paraId="5718D82C"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613144A" w14:textId="77777777">
        <w:tc>
          <w:tcPr>
            <w:tcW w:w="9620" w:type="dxa"/>
            <w:tcBorders>
              <w:top w:val="single" w:sz="6" w:space="0" w:color="auto"/>
              <w:left w:val="single" w:sz="6" w:space="0" w:color="auto"/>
              <w:bottom w:val="single" w:sz="6" w:space="0" w:color="auto"/>
              <w:right w:val="single" w:sz="6" w:space="0" w:color="auto"/>
            </w:tcBorders>
          </w:tcPr>
          <w:p w14:paraId="6F29EA6C" w14:textId="77777777" w:rsidR="009A480E" w:rsidRPr="000265E5" w:rsidRDefault="009A480E" w:rsidP="007D1870">
            <w:pPr>
              <w:widowControl w:val="0"/>
              <w:ind w:left="567" w:hanging="567"/>
              <w:rPr>
                <w:b/>
                <w:sz w:val="22"/>
                <w:szCs w:val="22"/>
                <w:lang w:val="es-ES"/>
              </w:rPr>
            </w:pPr>
            <w:r w:rsidRPr="000265E5">
              <w:rPr>
                <w:b/>
                <w:sz w:val="22"/>
                <w:szCs w:val="22"/>
                <w:lang w:val="es-ES"/>
              </w:rPr>
              <w:t>8.</w:t>
            </w:r>
            <w:r w:rsidRPr="000265E5">
              <w:rPr>
                <w:b/>
                <w:sz w:val="22"/>
                <w:szCs w:val="22"/>
                <w:lang w:val="es-ES"/>
              </w:rPr>
              <w:tab/>
              <w:t>FECHA DE CADUCIDAD</w:t>
            </w:r>
          </w:p>
        </w:tc>
      </w:tr>
    </w:tbl>
    <w:p w14:paraId="14FE39D2" w14:textId="77777777" w:rsidR="009A480E" w:rsidRPr="000265E5" w:rsidRDefault="009A480E" w:rsidP="007D1870">
      <w:pPr>
        <w:widowControl w:val="0"/>
        <w:rPr>
          <w:sz w:val="22"/>
          <w:szCs w:val="22"/>
          <w:lang w:val="es-ES"/>
        </w:rPr>
      </w:pPr>
    </w:p>
    <w:p w14:paraId="77FCE615"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3C13A7B2" w14:textId="77777777" w:rsidR="009A480E" w:rsidRPr="000265E5" w:rsidRDefault="009A480E" w:rsidP="007D1870">
      <w:pPr>
        <w:widowControl w:val="0"/>
        <w:rPr>
          <w:sz w:val="22"/>
          <w:szCs w:val="22"/>
          <w:lang w:val="es-ES"/>
        </w:rPr>
      </w:pPr>
    </w:p>
    <w:p w14:paraId="59151913"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7398CFCD" w14:textId="77777777">
        <w:tc>
          <w:tcPr>
            <w:tcW w:w="9620" w:type="dxa"/>
            <w:tcBorders>
              <w:top w:val="single" w:sz="6" w:space="0" w:color="auto"/>
              <w:left w:val="single" w:sz="6" w:space="0" w:color="auto"/>
              <w:bottom w:val="single" w:sz="6" w:space="0" w:color="auto"/>
              <w:right w:val="single" w:sz="6" w:space="0" w:color="auto"/>
            </w:tcBorders>
          </w:tcPr>
          <w:p w14:paraId="196FDDB3" w14:textId="77777777" w:rsidR="009A480E" w:rsidRPr="000265E5" w:rsidRDefault="009A480E" w:rsidP="007D1870">
            <w:pPr>
              <w:widowControl w:val="0"/>
              <w:ind w:left="567" w:hanging="567"/>
              <w:rPr>
                <w:b/>
                <w:sz w:val="22"/>
                <w:szCs w:val="22"/>
                <w:lang w:val="es-ES"/>
              </w:rPr>
            </w:pPr>
            <w:r w:rsidRPr="000265E5">
              <w:rPr>
                <w:b/>
                <w:sz w:val="22"/>
                <w:szCs w:val="22"/>
                <w:lang w:val="es-ES"/>
              </w:rPr>
              <w:t>9.</w:t>
            </w:r>
            <w:r w:rsidRPr="000265E5">
              <w:rPr>
                <w:b/>
                <w:sz w:val="22"/>
                <w:szCs w:val="22"/>
                <w:lang w:val="es-ES"/>
              </w:rPr>
              <w:tab/>
              <w:t>CONDICIONES ESPECIALES DE CONSERVACIÓN</w:t>
            </w:r>
          </w:p>
        </w:tc>
      </w:tr>
    </w:tbl>
    <w:p w14:paraId="4868D905" w14:textId="77777777" w:rsidR="009A480E" w:rsidRPr="000265E5" w:rsidRDefault="009A480E" w:rsidP="007D1870">
      <w:pPr>
        <w:widowControl w:val="0"/>
        <w:rPr>
          <w:sz w:val="22"/>
          <w:szCs w:val="22"/>
          <w:lang w:val="es-ES"/>
        </w:rPr>
      </w:pPr>
    </w:p>
    <w:p w14:paraId="795A5DDE" w14:textId="77777777" w:rsidR="009A480E" w:rsidRPr="000265E5" w:rsidRDefault="00B40A05" w:rsidP="007D1870">
      <w:pPr>
        <w:widowControl w:val="0"/>
        <w:rPr>
          <w:sz w:val="22"/>
          <w:szCs w:val="22"/>
          <w:lang w:val="es-ES"/>
        </w:rPr>
      </w:pPr>
      <w:r w:rsidRPr="000265E5">
        <w:rPr>
          <w:sz w:val="22"/>
          <w:szCs w:val="22"/>
          <w:lang w:val="es-ES"/>
        </w:rPr>
        <w:t xml:space="preserve">Conservar </w:t>
      </w:r>
      <w:r w:rsidR="009A480E" w:rsidRPr="000265E5">
        <w:rPr>
          <w:sz w:val="22"/>
          <w:szCs w:val="22"/>
          <w:lang w:val="es-ES"/>
        </w:rPr>
        <w:t xml:space="preserve">en el </w:t>
      </w:r>
      <w:r w:rsidR="006F4D24" w:rsidRPr="000265E5">
        <w:rPr>
          <w:sz w:val="22"/>
          <w:szCs w:val="22"/>
          <w:lang w:val="es-ES"/>
        </w:rPr>
        <w:t>embalaje</w:t>
      </w:r>
      <w:r w:rsidR="009A480E" w:rsidRPr="000265E5">
        <w:rPr>
          <w:sz w:val="22"/>
          <w:szCs w:val="22"/>
          <w:lang w:val="es-ES"/>
        </w:rPr>
        <w:t xml:space="preserve"> original</w:t>
      </w:r>
      <w:r w:rsidR="007D4DD6" w:rsidRPr="000265E5">
        <w:rPr>
          <w:sz w:val="22"/>
          <w:szCs w:val="22"/>
          <w:lang w:val="es-ES"/>
        </w:rPr>
        <w:t>.</w:t>
      </w:r>
    </w:p>
    <w:p w14:paraId="1AD011AD" w14:textId="77777777" w:rsidR="009A480E" w:rsidRPr="000265E5" w:rsidRDefault="009A480E" w:rsidP="007D1870">
      <w:pPr>
        <w:widowControl w:val="0"/>
        <w:rPr>
          <w:sz w:val="22"/>
          <w:szCs w:val="22"/>
          <w:lang w:val="es-ES"/>
        </w:rPr>
      </w:pPr>
    </w:p>
    <w:p w14:paraId="3B42CF6C" w14:textId="77777777" w:rsidR="004B49CC" w:rsidRPr="000265E5" w:rsidRDefault="004B49CC" w:rsidP="007D1870">
      <w:pPr>
        <w:widowControl w:val="0"/>
        <w:rPr>
          <w:sz w:val="22"/>
          <w:szCs w:val="22"/>
          <w:lang w:val="es-ES"/>
        </w:rPr>
      </w:pPr>
    </w:p>
    <w:tbl>
      <w:tblPr>
        <w:tblW w:w="96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E7E9EFC" w14:textId="77777777">
        <w:tc>
          <w:tcPr>
            <w:tcW w:w="9620" w:type="dxa"/>
            <w:tcBorders>
              <w:top w:val="single" w:sz="6" w:space="0" w:color="auto"/>
              <w:left w:val="single" w:sz="6" w:space="0" w:color="auto"/>
              <w:bottom w:val="single" w:sz="6" w:space="0" w:color="auto"/>
              <w:right w:val="single" w:sz="6" w:space="0" w:color="auto"/>
            </w:tcBorders>
          </w:tcPr>
          <w:p w14:paraId="0D1C3735" w14:textId="77777777" w:rsidR="009A480E" w:rsidRPr="000265E5" w:rsidRDefault="009A480E" w:rsidP="00D075A7">
            <w:pPr>
              <w:keepNext/>
              <w:keepLines/>
              <w:widowControl w:val="0"/>
              <w:ind w:left="567" w:hanging="567"/>
              <w:rPr>
                <w:b/>
                <w:sz w:val="22"/>
                <w:szCs w:val="22"/>
                <w:lang w:val="es-ES"/>
              </w:rPr>
            </w:pPr>
            <w:r w:rsidRPr="000265E5">
              <w:rPr>
                <w:b/>
                <w:sz w:val="22"/>
                <w:szCs w:val="22"/>
                <w:lang w:val="es-ES"/>
              </w:rPr>
              <w:lastRenderedPageBreak/>
              <w:t>10.</w:t>
            </w:r>
            <w:r w:rsidRPr="000265E5">
              <w:rPr>
                <w:b/>
                <w:sz w:val="22"/>
                <w:szCs w:val="22"/>
                <w:lang w:val="es-ES"/>
              </w:rPr>
              <w:tab/>
              <w:t>PRECAUCIONES ESPECIALES DE ELIMINACIÓN DEL PRODUCTO NO UTILIZADO O DE LOS MATERIALES QUE ESTÉN EN CONTACTO DIRECTO CON EL PRODUCTO (CUANDO CORRESPONDA)</w:t>
            </w:r>
          </w:p>
        </w:tc>
      </w:tr>
    </w:tbl>
    <w:p w14:paraId="2AA5DBE6" w14:textId="77777777" w:rsidR="009A480E" w:rsidRPr="000265E5" w:rsidRDefault="009A480E" w:rsidP="00D075A7">
      <w:pPr>
        <w:keepNext/>
        <w:keepLines/>
        <w:widowControl w:val="0"/>
        <w:rPr>
          <w:sz w:val="22"/>
          <w:szCs w:val="22"/>
          <w:lang w:val="es-ES"/>
        </w:rPr>
      </w:pPr>
    </w:p>
    <w:p w14:paraId="37F1E2CB" w14:textId="77777777" w:rsidR="009A480E" w:rsidRPr="000265E5" w:rsidRDefault="009A480E" w:rsidP="00D075A7">
      <w:pPr>
        <w:keepNext/>
        <w:keepLines/>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29089AE" w14:textId="77777777">
        <w:tc>
          <w:tcPr>
            <w:tcW w:w="9620" w:type="dxa"/>
            <w:tcBorders>
              <w:top w:val="single" w:sz="6" w:space="0" w:color="auto"/>
              <w:left w:val="single" w:sz="6" w:space="0" w:color="auto"/>
              <w:bottom w:val="single" w:sz="6" w:space="0" w:color="auto"/>
              <w:right w:val="single" w:sz="6" w:space="0" w:color="auto"/>
            </w:tcBorders>
          </w:tcPr>
          <w:p w14:paraId="55965039" w14:textId="77777777" w:rsidR="009A480E" w:rsidRPr="000265E5" w:rsidRDefault="009A480E" w:rsidP="007D1870">
            <w:pPr>
              <w:widowControl w:val="0"/>
              <w:ind w:left="567" w:hanging="567"/>
              <w:rPr>
                <w:b/>
                <w:sz w:val="22"/>
                <w:szCs w:val="22"/>
                <w:lang w:val="es-ES"/>
              </w:rPr>
            </w:pPr>
            <w:r w:rsidRPr="000265E5">
              <w:rPr>
                <w:b/>
                <w:sz w:val="22"/>
                <w:szCs w:val="22"/>
                <w:lang w:val="es-ES"/>
              </w:rPr>
              <w:t>11.</w:t>
            </w:r>
            <w:r w:rsidRPr="000265E5">
              <w:rPr>
                <w:b/>
                <w:sz w:val="22"/>
                <w:szCs w:val="22"/>
                <w:lang w:val="es-ES"/>
              </w:rPr>
              <w:tab/>
              <w:t>NOMBRE Y DIRECCIÓN DEL TITULAR DE LA AUTORIZACIÓN DE COMERCIALIZACIÓN</w:t>
            </w:r>
          </w:p>
        </w:tc>
      </w:tr>
    </w:tbl>
    <w:p w14:paraId="7DFE8C0F" w14:textId="77777777" w:rsidR="009A480E" w:rsidRPr="000265E5" w:rsidRDefault="009A480E" w:rsidP="007D1870">
      <w:pPr>
        <w:widowControl w:val="0"/>
        <w:rPr>
          <w:sz w:val="22"/>
          <w:szCs w:val="22"/>
          <w:lang w:val="es-ES"/>
        </w:rPr>
      </w:pPr>
    </w:p>
    <w:p w14:paraId="29500FF7" w14:textId="77777777" w:rsidR="009A480E" w:rsidRPr="000265E5" w:rsidRDefault="009A480E" w:rsidP="007D1870">
      <w:pPr>
        <w:widowControl w:val="0"/>
        <w:rPr>
          <w:sz w:val="22"/>
          <w:szCs w:val="22"/>
          <w:lang w:val="de-DE"/>
        </w:rPr>
      </w:pPr>
      <w:r w:rsidRPr="000265E5">
        <w:rPr>
          <w:sz w:val="22"/>
          <w:szCs w:val="22"/>
          <w:lang w:val="de-DE"/>
        </w:rPr>
        <w:t>Sanofi-</w:t>
      </w:r>
      <w:r w:rsidR="00B40A05" w:rsidRPr="000265E5">
        <w:rPr>
          <w:sz w:val="22"/>
          <w:szCs w:val="22"/>
          <w:lang w:val="de-DE"/>
        </w:rPr>
        <w:t>A</w:t>
      </w:r>
      <w:r w:rsidRPr="000265E5">
        <w:rPr>
          <w:sz w:val="22"/>
          <w:szCs w:val="22"/>
          <w:lang w:val="de-DE"/>
        </w:rPr>
        <w:t>ventis Deutschland GmbH</w:t>
      </w:r>
    </w:p>
    <w:p w14:paraId="7F815284" w14:textId="77777777" w:rsidR="007D4DD6" w:rsidRPr="000265E5" w:rsidRDefault="009A480E" w:rsidP="007D1870">
      <w:pPr>
        <w:widowControl w:val="0"/>
        <w:rPr>
          <w:sz w:val="22"/>
          <w:szCs w:val="22"/>
          <w:lang w:val="de-DE"/>
        </w:rPr>
      </w:pPr>
      <w:r w:rsidRPr="000265E5">
        <w:rPr>
          <w:sz w:val="22"/>
          <w:szCs w:val="22"/>
          <w:lang w:val="de-DE"/>
        </w:rPr>
        <w:t>D-65926 Frankfurt am Main</w:t>
      </w:r>
    </w:p>
    <w:p w14:paraId="1F477F5A" w14:textId="77777777" w:rsidR="009A480E" w:rsidRPr="000265E5" w:rsidRDefault="009A480E" w:rsidP="007D1870">
      <w:pPr>
        <w:widowControl w:val="0"/>
        <w:rPr>
          <w:sz w:val="22"/>
          <w:szCs w:val="22"/>
          <w:lang w:val="de-DE"/>
        </w:rPr>
      </w:pPr>
      <w:r w:rsidRPr="000265E5">
        <w:rPr>
          <w:sz w:val="22"/>
          <w:szCs w:val="22"/>
          <w:lang w:val="de-DE"/>
        </w:rPr>
        <w:t>Alemania</w:t>
      </w:r>
    </w:p>
    <w:p w14:paraId="14ED5AAB" w14:textId="77777777" w:rsidR="009A480E" w:rsidRPr="000265E5" w:rsidRDefault="009A480E" w:rsidP="007D1870">
      <w:pPr>
        <w:widowControl w:val="0"/>
        <w:rPr>
          <w:sz w:val="22"/>
          <w:szCs w:val="22"/>
          <w:lang w:val="de-DE"/>
        </w:rPr>
      </w:pPr>
    </w:p>
    <w:p w14:paraId="70BC03B9" w14:textId="77777777" w:rsidR="009A480E" w:rsidRPr="000265E5" w:rsidRDefault="009A480E" w:rsidP="007D1870">
      <w:pPr>
        <w:widowControl w:val="0"/>
        <w:rPr>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F77816" w14:paraId="0EDD8FD0" w14:textId="77777777">
        <w:tc>
          <w:tcPr>
            <w:tcW w:w="9620" w:type="dxa"/>
            <w:tcBorders>
              <w:top w:val="single" w:sz="6" w:space="0" w:color="auto"/>
              <w:left w:val="single" w:sz="6" w:space="0" w:color="auto"/>
              <w:bottom w:val="single" w:sz="6" w:space="0" w:color="auto"/>
              <w:right w:val="single" w:sz="6" w:space="0" w:color="auto"/>
            </w:tcBorders>
          </w:tcPr>
          <w:p w14:paraId="77E7B37C" w14:textId="77777777" w:rsidR="009A480E" w:rsidRPr="000265E5" w:rsidRDefault="009A480E" w:rsidP="007D1870">
            <w:pPr>
              <w:widowControl w:val="0"/>
              <w:ind w:left="567" w:hanging="567"/>
              <w:rPr>
                <w:b/>
                <w:sz w:val="22"/>
                <w:szCs w:val="22"/>
                <w:lang w:val="es-ES"/>
              </w:rPr>
            </w:pPr>
            <w:r w:rsidRPr="000265E5">
              <w:rPr>
                <w:b/>
                <w:sz w:val="22"/>
                <w:szCs w:val="22"/>
                <w:lang w:val="es-ES"/>
              </w:rPr>
              <w:t>12.</w:t>
            </w:r>
            <w:r w:rsidRPr="000265E5">
              <w:rPr>
                <w:b/>
                <w:sz w:val="22"/>
                <w:szCs w:val="22"/>
                <w:lang w:val="es-ES"/>
              </w:rPr>
              <w:tab/>
              <w:t>NÚMERO(S) DE AUTORIZACIÓN DE COMERCIALIZACIÓN</w:t>
            </w:r>
          </w:p>
        </w:tc>
      </w:tr>
    </w:tbl>
    <w:p w14:paraId="64E2EA77" w14:textId="77777777" w:rsidR="009A480E" w:rsidRPr="000265E5" w:rsidRDefault="009A480E" w:rsidP="007D1870">
      <w:pPr>
        <w:widowControl w:val="0"/>
        <w:rPr>
          <w:sz w:val="22"/>
          <w:szCs w:val="22"/>
          <w:lang w:val="es-ES"/>
        </w:rPr>
      </w:pPr>
    </w:p>
    <w:p w14:paraId="7049B124" w14:textId="77777777" w:rsidR="009A480E" w:rsidRPr="000265E5" w:rsidRDefault="009A480E" w:rsidP="007D1870">
      <w:pPr>
        <w:widowControl w:val="0"/>
        <w:jc w:val="both"/>
        <w:rPr>
          <w:sz w:val="22"/>
          <w:szCs w:val="22"/>
          <w:lang w:val="es-ES"/>
        </w:rPr>
      </w:pPr>
      <w:r w:rsidRPr="000265E5">
        <w:rPr>
          <w:sz w:val="22"/>
          <w:szCs w:val="22"/>
          <w:lang w:val="es-ES"/>
        </w:rPr>
        <w:t xml:space="preserve">EU/1/99/118/009 </w:t>
      </w:r>
      <w:r>
        <w:rPr>
          <w:sz w:val="22"/>
          <w:szCs w:val="22"/>
          <w:highlight w:val="lightGray"/>
          <w:lang w:val="es-ES"/>
        </w:rPr>
        <w:t>3 comprimidos</w:t>
      </w:r>
    </w:p>
    <w:p w14:paraId="561DB115" w14:textId="77777777" w:rsidR="009A480E" w:rsidRPr="000265E5" w:rsidRDefault="009A480E" w:rsidP="007D1870">
      <w:pPr>
        <w:widowControl w:val="0"/>
        <w:jc w:val="both"/>
        <w:rPr>
          <w:sz w:val="22"/>
          <w:szCs w:val="22"/>
          <w:lang w:val="es-ES" w:eastAsia="es-ES"/>
        </w:rPr>
      </w:pPr>
    </w:p>
    <w:p w14:paraId="4C1F47F9"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42E35DA7" w14:textId="77777777">
        <w:tc>
          <w:tcPr>
            <w:tcW w:w="9620" w:type="dxa"/>
            <w:tcBorders>
              <w:top w:val="single" w:sz="6" w:space="0" w:color="auto"/>
              <w:left w:val="single" w:sz="6" w:space="0" w:color="auto"/>
              <w:bottom w:val="single" w:sz="6" w:space="0" w:color="auto"/>
              <w:right w:val="single" w:sz="6" w:space="0" w:color="auto"/>
            </w:tcBorders>
          </w:tcPr>
          <w:p w14:paraId="6718F106" w14:textId="77777777" w:rsidR="009A480E" w:rsidRPr="000265E5" w:rsidRDefault="009A480E" w:rsidP="007D1870">
            <w:pPr>
              <w:widowControl w:val="0"/>
              <w:ind w:left="567" w:hanging="567"/>
              <w:rPr>
                <w:b/>
                <w:sz w:val="22"/>
                <w:szCs w:val="22"/>
                <w:lang w:val="es-ES"/>
              </w:rPr>
            </w:pPr>
            <w:r w:rsidRPr="000265E5">
              <w:rPr>
                <w:b/>
                <w:sz w:val="22"/>
                <w:szCs w:val="22"/>
                <w:lang w:val="es-ES"/>
              </w:rPr>
              <w:t>13.</w:t>
            </w:r>
            <w:r w:rsidRPr="000265E5">
              <w:rPr>
                <w:b/>
                <w:sz w:val="22"/>
                <w:szCs w:val="22"/>
                <w:lang w:val="es-ES"/>
              </w:rPr>
              <w:tab/>
              <w:t xml:space="preserve">NÚMERO DE LOTE </w:t>
            </w:r>
          </w:p>
        </w:tc>
      </w:tr>
    </w:tbl>
    <w:p w14:paraId="278CADC8" w14:textId="77777777" w:rsidR="009A480E" w:rsidRPr="000265E5" w:rsidRDefault="009A480E" w:rsidP="007D1870">
      <w:pPr>
        <w:widowControl w:val="0"/>
        <w:rPr>
          <w:sz w:val="22"/>
          <w:szCs w:val="22"/>
          <w:lang w:val="es-ES"/>
        </w:rPr>
      </w:pPr>
    </w:p>
    <w:p w14:paraId="5AF38A87" w14:textId="77777777" w:rsidR="009A480E" w:rsidRPr="000265E5" w:rsidRDefault="009A480E" w:rsidP="007D1870">
      <w:pPr>
        <w:widowControl w:val="0"/>
        <w:rPr>
          <w:sz w:val="22"/>
          <w:szCs w:val="22"/>
          <w:lang w:val="es-ES"/>
        </w:rPr>
      </w:pPr>
      <w:r w:rsidRPr="000265E5">
        <w:rPr>
          <w:sz w:val="22"/>
          <w:szCs w:val="22"/>
          <w:lang w:val="es-ES"/>
        </w:rPr>
        <w:t xml:space="preserve">Lote </w:t>
      </w:r>
    </w:p>
    <w:p w14:paraId="4C1631B6" w14:textId="77777777" w:rsidR="009A480E" w:rsidRPr="000265E5" w:rsidRDefault="009A480E" w:rsidP="007D1870">
      <w:pPr>
        <w:widowControl w:val="0"/>
        <w:rPr>
          <w:sz w:val="22"/>
          <w:szCs w:val="22"/>
          <w:lang w:val="es-ES"/>
        </w:rPr>
      </w:pPr>
    </w:p>
    <w:p w14:paraId="0A7DF6B3" w14:textId="77777777" w:rsidR="004B49CC" w:rsidRPr="000265E5" w:rsidRDefault="004B49CC"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1E314007" w14:textId="77777777">
        <w:tc>
          <w:tcPr>
            <w:tcW w:w="9620" w:type="dxa"/>
            <w:tcBorders>
              <w:top w:val="single" w:sz="6" w:space="0" w:color="auto"/>
              <w:left w:val="single" w:sz="6" w:space="0" w:color="auto"/>
              <w:bottom w:val="single" w:sz="6" w:space="0" w:color="auto"/>
              <w:right w:val="single" w:sz="6" w:space="0" w:color="auto"/>
            </w:tcBorders>
          </w:tcPr>
          <w:p w14:paraId="1D6DF3DE" w14:textId="77777777" w:rsidR="009A480E" w:rsidRPr="000265E5" w:rsidRDefault="009A480E" w:rsidP="007D1870">
            <w:pPr>
              <w:widowControl w:val="0"/>
              <w:ind w:left="567" w:hanging="567"/>
              <w:rPr>
                <w:b/>
                <w:sz w:val="22"/>
                <w:szCs w:val="22"/>
                <w:lang w:val="es-ES"/>
              </w:rPr>
            </w:pPr>
            <w:r w:rsidRPr="000265E5">
              <w:rPr>
                <w:b/>
                <w:sz w:val="22"/>
                <w:szCs w:val="22"/>
                <w:lang w:val="es-ES"/>
              </w:rPr>
              <w:t>14.</w:t>
            </w:r>
            <w:r w:rsidRPr="000265E5">
              <w:rPr>
                <w:b/>
                <w:sz w:val="22"/>
                <w:szCs w:val="22"/>
                <w:lang w:val="es-ES"/>
              </w:rPr>
              <w:tab/>
              <w:t>CONDICIONES GENERALES DE DISPENSACIÓN</w:t>
            </w:r>
          </w:p>
        </w:tc>
      </w:tr>
    </w:tbl>
    <w:p w14:paraId="6271FEBE" w14:textId="77777777" w:rsidR="009A480E" w:rsidRPr="000265E5" w:rsidRDefault="009A480E" w:rsidP="007D1870">
      <w:pPr>
        <w:widowControl w:val="0"/>
        <w:rPr>
          <w:sz w:val="22"/>
          <w:szCs w:val="22"/>
          <w:lang w:val="es-ES"/>
        </w:rPr>
      </w:pPr>
    </w:p>
    <w:p w14:paraId="4A46B3B0" w14:textId="77777777" w:rsidR="009A480E" w:rsidRPr="000265E5" w:rsidRDefault="009A480E" w:rsidP="007D1870">
      <w:pPr>
        <w:widowControl w:val="0"/>
        <w:rPr>
          <w:sz w:val="22"/>
          <w:szCs w:val="22"/>
          <w:lang w:val="es-ES"/>
        </w:rPr>
      </w:pPr>
      <w:r w:rsidRPr="000265E5">
        <w:rPr>
          <w:sz w:val="22"/>
          <w:szCs w:val="22"/>
          <w:lang w:val="es-ES"/>
        </w:rPr>
        <w:t>Medicamento sujeto a prescripción médica.</w:t>
      </w:r>
    </w:p>
    <w:p w14:paraId="156839A9" w14:textId="77777777" w:rsidR="009A480E" w:rsidRPr="000265E5" w:rsidRDefault="009A480E" w:rsidP="007D1870">
      <w:pPr>
        <w:widowControl w:val="0"/>
        <w:rPr>
          <w:sz w:val="22"/>
          <w:szCs w:val="22"/>
          <w:lang w:val="es-ES"/>
        </w:rPr>
      </w:pPr>
    </w:p>
    <w:p w14:paraId="5A78D040" w14:textId="77777777" w:rsidR="009A480E" w:rsidRPr="000265E5" w:rsidRDefault="009A480E" w:rsidP="007D1870">
      <w:pPr>
        <w:widowControl w:val="0"/>
        <w:rPr>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20"/>
      </w:tblGrid>
      <w:tr w:rsidR="009A480E" w:rsidRPr="000265E5" w14:paraId="3285343A" w14:textId="77777777">
        <w:tc>
          <w:tcPr>
            <w:tcW w:w="9620" w:type="dxa"/>
            <w:tcBorders>
              <w:top w:val="single" w:sz="6" w:space="0" w:color="auto"/>
              <w:left w:val="single" w:sz="6" w:space="0" w:color="auto"/>
              <w:bottom w:val="single" w:sz="6" w:space="0" w:color="auto"/>
              <w:right w:val="single" w:sz="6" w:space="0" w:color="auto"/>
            </w:tcBorders>
          </w:tcPr>
          <w:p w14:paraId="67DA0881" w14:textId="77777777" w:rsidR="009A480E" w:rsidRPr="000265E5" w:rsidRDefault="009A480E" w:rsidP="007D1870">
            <w:pPr>
              <w:widowControl w:val="0"/>
              <w:ind w:left="567" w:hanging="567"/>
              <w:rPr>
                <w:b/>
                <w:sz w:val="22"/>
                <w:szCs w:val="22"/>
                <w:lang w:val="es-ES"/>
              </w:rPr>
            </w:pPr>
            <w:r w:rsidRPr="000265E5">
              <w:rPr>
                <w:b/>
                <w:sz w:val="22"/>
                <w:szCs w:val="22"/>
                <w:lang w:val="es-ES"/>
              </w:rPr>
              <w:t>15.</w:t>
            </w:r>
            <w:r w:rsidRPr="000265E5">
              <w:rPr>
                <w:b/>
                <w:sz w:val="22"/>
                <w:szCs w:val="22"/>
                <w:lang w:val="es-ES"/>
              </w:rPr>
              <w:tab/>
              <w:t>INSTRUCCIONES DE USO</w:t>
            </w:r>
          </w:p>
        </w:tc>
      </w:tr>
    </w:tbl>
    <w:p w14:paraId="3B31561C" w14:textId="77777777" w:rsidR="009A480E" w:rsidRPr="000265E5" w:rsidRDefault="009A480E" w:rsidP="007D1870">
      <w:pPr>
        <w:pStyle w:val="EndnoteText"/>
        <w:widowControl w:val="0"/>
        <w:rPr>
          <w:szCs w:val="22"/>
          <w:lang w:val="es-ES"/>
        </w:rPr>
      </w:pPr>
    </w:p>
    <w:p w14:paraId="6EC13D1F" w14:textId="77777777" w:rsidR="00983F30" w:rsidRPr="000265E5" w:rsidRDefault="00983F30"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0A05" w:rsidRPr="000265E5" w14:paraId="2F29BB30" w14:textId="77777777">
        <w:tc>
          <w:tcPr>
            <w:tcW w:w="9287" w:type="dxa"/>
          </w:tcPr>
          <w:p w14:paraId="0652BD02" w14:textId="77777777" w:rsidR="00B40A05" w:rsidRPr="000265E5" w:rsidRDefault="00B40A05" w:rsidP="007D1870">
            <w:pPr>
              <w:widowControl w:val="0"/>
              <w:tabs>
                <w:tab w:val="left" w:pos="142"/>
              </w:tabs>
              <w:ind w:left="567" w:hanging="567"/>
              <w:rPr>
                <w:b/>
                <w:sz w:val="22"/>
                <w:szCs w:val="22"/>
              </w:rPr>
            </w:pPr>
            <w:r w:rsidRPr="000265E5">
              <w:rPr>
                <w:b/>
                <w:sz w:val="22"/>
                <w:szCs w:val="22"/>
              </w:rPr>
              <w:t>16.</w:t>
            </w:r>
            <w:r w:rsidRPr="000265E5">
              <w:rPr>
                <w:b/>
                <w:sz w:val="22"/>
                <w:szCs w:val="22"/>
              </w:rPr>
              <w:tab/>
              <w:t>INFORMACIÓN EN BRAILLE</w:t>
            </w:r>
          </w:p>
        </w:tc>
      </w:tr>
    </w:tbl>
    <w:p w14:paraId="6EFEE286" w14:textId="77777777" w:rsidR="00B40A05" w:rsidRPr="000265E5" w:rsidRDefault="00B40A05" w:rsidP="007D1870">
      <w:pPr>
        <w:widowControl w:val="0"/>
        <w:rPr>
          <w:b/>
          <w:sz w:val="22"/>
          <w:szCs w:val="22"/>
          <w:u w:val="single"/>
        </w:rPr>
      </w:pPr>
    </w:p>
    <w:p w14:paraId="43451076" w14:textId="77777777" w:rsidR="004B49CC" w:rsidRDefault="00B40A05" w:rsidP="007D1870">
      <w:pPr>
        <w:pStyle w:val="EndnoteText"/>
        <w:widowControl w:val="0"/>
        <w:rPr>
          <w:bCs/>
          <w:szCs w:val="22"/>
        </w:rPr>
      </w:pPr>
      <w:r w:rsidRPr="000265E5">
        <w:rPr>
          <w:bCs/>
          <w:szCs w:val="22"/>
        </w:rPr>
        <w:t>Arava 100 mg</w:t>
      </w:r>
    </w:p>
    <w:p w14:paraId="4B955A5B" w14:textId="77777777" w:rsidR="002860DF" w:rsidRDefault="002860DF" w:rsidP="007D1870">
      <w:pPr>
        <w:pStyle w:val="EndnoteText"/>
        <w:widowControl w:val="0"/>
        <w:rPr>
          <w:bCs/>
          <w:szCs w:val="22"/>
        </w:rPr>
      </w:pPr>
    </w:p>
    <w:p w14:paraId="3BB82695" w14:textId="77777777" w:rsidR="007A5DD6" w:rsidRPr="007A5DD6" w:rsidRDefault="007A5DD6" w:rsidP="007A5DD6">
      <w:pPr>
        <w:tabs>
          <w:tab w:val="left" w:pos="567"/>
        </w:tabs>
        <w:rPr>
          <w:sz w:val="22"/>
          <w:szCs w:val="22"/>
          <w:lang w:val="es-ES"/>
        </w:rPr>
      </w:pPr>
    </w:p>
    <w:p w14:paraId="22ACED95" w14:textId="77777777" w:rsidR="007A5DD6" w:rsidRPr="007A5DD6" w:rsidRDefault="007A5DD6" w:rsidP="007A5DD6">
      <w:pPr>
        <w:keepNext/>
        <w:keepLines/>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17.</w:t>
      </w:r>
      <w:r w:rsidRPr="007A5DD6">
        <w:rPr>
          <w:b/>
          <w:noProof/>
          <w:sz w:val="22"/>
          <w:szCs w:val="22"/>
          <w:lang w:val="es-ES"/>
        </w:rPr>
        <w:tab/>
        <w:t>IDENTIFICADOR ÚNICO</w:t>
      </w:r>
      <w:r w:rsidRPr="007A5DD6">
        <w:rPr>
          <w:b/>
          <w:sz w:val="22"/>
          <w:szCs w:val="22"/>
          <w:lang w:val="es-ES"/>
        </w:rPr>
        <w:t xml:space="preserve"> – CODIGO DE BARRAS 2D</w:t>
      </w:r>
    </w:p>
    <w:p w14:paraId="5F234398" w14:textId="77777777" w:rsidR="007A5DD6" w:rsidRPr="007A5DD6" w:rsidRDefault="007A5DD6" w:rsidP="007A5DD6">
      <w:pPr>
        <w:keepNext/>
        <w:keepLines/>
        <w:tabs>
          <w:tab w:val="left" w:pos="567"/>
        </w:tabs>
        <w:spacing w:line="260" w:lineRule="exact"/>
        <w:rPr>
          <w:noProof/>
          <w:sz w:val="22"/>
          <w:szCs w:val="22"/>
          <w:lang w:val="es-ES"/>
        </w:rPr>
      </w:pPr>
    </w:p>
    <w:p w14:paraId="66E50F95" w14:textId="77777777" w:rsidR="007A5DD6" w:rsidRDefault="007A5DD6" w:rsidP="007A5DD6">
      <w:pPr>
        <w:keepNext/>
        <w:keepLines/>
        <w:tabs>
          <w:tab w:val="left" w:pos="567"/>
        </w:tabs>
        <w:spacing w:line="260" w:lineRule="exact"/>
        <w:rPr>
          <w:noProof/>
          <w:sz w:val="22"/>
          <w:szCs w:val="22"/>
          <w:highlight w:val="lightGray"/>
          <w:lang w:val="es-ES"/>
        </w:rPr>
      </w:pPr>
      <w:r>
        <w:rPr>
          <w:noProof/>
          <w:sz w:val="22"/>
          <w:szCs w:val="22"/>
          <w:highlight w:val="lightGray"/>
          <w:lang w:val="es-ES"/>
        </w:rPr>
        <w:t>Incluido el código de barras 2D que lleva el identificar único.</w:t>
      </w:r>
    </w:p>
    <w:p w14:paraId="7C93C082" w14:textId="77777777" w:rsidR="007A5DD6" w:rsidRPr="007A5DD6" w:rsidRDefault="007A5DD6" w:rsidP="007A5DD6">
      <w:pPr>
        <w:tabs>
          <w:tab w:val="left" w:pos="567"/>
        </w:tabs>
        <w:spacing w:line="260" w:lineRule="exact"/>
        <w:rPr>
          <w:sz w:val="22"/>
          <w:szCs w:val="22"/>
          <w:lang w:val="es-ES"/>
        </w:rPr>
      </w:pPr>
    </w:p>
    <w:p w14:paraId="4B4D4552" w14:textId="77777777" w:rsidR="007A5DD6" w:rsidRPr="007A5DD6" w:rsidRDefault="007A5DD6" w:rsidP="007A5DD6">
      <w:pPr>
        <w:tabs>
          <w:tab w:val="left" w:pos="567"/>
        </w:tabs>
        <w:spacing w:line="260" w:lineRule="exact"/>
        <w:rPr>
          <w:noProof/>
          <w:sz w:val="22"/>
          <w:szCs w:val="22"/>
          <w:lang w:val="es-ES"/>
        </w:rPr>
      </w:pPr>
    </w:p>
    <w:p w14:paraId="6E692BA2" w14:textId="77777777" w:rsidR="007A5DD6" w:rsidRPr="007A5DD6" w:rsidRDefault="007A5DD6" w:rsidP="007A5DD6">
      <w:pPr>
        <w:pBdr>
          <w:top w:val="single" w:sz="4" w:space="1" w:color="auto"/>
          <w:left w:val="single" w:sz="4" w:space="4" w:color="auto"/>
          <w:bottom w:val="single" w:sz="4" w:space="1" w:color="auto"/>
          <w:right w:val="single" w:sz="4" w:space="4" w:color="auto"/>
        </w:pBdr>
        <w:tabs>
          <w:tab w:val="left" w:pos="567"/>
        </w:tabs>
        <w:spacing w:line="260" w:lineRule="exact"/>
        <w:rPr>
          <w:b/>
          <w:sz w:val="22"/>
          <w:szCs w:val="22"/>
          <w:lang w:val="es-ES"/>
        </w:rPr>
      </w:pPr>
      <w:r w:rsidRPr="007A5DD6">
        <w:rPr>
          <w:b/>
          <w:sz w:val="22"/>
          <w:szCs w:val="22"/>
          <w:lang w:val="es-ES"/>
        </w:rPr>
        <w:t>18.</w:t>
      </w:r>
      <w:r w:rsidRPr="007A5DD6">
        <w:rPr>
          <w:b/>
          <w:noProof/>
          <w:sz w:val="22"/>
          <w:szCs w:val="22"/>
          <w:lang w:val="es-ES"/>
        </w:rPr>
        <w:tab/>
        <w:t>IDENTIFICADOR ÚNICO</w:t>
      </w:r>
      <w:r w:rsidRPr="007A5DD6">
        <w:rPr>
          <w:b/>
          <w:sz w:val="22"/>
          <w:szCs w:val="22"/>
          <w:lang w:val="es-ES"/>
        </w:rPr>
        <w:t xml:space="preserve"> – INFORMACIÓN EN CARACTERES VISUALES</w:t>
      </w:r>
    </w:p>
    <w:p w14:paraId="53BBE5AE" w14:textId="77777777" w:rsidR="007A5DD6" w:rsidRPr="007A5DD6" w:rsidRDefault="007A5DD6" w:rsidP="007A5DD6">
      <w:pPr>
        <w:tabs>
          <w:tab w:val="left" w:pos="567"/>
        </w:tabs>
        <w:spacing w:line="260" w:lineRule="exact"/>
        <w:rPr>
          <w:sz w:val="22"/>
          <w:szCs w:val="22"/>
          <w:lang w:val="es-ES"/>
        </w:rPr>
      </w:pPr>
    </w:p>
    <w:p w14:paraId="6A67198D"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PC:</w:t>
      </w:r>
    </w:p>
    <w:p w14:paraId="104C3228"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SN:</w:t>
      </w:r>
    </w:p>
    <w:p w14:paraId="562CECA4" w14:textId="77777777" w:rsidR="007A5DD6" w:rsidRPr="007A5DD6" w:rsidRDefault="007A5DD6" w:rsidP="007A5DD6">
      <w:pPr>
        <w:shd w:val="clear" w:color="auto" w:fill="FFFFFF"/>
        <w:autoSpaceDE w:val="0"/>
        <w:autoSpaceDN w:val="0"/>
        <w:adjustRightInd w:val="0"/>
        <w:rPr>
          <w:rFonts w:eastAsia="MS Mincho"/>
          <w:noProof/>
          <w:lang w:val="es-ES" w:eastAsia="cs-CZ"/>
        </w:rPr>
      </w:pPr>
      <w:r w:rsidRPr="007A5DD6">
        <w:rPr>
          <w:rFonts w:eastAsia="MS Mincho"/>
          <w:noProof/>
          <w:lang w:val="es-ES" w:eastAsia="cs-CZ"/>
        </w:rPr>
        <w:t>NN:</w:t>
      </w:r>
    </w:p>
    <w:p w14:paraId="147F2DB1" w14:textId="77777777" w:rsidR="007A5DD6" w:rsidRPr="000265E5" w:rsidRDefault="007A5DD6" w:rsidP="007A5DD6">
      <w:pPr>
        <w:pStyle w:val="EndnoteText"/>
        <w:widowControl w:val="0"/>
        <w:rPr>
          <w:bCs/>
          <w:szCs w:val="22"/>
        </w:rPr>
      </w:pPr>
    </w:p>
    <w:p w14:paraId="6E08982B" w14:textId="77777777" w:rsidR="009A480E" w:rsidRPr="000265E5" w:rsidRDefault="009A480E" w:rsidP="007D1870">
      <w:pPr>
        <w:pStyle w:val="EndnoteText"/>
        <w:widowControl w:val="0"/>
        <w:rPr>
          <w:szCs w:val="22"/>
          <w:lang w:val="es-ES"/>
        </w:rPr>
      </w:pPr>
      <w:r w:rsidRPr="000265E5">
        <w:rPr>
          <w:szCs w:val="22"/>
          <w:lang w:val="es-ES"/>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9A480E" w:rsidRPr="00F77816" w14:paraId="78337E65" w14:textId="77777777">
        <w:tc>
          <w:tcPr>
            <w:tcW w:w="9286" w:type="dxa"/>
            <w:tcBorders>
              <w:top w:val="single" w:sz="4" w:space="0" w:color="auto"/>
              <w:left w:val="single" w:sz="4" w:space="0" w:color="auto"/>
              <w:bottom w:val="single" w:sz="4" w:space="0" w:color="auto"/>
              <w:right w:val="single" w:sz="4" w:space="0" w:color="auto"/>
            </w:tcBorders>
          </w:tcPr>
          <w:p w14:paraId="5AC2A4A7" w14:textId="77777777" w:rsidR="009A480E" w:rsidRPr="000265E5" w:rsidRDefault="009A480E" w:rsidP="007D1870">
            <w:pPr>
              <w:pStyle w:val="EndnoteText"/>
              <w:widowControl w:val="0"/>
              <w:rPr>
                <w:b/>
                <w:bCs/>
                <w:szCs w:val="22"/>
                <w:lang w:val="es-ES"/>
              </w:rPr>
            </w:pPr>
            <w:proofErr w:type="gramStart"/>
            <w:r w:rsidRPr="000265E5">
              <w:rPr>
                <w:b/>
                <w:bCs/>
                <w:szCs w:val="22"/>
                <w:lang w:val="es-ES"/>
              </w:rPr>
              <w:lastRenderedPageBreak/>
              <w:t>INFORMACIÓN MÍNIMA A INCLUIR</w:t>
            </w:r>
            <w:proofErr w:type="gramEnd"/>
            <w:r w:rsidRPr="000265E5">
              <w:rPr>
                <w:b/>
                <w:bCs/>
                <w:szCs w:val="22"/>
                <w:lang w:val="es-ES"/>
              </w:rPr>
              <w:t xml:space="preserve"> EN </w:t>
            </w:r>
            <w:proofErr w:type="spellStart"/>
            <w:r w:rsidRPr="000265E5">
              <w:rPr>
                <w:b/>
                <w:bCs/>
                <w:szCs w:val="22"/>
                <w:lang w:val="es-ES"/>
              </w:rPr>
              <w:t>BLíSTERS</w:t>
            </w:r>
            <w:proofErr w:type="spellEnd"/>
            <w:r w:rsidRPr="000265E5">
              <w:rPr>
                <w:b/>
                <w:bCs/>
                <w:szCs w:val="22"/>
                <w:lang w:val="es-ES"/>
              </w:rPr>
              <w:t xml:space="preserve"> O TIRAS</w:t>
            </w:r>
          </w:p>
        </w:tc>
      </w:tr>
    </w:tbl>
    <w:p w14:paraId="6A84DFD3" w14:textId="77777777" w:rsidR="009A480E" w:rsidRPr="000265E5" w:rsidRDefault="009A480E" w:rsidP="007D1870">
      <w:pPr>
        <w:pStyle w:val="EndnoteText"/>
        <w:widowControl w:val="0"/>
        <w:rPr>
          <w:szCs w:val="22"/>
          <w:lang w:val="es-ES"/>
        </w:rPr>
      </w:pPr>
    </w:p>
    <w:p w14:paraId="068B9AAA"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9A480E" w:rsidRPr="000265E5" w14:paraId="3EF29B52" w14:textId="77777777">
        <w:tc>
          <w:tcPr>
            <w:tcW w:w="9286" w:type="dxa"/>
            <w:tcBorders>
              <w:top w:val="single" w:sz="4" w:space="0" w:color="auto"/>
              <w:left w:val="single" w:sz="4" w:space="0" w:color="auto"/>
              <w:bottom w:val="single" w:sz="4" w:space="0" w:color="auto"/>
              <w:right w:val="single" w:sz="4" w:space="0" w:color="auto"/>
            </w:tcBorders>
          </w:tcPr>
          <w:p w14:paraId="34B92CA6" w14:textId="77777777" w:rsidR="009A480E" w:rsidRPr="000265E5" w:rsidRDefault="009A480E" w:rsidP="007D1870">
            <w:pPr>
              <w:pStyle w:val="EndnoteText"/>
              <w:widowControl w:val="0"/>
              <w:tabs>
                <w:tab w:val="clear" w:pos="567"/>
                <w:tab w:val="left" w:pos="0"/>
                <w:tab w:val="left" w:pos="720"/>
              </w:tabs>
              <w:rPr>
                <w:b/>
                <w:bCs/>
                <w:szCs w:val="22"/>
                <w:lang w:val="es-ES"/>
              </w:rPr>
            </w:pPr>
            <w:r w:rsidRPr="000265E5">
              <w:rPr>
                <w:b/>
                <w:bCs/>
                <w:szCs w:val="22"/>
                <w:lang w:val="es-ES"/>
              </w:rPr>
              <w:t>1.          DENOMINACIÓN DEL MEDICAMENTO</w:t>
            </w:r>
          </w:p>
        </w:tc>
      </w:tr>
    </w:tbl>
    <w:p w14:paraId="7C3D6969" w14:textId="77777777" w:rsidR="009A480E" w:rsidRPr="000265E5" w:rsidRDefault="009A480E" w:rsidP="007D1870">
      <w:pPr>
        <w:pStyle w:val="EndnoteText"/>
        <w:widowControl w:val="0"/>
        <w:rPr>
          <w:szCs w:val="22"/>
          <w:lang w:val="es-ES"/>
        </w:rPr>
      </w:pPr>
    </w:p>
    <w:p w14:paraId="5B01CC11" w14:textId="64F86AEE" w:rsidR="009A480E" w:rsidRPr="000265E5" w:rsidRDefault="009A480E" w:rsidP="007D1870">
      <w:pPr>
        <w:pStyle w:val="EndnoteText"/>
        <w:widowControl w:val="0"/>
        <w:tabs>
          <w:tab w:val="clear" w:pos="567"/>
        </w:tabs>
        <w:rPr>
          <w:bCs/>
          <w:szCs w:val="22"/>
          <w:lang w:val="es-ES" w:eastAsia="en-US"/>
        </w:rPr>
      </w:pPr>
      <w:proofErr w:type="spellStart"/>
      <w:r w:rsidRPr="000265E5">
        <w:rPr>
          <w:bCs/>
          <w:szCs w:val="22"/>
          <w:lang w:val="es-ES" w:eastAsia="en-US"/>
        </w:rPr>
        <w:t>Arava</w:t>
      </w:r>
      <w:proofErr w:type="spellEnd"/>
      <w:r w:rsidRPr="000265E5">
        <w:rPr>
          <w:bCs/>
          <w:szCs w:val="22"/>
          <w:lang w:val="es-ES" w:eastAsia="en-US"/>
        </w:rPr>
        <w:t xml:space="preserve"> 100 mg comprimidos recubiertos con película</w:t>
      </w:r>
    </w:p>
    <w:p w14:paraId="6EFE89CE" w14:textId="77777777" w:rsidR="009A480E" w:rsidRPr="000265E5" w:rsidRDefault="0029459A" w:rsidP="007D1870">
      <w:pPr>
        <w:pStyle w:val="EndnoteText"/>
        <w:widowControl w:val="0"/>
        <w:rPr>
          <w:szCs w:val="22"/>
          <w:lang w:val="es-ES"/>
        </w:rPr>
      </w:pPr>
      <w:proofErr w:type="spellStart"/>
      <w:r w:rsidRPr="000265E5">
        <w:rPr>
          <w:szCs w:val="22"/>
          <w:lang w:val="es-ES"/>
        </w:rPr>
        <w:t>leflunomida</w:t>
      </w:r>
      <w:proofErr w:type="spellEnd"/>
    </w:p>
    <w:p w14:paraId="35F997AD" w14:textId="77777777" w:rsidR="009A480E" w:rsidRPr="000265E5" w:rsidRDefault="009A480E" w:rsidP="007D1870">
      <w:pPr>
        <w:pStyle w:val="EndnoteText"/>
        <w:widowControl w:val="0"/>
        <w:rPr>
          <w:szCs w:val="22"/>
          <w:lang w:val="es-ES"/>
        </w:rPr>
      </w:pPr>
    </w:p>
    <w:p w14:paraId="433C9ACB" w14:textId="77777777" w:rsidR="004B49CC" w:rsidRPr="000265E5" w:rsidRDefault="004B49CC"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9A480E" w:rsidRPr="00F77816" w14:paraId="54D0621F" w14:textId="77777777">
        <w:tc>
          <w:tcPr>
            <w:tcW w:w="9286" w:type="dxa"/>
            <w:tcBorders>
              <w:top w:val="single" w:sz="4" w:space="0" w:color="auto"/>
              <w:left w:val="single" w:sz="4" w:space="0" w:color="auto"/>
              <w:bottom w:val="single" w:sz="4" w:space="0" w:color="auto"/>
              <w:right w:val="single" w:sz="4" w:space="0" w:color="auto"/>
            </w:tcBorders>
          </w:tcPr>
          <w:p w14:paraId="070B3A83" w14:textId="77777777" w:rsidR="009A480E" w:rsidRPr="000265E5" w:rsidRDefault="009A480E" w:rsidP="007D1870">
            <w:pPr>
              <w:pStyle w:val="EndnoteText"/>
              <w:widowControl w:val="0"/>
              <w:rPr>
                <w:b/>
                <w:bCs/>
                <w:szCs w:val="22"/>
                <w:lang w:val="es-ES"/>
              </w:rPr>
            </w:pPr>
            <w:r w:rsidRPr="000265E5">
              <w:rPr>
                <w:b/>
                <w:bCs/>
                <w:szCs w:val="22"/>
                <w:lang w:val="es-ES"/>
              </w:rPr>
              <w:t>2.          NOMBRE DEL TITULAR DE LA AUTORIZACIÓN DE COMERCIALIZACION</w:t>
            </w:r>
          </w:p>
        </w:tc>
      </w:tr>
    </w:tbl>
    <w:p w14:paraId="59511162" w14:textId="77777777" w:rsidR="009A480E" w:rsidRPr="000265E5" w:rsidRDefault="009A480E" w:rsidP="007D1870">
      <w:pPr>
        <w:pStyle w:val="EndnoteText"/>
        <w:widowControl w:val="0"/>
        <w:rPr>
          <w:szCs w:val="22"/>
          <w:lang w:val="es-ES"/>
        </w:rPr>
      </w:pPr>
    </w:p>
    <w:p w14:paraId="1614B971" w14:textId="77777777" w:rsidR="009A480E" w:rsidRPr="000265E5" w:rsidRDefault="009A480E" w:rsidP="007D1870">
      <w:pPr>
        <w:pStyle w:val="EndnoteText"/>
        <w:widowControl w:val="0"/>
        <w:rPr>
          <w:szCs w:val="22"/>
          <w:lang w:val="es-ES"/>
        </w:rPr>
      </w:pPr>
      <w:r w:rsidRPr="000265E5">
        <w:rPr>
          <w:szCs w:val="22"/>
          <w:lang w:val="es-ES"/>
        </w:rPr>
        <w:t>Sanofi-</w:t>
      </w:r>
      <w:r w:rsidR="00B40A05" w:rsidRPr="000265E5">
        <w:rPr>
          <w:szCs w:val="22"/>
          <w:lang w:val="es-ES"/>
        </w:rPr>
        <w:t>Aventis</w:t>
      </w:r>
    </w:p>
    <w:p w14:paraId="341AD98D" w14:textId="77777777" w:rsidR="009A480E" w:rsidRPr="000265E5" w:rsidRDefault="009A480E" w:rsidP="007D1870">
      <w:pPr>
        <w:pStyle w:val="EndnoteText"/>
        <w:widowControl w:val="0"/>
        <w:rPr>
          <w:szCs w:val="22"/>
          <w:lang w:val="es-ES"/>
        </w:rPr>
      </w:pPr>
    </w:p>
    <w:p w14:paraId="0518C43A" w14:textId="77777777" w:rsidR="004B49CC" w:rsidRPr="000265E5" w:rsidRDefault="004B49CC"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9A480E" w:rsidRPr="000265E5" w14:paraId="24665EB7" w14:textId="77777777">
        <w:tc>
          <w:tcPr>
            <w:tcW w:w="9286" w:type="dxa"/>
            <w:tcBorders>
              <w:top w:val="single" w:sz="4" w:space="0" w:color="auto"/>
              <w:left w:val="single" w:sz="4" w:space="0" w:color="auto"/>
              <w:bottom w:val="single" w:sz="4" w:space="0" w:color="auto"/>
              <w:right w:val="single" w:sz="4" w:space="0" w:color="auto"/>
            </w:tcBorders>
          </w:tcPr>
          <w:p w14:paraId="222C9BEC" w14:textId="77777777" w:rsidR="009A480E" w:rsidRPr="000265E5" w:rsidRDefault="009A480E" w:rsidP="007D1870">
            <w:pPr>
              <w:pStyle w:val="EndnoteText"/>
              <w:widowControl w:val="0"/>
              <w:rPr>
                <w:b/>
                <w:bCs/>
                <w:szCs w:val="22"/>
                <w:lang w:val="es-ES"/>
              </w:rPr>
            </w:pPr>
            <w:r w:rsidRPr="000265E5">
              <w:rPr>
                <w:b/>
                <w:bCs/>
                <w:szCs w:val="22"/>
                <w:lang w:val="es-ES"/>
              </w:rPr>
              <w:t>3.          FECHA DE CADUCIDAD</w:t>
            </w:r>
          </w:p>
        </w:tc>
      </w:tr>
    </w:tbl>
    <w:p w14:paraId="064C4BE1" w14:textId="77777777" w:rsidR="009A480E" w:rsidRPr="000265E5" w:rsidRDefault="009A480E" w:rsidP="007D1870">
      <w:pPr>
        <w:pStyle w:val="EndnoteText"/>
        <w:widowControl w:val="0"/>
        <w:rPr>
          <w:szCs w:val="22"/>
          <w:lang w:val="es-ES"/>
        </w:rPr>
      </w:pPr>
    </w:p>
    <w:p w14:paraId="3807AF76" w14:textId="77777777" w:rsidR="009A480E" w:rsidRPr="000265E5" w:rsidRDefault="009A480E" w:rsidP="007D1870">
      <w:pPr>
        <w:widowControl w:val="0"/>
        <w:rPr>
          <w:sz w:val="22"/>
          <w:szCs w:val="22"/>
          <w:lang w:val="es-ES"/>
        </w:rPr>
      </w:pPr>
      <w:r w:rsidRPr="000265E5">
        <w:rPr>
          <w:sz w:val="22"/>
          <w:szCs w:val="22"/>
          <w:lang w:val="es-ES"/>
        </w:rPr>
        <w:t xml:space="preserve">CAD </w:t>
      </w:r>
    </w:p>
    <w:p w14:paraId="19E3089A" w14:textId="77777777" w:rsidR="009A480E" w:rsidRPr="000265E5" w:rsidRDefault="009A480E" w:rsidP="007D1870">
      <w:pPr>
        <w:pStyle w:val="EndnoteText"/>
        <w:widowControl w:val="0"/>
        <w:rPr>
          <w:szCs w:val="22"/>
          <w:lang w:val="es-ES"/>
        </w:rPr>
      </w:pPr>
    </w:p>
    <w:p w14:paraId="35CDC168" w14:textId="77777777" w:rsidR="009A480E" w:rsidRPr="000265E5" w:rsidRDefault="009A480E" w:rsidP="007D1870">
      <w:pPr>
        <w:pStyle w:val="EndnoteText"/>
        <w:widowControl w:val="0"/>
        <w:rPr>
          <w:szCs w:val="22"/>
          <w:lang w:val="es-E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9A480E" w:rsidRPr="000265E5" w14:paraId="4E6D4A6E" w14:textId="77777777">
        <w:tc>
          <w:tcPr>
            <w:tcW w:w="9286" w:type="dxa"/>
            <w:tcBorders>
              <w:top w:val="single" w:sz="4" w:space="0" w:color="auto"/>
              <w:left w:val="single" w:sz="4" w:space="0" w:color="auto"/>
              <w:bottom w:val="single" w:sz="4" w:space="0" w:color="auto"/>
              <w:right w:val="single" w:sz="4" w:space="0" w:color="auto"/>
            </w:tcBorders>
          </w:tcPr>
          <w:p w14:paraId="318174DF" w14:textId="77777777" w:rsidR="009A480E" w:rsidRPr="000265E5" w:rsidRDefault="009A480E" w:rsidP="007D1870">
            <w:pPr>
              <w:widowControl w:val="0"/>
              <w:rPr>
                <w:b/>
                <w:bCs/>
                <w:sz w:val="22"/>
                <w:szCs w:val="22"/>
                <w:lang w:val="es-ES"/>
              </w:rPr>
            </w:pPr>
            <w:r w:rsidRPr="000265E5">
              <w:rPr>
                <w:b/>
                <w:bCs/>
                <w:sz w:val="22"/>
                <w:szCs w:val="22"/>
                <w:lang w:val="es-ES"/>
              </w:rPr>
              <w:t xml:space="preserve">4.          NÚMERO DE LOTE </w:t>
            </w:r>
          </w:p>
        </w:tc>
      </w:tr>
    </w:tbl>
    <w:p w14:paraId="51CD395F" w14:textId="77777777" w:rsidR="009A480E" w:rsidRPr="000265E5" w:rsidRDefault="009A480E" w:rsidP="007D1870">
      <w:pPr>
        <w:widowControl w:val="0"/>
        <w:rPr>
          <w:sz w:val="22"/>
          <w:szCs w:val="22"/>
          <w:u w:val="single"/>
          <w:lang w:val="es-ES"/>
        </w:rPr>
      </w:pPr>
    </w:p>
    <w:p w14:paraId="491EE26E" w14:textId="77777777" w:rsidR="009A480E" w:rsidRPr="000265E5" w:rsidRDefault="009A480E" w:rsidP="007D1870">
      <w:pPr>
        <w:pStyle w:val="BodyText2"/>
        <w:widowControl w:val="0"/>
        <w:tabs>
          <w:tab w:val="clear" w:pos="-720"/>
        </w:tabs>
        <w:suppressAutoHyphens w:val="0"/>
        <w:spacing w:line="240" w:lineRule="auto"/>
        <w:rPr>
          <w:szCs w:val="22"/>
          <w:lang w:val="es-ES" w:eastAsia="en-US"/>
        </w:rPr>
      </w:pPr>
      <w:r w:rsidRPr="000265E5">
        <w:rPr>
          <w:szCs w:val="22"/>
          <w:lang w:val="es-ES" w:eastAsia="en-US"/>
        </w:rPr>
        <w:t xml:space="preserve">Lote </w:t>
      </w:r>
    </w:p>
    <w:p w14:paraId="40E16589" w14:textId="77777777" w:rsidR="00983F30" w:rsidRPr="000265E5" w:rsidRDefault="00983F30" w:rsidP="007D1870">
      <w:pPr>
        <w:pStyle w:val="BodyText2"/>
        <w:widowControl w:val="0"/>
        <w:tabs>
          <w:tab w:val="clear" w:pos="-720"/>
        </w:tabs>
        <w:suppressAutoHyphens w:val="0"/>
        <w:spacing w:line="240" w:lineRule="auto"/>
        <w:rPr>
          <w:szCs w:val="22"/>
          <w:lang w:val="es-ES" w:eastAsia="en-US"/>
        </w:rPr>
      </w:pPr>
    </w:p>
    <w:p w14:paraId="22010EDD" w14:textId="77777777" w:rsidR="00E62A73" w:rsidRPr="000265E5" w:rsidRDefault="00E62A73" w:rsidP="007D1870">
      <w:pPr>
        <w:pStyle w:val="BodyText2"/>
        <w:widowControl w:val="0"/>
        <w:tabs>
          <w:tab w:val="clear" w:pos="-720"/>
        </w:tabs>
        <w:suppressAutoHyphens w:val="0"/>
        <w:spacing w:line="240" w:lineRule="auto"/>
        <w:rPr>
          <w:szCs w:val="22"/>
          <w:lang w:val="es-ES" w:eastAsia="en-US"/>
        </w:rPr>
      </w:pPr>
    </w:p>
    <w:p w14:paraId="1DA402D0" w14:textId="77777777" w:rsidR="00983F30" w:rsidRPr="000265E5" w:rsidRDefault="00983F30" w:rsidP="007D1870">
      <w:pPr>
        <w:widowControl w:val="0"/>
        <w:pBdr>
          <w:top w:val="single" w:sz="4" w:space="1" w:color="auto"/>
          <w:left w:val="single" w:sz="4" w:space="4" w:color="auto"/>
          <w:bottom w:val="single" w:sz="4" w:space="1" w:color="auto"/>
          <w:right w:val="single" w:sz="4" w:space="4" w:color="auto"/>
        </w:pBdr>
        <w:tabs>
          <w:tab w:val="left" w:pos="142"/>
        </w:tabs>
        <w:ind w:left="567" w:hanging="567"/>
        <w:rPr>
          <w:b/>
          <w:sz w:val="22"/>
          <w:szCs w:val="22"/>
        </w:rPr>
      </w:pPr>
      <w:r w:rsidRPr="000265E5">
        <w:rPr>
          <w:b/>
          <w:sz w:val="22"/>
          <w:szCs w:val="22"/>
        </w:rPr>
        <w:t>5.</w:t>
      </w:r>
      <w:r w:rsidRPr="000265E5">
        <w:rPr>
          <w:b/>
          <w:sz w:val="22"/>
          <w:szCs w:val="22"/>
        </w:rPr>
        <w:tab/>
        <w:t xml:space="preserve"> OTROS</w:t>
      </w:r>
    </w:p>
    <w:p w14:paraId="380CA6D3" w14:textId="77777777" w:rsidR="00983F30" w:rsidRPr="000265E5" w:rsidRDefault="00983F30" w:rsidP="007D1870">
      <w:pPr>
        <w:pStyle w:val="BodyText2"/>
        <w:widowControl w:val="0"/>
        <w:tabs>
          <w:tab w:val="clear" w:pos="-720"/>
        </w:tabs>
        <w:suppressAutoHyphens w:val="0"/>
        <w:spacing w:line="240" w:lineRule="auto"/>
        <w:rPr>
          <w:szCs w:val="22"/>
          <w:lang w:val="es-ES" w:eastAsia="en-US"/>
        </w:rPr>
      </w:pPr>
    </w:p>
    <w:p w14:paraId="5868CE82" w14:textId="77777777" w:rsidR="009A480E" w:rsidRPr="000265E5" w:rsidRDefault="00412D35" w:rsidP="007D1870">
      <w:pPr>
        <w:pStyle w:val="EndnoteText"/>
        <w:widowControl w:val="0"/>
        <w:tabs>
          <w:tab w:val="clear" w:pos="567"/>
        </w:tabs>
        <w:rPr>
          <w:rStyle w:val="Initial"/>
          <w:bCs/>
          <w:sz w:val="22"/>
          <w:szCs w:val="22"/>
          <w:lang w:val="es-ES_tradnl"/>
        </w:rPr>
      </w:pPr>
      <w:r w:rsidRPr="000265E5">
        <w:rPr>
          <w:b/>
          <w:szCs w:val="22"/>
          <w:lang w:val="es-ES"/>
        </w:rPr>
        <w:br w:type="page"/>
      </w:r>
    </w:p>
    <w:p w14:paraId="47C7339B" w14:textId="77777777" w:rsidR="009A480E" w:rsidRPr="000265E5" w:rsidRDefault="009A480E" w:rsidP="007D1870">
      <w:pPr>
        <w:pStyle w:val="EndnoteText"/>
        <w:widowControl w:val="0"/>
        <w:tabs>
          <w:tab w:val="clear" w:pos="567"/>
        </w:tabs>
        <w:rPr>
          <w:rStyle w:val="Initial"/>
          <w:bCs/>
          <w:sz w:val="22"/>
          <w:szCs w:val="22"/>
          <w:lang w:val="es-ES_tradnl"/>
        </w:rPr>
      </w:pPr>
    </w:p>
    <w:p w14:paraId="4013AE1B" w14:textId="77777777" w:rsidR="009A480E" w:rsidRPr="000265E5" w:rsidRDefault="009A480E" w:rsidP="007D1870">
      <w:pPr>
        <w:pStyle w:val="EndnoteText"/>
        <w:widowControl w:val="0"/>
        <w:tabs>
          <w:tab w:val="clear" w:pos="567"/>
        </w:tabs>
        <w:rPr>
          <w:rStyle w:val="Initial"/>
          <w:bCs/>
          <w:sz w:val="22"/>
          <w:szCs w:val="22"/>
          <w:lang w:val="es-ES_tradnl"/>
        </w:rPr>
      </w:pPr>
    </w:p>
    <w:p w14:paraId="4E0B11C2" w14:textId="77777777" w:rsidR="009A480E" w:rsidRPr="000265E5" w:rsidRDefault="009A480E" w:rsidP="007D1870">
      <w:pPr>
        <w:pStyle w:val="EndnoteText"/>
        <w:widowControl w:val="0"/>
        <w:tabs>
          <w:tab w:val="clear" w:pos="567"/>
        </w:tabs>
        <w:rPr>
          <w:rStyle w:val="Initial"/>
          <w:bCs/>
          <w:sz w:val="22"/>
          <w:szCs w:val="22"/>
          <w:lang w:val="es-ES_tradnl"/>
        </w:rPr>
      </w:pPr>
    </w:p>
    <w:p w14:paraId="19B5120D" w14:textId="77777777" w:rsidR="009A480E" w:rsidRPr="000265E5" w:rsidRDefault="009A480E" w:rsidP="007D1870">
      <w:pPr>
        <w:pStyle w:val="EndnoteText"/>
        <w:widowControl w:val="0"/>
        <w:tabs>
          <w:tab w:val="clear" w:pos="567"/>
        </w:tabs>
        <w:rPr>
          <w:rStyle w:val="Initial"/>
          <w:bCs/>
          <w:sz w:val="22"/>
          <w:szCs w:val="22"/>
          <w:lang w:val="es-ES_tradnl"/>
        </w:rPr>
      </w:pPr>
    </w:p>
    <w:p w14:paraId="528236A4" w14:textId="77777777" w:rsidR="009A480E" w:rsidRPr="000265E5" w:rsidRDefault="009A480E" w:rsidP="007D1870">
      <w:pPr>
        <w:pStyle w:val="EndnoteText"/>
        <w:widowControl w:val="0"/>
        <w:tabs>
          <w:tab w:val="clear" w:pos="567"/>
        </w:tabs>
        <w:rPr>
          <w:rStyle w:val="Initial"/>
          <w:bCs/>
          <w:sz w:val="22"/>
          <w:szCs w:val="22"/>
          <w:lang w:val="es-ES_tradnl"/>
        </w:rPr>
      </w:pPr>
    </w:p>
    <w:p w14:paraId="68771B13" w14:textId="77777777" w:rsidR="009A480E" w:rsidRPr="000265E5" w:rsidRDefault="009A480E" w:rsidP="007D1870">
      <w:pPr>
        <w:pStyle w:val="EndnoteText"/>
        <w:widowControl w:val="0"/>
        <w:tabs>
          <w:tab w:val="clear" w:pos="567"/>
        </w:tabs>
        <w:rPr>
          <w:rStyle w:val="Initial"/>
          <w:bCs/>
          <w:sz w:val="22"/>
          <w:szCs w:val="22"/>
          <w:lang w:val="es-ES_tradnl"/>
        </w:rPr>
      </w:pPr>
    </w:p>
    <w:p w14:paraId="3C569E84" w14:textId="77777777" w:rsidR="009A480E" w:rsidRPr="000265E5" w:rsidRDefault="009A480E" w:rsidP="007D1870">
      <w:pPr>
        <w:pStyle w:val="EndnoteText"/>
        <w:widowControl w:val="0"/>
        <w:tabs>
          <w:tab w:val="clear" w:pos="567"/>
        </w:tabs>
        <w:rPr>
          <w:rStyle w:val="Initial"/>
          <w:bCs/>
          <w:sz w:val="22"/>
          <w:szCs w:val="22"/>
          <w:lang w:val="es-ES_tradnl"/>
        </w:rPr>
      </w:pPr>
    </w:p>
    <w:p w14:paraId="620BF608" w14:textId="77777777" w:rsidR="009A480E" w:rsidRPr="000265E5" w:rsidRDefault="009A480E" w:rsidP="007D1870">
      <w:pPr>
        <w:pStyle w:val="EndnoteText"/>
        <w:widowControl w:val="0"/>
        <w:tabs>
          <w:tab w:val="clear" w:pos="567"/>
        </w:tabs>
        <w:rPr>
          <w:rStyle w:val="Initial"/>
          <w:bCs/>
          <w:sz w:val="22"/>
          <w:szCs w:val="22"/>
          <w:lang w:val="es-ES_tradnl"/>
        </w:rPr>
      </w:pPr>
    </w:p>
    <w:p w14:paraId="7FEA8711" w14:textId="77777777" w:rsidR="009A480E" w:rsidRPr="000265E5" w:rsidRDefault="009A480E" w:rsidP="007D1870">
      <w:pPr>
        <w:pStyle w:val="EndnoteText"/>
        <w:widowControl w:val="0"/>
        <w:tabs>
          <w:tab w:val="clear" w:pos="567"/>
        </w:tabs>
        <w:rPr>
          <w:rStyle w:val="Initial"/>
          <w:bCs/>
          <w:sz w:val="22"/>
          <w:szCs w:val="22"/>
          <w:lang w:val="es-ES_tradnl"/>
        </w:rPr>
      </w:pPr>
    </w:p>
    <w:p w14:paraId="634C822C" w14:textId="77777777" w:rsidR="009A480E" w:rsidRPr="000265E5" w:rsidRDefault="009A480E" w:rsidP="007D1870">
      <w:pPr>
        <w:pStyle w:val="EndnoteText"/>
        <w:widowControl w:val="0"/>
        <w:tabs>
          <w:tab w:val="clear" w:pos="567"/>
        </w:tabs>
        <w:rPr>
          <w:rStyle w:val="Initial"/>
          <w:bCs/>
          <w:sz w:val="22"/>
          <w:szCs w:val="22"/>
          <w:lang w:val="es-ES_tradnl"/>
        </w:rPr>
      </w:pPr>
    </w:p>
    <w:p w14:paraId="092ABA83" w14:textId="77777777" w:rsidR="009A480E" w:rsidRPr="000265E5" w:rsidRDefault="009A480E" w:rsidP="007D1870">
      <w:pPr>
        <w:pStyle w:val="EndnoteText"/>
        <w:widowControl w:val="0"/>
        <w:tabs>
          <w:tab w:val="clear" w:pos="567"/>
        </w:tabs>
        <w:rPr>
          <w:rStyle w:val="Initial"/>
          <w:bCs/>
          <w:sz w:val="22"/>
          <w:szCs w:val="22"/>
          <w:lang w:val="es-ES_tradnl"/>
        </w:rPr>
      </w:pPr>
    </w:p>
    <w:p w14:paraId="4741F5FA" w14:textId="77777777" w:rsidR="009A480E" w:rsidRPr="000265E5" w:rsidRDefault="009A480E" w:rsidP="007D1870">
      <w:pPr>
        <w:pStyle w:val="EndnoteText"/>
        <w:widowControl w:val="0"/>
        <w:tabs>
          <w:tab w:val="clear" w:pos="567"/>
        </w:tabs>
        <w:rPr>
          <w:rStyle w:val="Initial"/>
          <w:bCs/>
          <w:sz w:val="22"/>
          <w:szCs w:val="22"/>
          <w:lang w:val="es-ES_tradnl"/>
        </w:rPr>
      </w:pPr>
    </w:p>
    <w:p w14:paraId="48864F1D" w14:textId="77777777" w:rsidR="009A480E" w:rsidRPr="000265E5" w:rsidRDefault="009A480E" w:rsidP="007D1870">
      <w:pPr>
        <w:pStyle w:val="EndnoteText"/>
        <w:widowControl w:val="0"/>
        <w:tabs>
          <w:tab w:val="clear" w:pos="567"/>
        </w:tabs>
        <w:rPr>
          <w:rStyle w:val="Initial"/>
          <w:bCs/>
          <w:sz w:val="22"/>
          <w:szCs w:val="22"/>
          <w:lang w:val="es-ES_tradnl"/>
        </w:rPr>
      </w:pPr>
    </w:p>
    <w:p w14:paraId="6395D676" w14:textId="77777777" w:rsidR="009A480E" w:rsidRPr="000265E5" w:rsidRDefault="009A480E" w:rsidP="007D1870">
      <w:pPr>
        <w:pStyle w:val="EndnoteText"/>
        <w:widowControl w:val="0"/>
        <w:tabs>
          <w:tab w:val="clear" w:pos="567"/>
        </w:tabs>
        <w:rPr>
          <w:rStyle w:val="Initial"/>
          <w:bCs/>
          <w:sz w:val="22"/>
          <w:szCs w:val="22"/>
          <w:lang w:val="es-ES_tradnl"/>
        </w:rPr>
      </w:pPr>
    </w:p>
    <w:p w14:paraId="06515F49" w14:textId="77777777" w:rsidR="009A480E" w:rsidRPr="000265E5" w:rsidRDefault="009A480E" w:rsidP="007D1870">
      <w:pPr>
        <w:pStyle w:val="EndnoteText"/>
        <w:widowControl w:val="0"/>
        <w:tabs>
          <w:tab w:val="clear" w:pos="567"/>
        </w:tabs>
        <w:rPr>
          <w:rStyle w:val="Initial"/>
          <w:bCs/>
          <w:sz w:val="22"/>
          <w:szCs w:val="22"/>
          <w:lang w:val="es-ES_tradnl"/>
        </w:rPr>
      </w:pPr>
    </w:p>
    <w:p w14:paraId="7AC13501" w14:textId="77777777" w:rsidR="009A480E" w:rsidRPr="000265E5" w:rsidRDefault="009A480E" w:rsidP="007D1870">
      <w:pPr>
        <w:pStyle w:val="EndnoteText"/>
        <w:widowControl w:val="0"/>
        <w:tabs>
          <w:tab w:val="clear" w:pos="567"/>
        </w:tabs>
        <w:rPr>
          <w:rStyle w:val="Initial"/>
          <w:bCs/>
          <w:sz w:val="22"/>
          <w:szCs w:val="22"/>
          <w:lang w:val="es-ES_tradnl"/>
        </w:rPr>
      </w:pPr>
    </w:p>
    <w:p w14:paraId="611B5E1F" w14:textId="77777777" w:rsidR="009A480E" w:rsidRPr="000265E5" w:rsidRDefault="009A480E" w:rsidP="007D1870">
      <w:pPr>
        <w:pStyle w:val="EndnoteText"/>
        <w:widowControl w:val="0"/>
        <w:tabs>
          <w:tab w:val="clear" w:pos="567"/>
        </w:tabs>
        <w:rPr>
          <w:rStyle w:val="Initial"/>
          <w:bCs/>
          <w:sz w:val="22"/>
          <w:szCs w:val="22"/>
          <w:lang w:val="es-ES_tradnl"/>
        </w:rPr>
      </w:pPr>
    </w:p>
    <w:p w14:paraId="71F6C7B7" w14:textId="77777777" w:rsidR="007D1870" w:rsidRPr="000265E5" w:rsidRDefault="007D1870" w:rsidP="007D1870">
      <w:pPr>
        <w:pStyle w:val="EndnoteText"/>
        <w:widowControl w:val="0"/>
        <w:tabs>
          <w:tab w:val="clear" w:pos="567"/>
        </w:tabs>
        <w:jc w:val="center"/>
        <w:rPr>
          <w:rStyle w:val="Initial"/>
          <w:b/>
          <w:sz w:val="22"/>
          <w:szCs w:val="22"/>
          <w:lang w:val="es-ES_tradnl"/>
        </w:rPr>
      </w:pPr>
    </w:p>
    <w:p w14:paraId="2358AC5F" w14:textId="77777777" w:rsidR="007D1870" w:rsidRPr="000265E5" w:rsidRDefault="007D1870" w:rsidP="007D1870">
      <w:pPr>
        <w:pStyle w:val="EndnoteText"/>
        <w:widowControl w:val="0"/>
        <w:tabs>
          <w:tab w:val="clear" w:pos="567"/>
        </w:tabs>
        <w:jc w:val="center"/>
        <w:rPr>
          <w:rStyle w:val="Initial"/>
          <w:b/>
          <w:sz w:val="22"/>
          <w:szCs w:val="22"/>
          <w:lang w:val="es-ES_tradnl"/>
        </w:rPr>
      </w:pPr>
    </w:p>
    <w:p w14:paraId="1BD979C7" w14:textId="77777777" w:rsidR="007D1870" w:rsidRPr="000265E5" w:rsidRDefault="007D1870" w:rsidP="007D1870">
      <w:pPr>
        <w:pStyle w:val="EndnoteText"/>
        <w:widowControl w:val="0"/>
        <w:tabs>
          <w:tab w:val="clear" w:pos="567"/>
        </w:tabs>
        <w:jc w:val="center"/>
        <w:rPr>
          <w:rStyle w:val="Initial"/>
          <w:b/>
          <w:sz w:val="22"/>
          <w:szCs w:val="22"/>
          <w:lang w:val="es-ES_tradnl"/>
        </w:rPr>
      </w:pPr>
    </w:p>
    <w:p w14:paraId="012182CA" w14:textId="77777777" w:rsidR="007D1870" w:rsidRPr="000265E5" w:rsidRDefault="007D1870" w:rsidP="007D1870">
      <w:pPr>
        <w:pStyle w:val="EndnoteText"/>
        <w:widowControl w:val="0"/>
        <w:tabs>
          <w:tab w:val="clear" w:pos="567"/>
        </w:tabs>
        <w:jc w:val="center"/>
        <w:rPr>
          <w:rStyle w:val="Initial"/>
          <w:b/>
          <w:sz w:val="22"/>
          <w:szCs w:val="22"/>
          <w:lang w:val="es-ES_tradnl"/>
        </w:rPr>
      </w:pPr>
    </w:p>
    <w:p w14:paraId="7DA33B66" w14:textId="77777777" w:rsidR="007D1870" w:rsidRPr="000265E5" w:rsidRDefault="007D1870" w:rsidP="007D1870">
      <w:pPr>
        <w:pStyle w:val="EndnoteText"/>
        <w:widowControl w:val="0"/>
        <w:tabs>
          <w:tab w:val="clear" w:pos="567"/>
        </w:tabs>
        <w:jc w:val="center"/>
        <w:rPr>
          <w:rStyle w:val="Initial"/>
          <w:b/>
          <w:sz w:val="22"/>
          <w:szCs w:val="22"/>
          <w:lang w:val="es-ES_tradnl"/>
        </w:rPr>
      </w:pPr>
    </w:p>
    <w:p w14:paraId="7A2AA4D9" w14:textId="77777777" w:rsidR="00E62A73" w:rsidRPr="000265E5" w:rsidRDefault="009A480E" w:rsidP="007D1870">
      <w:pPr>
        <w:pStyle w:val="EndnoteText"/>
        <w:widowControl w:val="0"/>
        <w:tabs>
          <w:tab w:val="clear" w:pos="567"/>
        </w:tabs>
        <w:jc w:val="center"/>
        <w:rPr>
          <w:rStyle w:val="Initial"/>
          <w:b/>
          <w:sz w:val="22"/>
          <w:szCs w:val="22"/>
          <w:lang w:val="es-ES_tradnl"/>
        </w:rPr>
      </w:pPr>
      <w:r w:rsidRPr="000265E5">
        <w:rPr>
          <w:rStyle w:val="Initial"/>
          <w:b/>
          <w:sz w:val="22"/>
          <w:szCs w:val="22"/>
          <w:lang w:val="es-ES_tradnl"/>
        </w:rPr>
        <w:t xml:space="preserve">B. </w:t>
      </w:r>
      <w:r w:rsidRPr="000265E5">
        <w:rPr>
          <w:rStyle w:val="Initial"/>
          <w:b/>
          <w:sz w:val="22"/>
          <w:szCs w:val="22"/>
          <w:lang w:val="es-ES_tradnl"/>
        </w:rPr>
        <w:tab/>
        <w:t>PROSPECTO</w:t>
      </w:r>
    </w:p>
    <w:p w14:paraId="51031AAF" w14:textId="77777777" w:rsidR="009A480E" w:rsidRPr="000265E5" w:rsidRDefault="00E62A73" w:rsidP="007D1870">
      <w:pPr>
        <w:pStyle w:val="Heading2"/>
        <w:keepNext w:val="0"/>
        <w:widowControl w:val="0"/>
        <w:jc w:val="center"/>
        <w:rPr>
          <w:rStyle w:val="Initial"/>
          <w:b w:val="0"/>
          <w:sz w:val="22"/>
          <w:szCs w:val="22"/>
          <w:lang w:val="es-ES_tradnl"/>
        </w:rPr>
      </w:pPr>
      <w:r w:rsidRPr="000265E5">
        <w:rPr>
          <w:rStyle w:val="Initial"/>
          <w:b w:val="0"/>
          <w:sz w:val="22"/>
          <w:szCs w:val="22"/>
          <w:lang w:val="es-ES_tradnl"/>
        </w:rPr>
        <w:br w:type="page"/>
      </w:r>
    </w:p>
    <w:p w14:paraId="7F237D2B" w14:textId="4FE5B111" w:rsidR="00075292" w:rsidRPr="000265E5" w:rsidRDefault="00FB06AC" w:rsidP="002D1277">
      <w:pPr>
        <w:pStyle w:val="Heading2"/>
        <w:keepNext w:val="0"/>
        <w:widowControl w:val="0"/>
        <w:jc w:val="center"/>
        <w:rPr>
          <w:szCs w:val="22"/>
        </w:rPr>
      </w:pPr>
      <w:r w:rsidRPr="000265E5">
        <w:rPr>
          <w:szCs w:val="22"/>
        </w:rPr>
        <w:lastRenderedPageBreak/>
        <w:t>Prospecto: información para el usuario</w:t>
      </w:r>
      <w:r w:rsidR="00B12DA1">
        <w:rPr>
          <w:szCs w:val="22"/>
        </w:rPr>
        <w:fldChar w:fldCharType="begin"/>
      </w:r>
      <w:r w:rsidR="00B12DA1">
        <w:rPr>
          <w:szCs w:val="22"/>
        </w:rPr>
        <w:instrText xml:space="preserve"> DOCVARIABLE vault_nd_b5e888b4-dacf-48ee-875a-31b70a4156a0 \* MERGEFORMAT </w:instrText>
      </w:r>
      <w:r w:rsidR="00B12DA1">
        <w:rPr>
          <w:szCs w:val="22"/>
        </w:rPr>
        <w:fldChar w:fldCharType="separate"/>
      </w:r>
      <w:r w:rsidR="00B12DA1">
        <w:rPr>
          <w:szCs w:val="22"/>
        </w:rPr>
        <w:t xml:space="preserve"> </w:t>
      </w:r>
      <w:r w:rsidR="00B12DA1">
        <w:rPr>
          <w:szCs w:val="22"/>
        </w:rPr>
        <w:fldChar w:fldCharType="end"/>
      </w:r>
    </w:p>
    <w:p w14:paraId="0F85D369" w14:textId="77777777" w:rsidR="00FB06AC" w:rsidRPr="000265E5" w:rsidRDefault="00FB06AC" w:rsidP="00FB06AC">
      <w:pPr>
        <w:jc w:val="center"/>
        <w:rPr>
          <w:sz w:val="22"/>
          <w:szCs w:val="22"/>
          <w:lang w:val="es-ES_tradnl" w:eastAsia="es-ES"/>
        </w:rPr>
      </w:pPr>
    </w:p>
    <w:p w14:paraId="1C0C0F21" w14:textId="7EFF8751" w:rsidR="004E12B7" w:rsidRPr="000265E5" w:rsidRDefault="004E12B7" w:rsidP="007D1870">
      <w:pPr>
        <w:pStyle w:val="Heading7"/>
        <w:keepNext w:val="0"/>
        <w:widowControl w:val="0"/>
        <w:tabs>
          <w:tab w:val="clear" w:pos="-720"/>
          <w:tab w:val="left" w:pos="-70"/>
        </w:tabs>
        <w:suppressAutoHyphens w:val="0"/>
        <w:spacing w:line="240" w:lineRule="auto"/>
        <w:jc w:val="center"/>
        <w:rPr>
          <w:bCs/>
          <w:caps/>
          <w:szCs w:val="22"/>
          <w:lang w:eastAsia="en-US"/>
        </w:rPr>
      </w:pPr>
      <w:proofErr w:type="spellStart"/>
      <w:r w:rsidRPr="000265E5">
        <w:rPr>
          <w:bCs/>
          <w:szCs w:val="22"/>
          <w:lang w:eastAsia="en-US"/>
        </w:rPr>
        <w:t>Arava</w:t>
      </w:r>
      <w:proofErr w:type="spellEnd"/>
      <w:r w:rsidRPr="000265E5">
        <w:rPr>
          <w:bCs/>
          <w:szCs w:val="22"/>
          <w:lang w:eastAsia="en-US"/>
        </w:rPr>
        <w:t xml:space="preserve"> 10 mg comprimidos recubiertos con película</w:t>
      </w:r>
      <w:r w:rsidR="00B12DA1">
        <w:rPr>
          <w:bCs/>
          <w:szCs w:val="22"/>
          <w:lang w:eastAsia="en-US"/>
        </w:rPr>
        <w:fldChar w:fldCharType="begin"/>
      </w:r>
      <w:r w:rsidR="00B12DA1">
        <w:rPr>
          <w:bCs/>
          <w:szCs w:val="22"/>
          <w:lang w:eastAsia="en-US"/>
        </w:rPr>
        <w:instrText xml:space="preserve"> DOCVARIABLE vault_nd_4f6a587a-3f4f-429c-bd92-076c95034355 \* MERGEFORMAT </w:instrText>
      </w:r>
      <w:r w:rsidR="00B12DA1">
        <w:rPr>
          <w:bCs/>
          <w:szCs w:val="22"/>
          <w:lang w:eastAsia="en-US"/>
        </w:rPr>
        <w:fldChar w:fldCharType="separate"/>
      </w:r>
      <w:r w:rsidR="00B12DA1">
        <w:rPr>
          <w:bCs/>
          <w:szCs w:val="22"/>
          <w:lang w:eastAsia="en-US"/>
        </w:rPr>
        <w:t xml:space="preserve"> </w:t>
      </w:r>
      <w:r w:rsidR="00B12DA1">
        <w:rPr>
          <w:bCs/>
          <w:szCs w:val="22"/>
          <w:lang w:eastAsia="en-US"/>
        </w:rPr>
        <w:fldChar w:fldCharType="end"/>
      </w:r>
    </w:p>
    <w:p w14:paraId="15AD305E" w14:textId="77777777" w:rsidR="004E12B7" w:rsidRPr="000265E5" w:rsidRDefault="00FB06AC" w:rsidP="007D1870">
      <w:pPr>
        <w:widowControl w:val="0"/>
        <w:jc w:val="center"/>
        <w:rPr>
          <w:sz w:val="22"/>
          <w:szCs w:val="22"/>
          <w:lang w:val="es-ES_tradnl"/>
        </w:rPr>
      </w:pPr>
      <w:proofErr w:type="spellStart"/>
      <w:r w:rsidRPr="000265E5">
        <w:rPr>
          <w:sz w:val="22"/>
          <w:szCs w:val="22"/>
          <w:lang w:val="es-ES_tradnl"/>
        </w:rPr>
        <w:t>leflunomida</w:t>
      </w:r>
      <w:proofErr w:type="spellEnd"/>
    </w:p>
    <w:p w14:paraId="302555A6" w14:textId="77777777" w:rsidR="009A480E" w:rsidRPr="000265E5" w:rsidRDefault="009A480E" w:rsidP="007D1870">
      <w:pPr>
        <w:widowControl w:val="0"/>
        <w:suppressAutoHyphens/>
        <w:jc w:val="center"/>
        <w:rPr>
          <w:b/>
          <w:caps/>
          <w:sz w:val="22"/>
          <w:szCs w:val="22"/>
          <w:lang w:val="es-ES_tradnl"/>
        </w:rPr>
      </w:pPr>
    </w:p>
    <w:p w14:paraId="2353906E" w14:textId="77777777" w:rsidR="009A480E" w:rsidRPr="000265E5" w:rsidRDefault="009A480E" w:rsidP="007D1870">
      <w:pPr>
        <w:widowControl w:val="0"/>
        <w:suppressAutoHyphens/>
        <w:rPr>
          <w:b/>
          <w:sz w:val="22"/>
          <w:szCs w:val="22"/>
          <w:lang w:val="es-ES_tradnl"/>
        </w:rPr>
      </w:pPr>
      <w:r w:rsidRPr="000265E5">
        <w:rPr>
          <w:b/>
          <w:sz w:val="22"/>
          <w:szCs w:val="22"/>
          <w:lang w:val="es-ES_tradnl"/>
        </w:rPr>
        <w:t xml:space="preserve">Lea todo el prospecto detenidamente antes de empezar a tomar </w:t>
      </w:r>
      <w:r w:rsidR="00FB06AC" w:rsidRPr="000265E5">
        <w:rPr>
          <w:b/>
          <w:sz w:val="22"/>
          <w:szCs w:val="22"/>
          <w:lang w:val="es-ES_tradnl"/>
        </w:rPr>
        <w:t xml:space="preserve">este </w:t>
      </w:r>
      <w:r w:rsidRPr="000265E5">
        <w:rPr>
          <w:b/>
          <w:sz w:val="22"/>
          <w:szCs w:val="22"/>
          <w:lang w:val="es-ES_tradnl"/>
        </w:rPr>
        <w:t>medicamento</w:t>
      </w:r>
      <w:r w:rsidR="00FB06AC" w:rsidRPr="000265E5">
        <w:rPr>
          <w:b/>
          <w:sz w:val="22"/>
          <w:szCs w:val="22"/>
          <w:lang w:val="es-ES_tradnl"/>
        </w:rPr>
        <w:t>, porque contiene información importante para usted.</w:t>
      </w:r>
    </w:p>
    <w:p w14:paraId="57D89E9B" w14:textId="77777777" w:rsidR="009A480E" w:rsidRPr="000265E5" w:rsidRDefault="009A480E" w:rsidP="007D1870">
      <w:pPr>
        <w:widowControl w:val="0"/>
        <w:numPr>
          <w:ilvl w:val="0"/>
          <w:numId w:val="6"/>
        </w:numPr>
        <w:suppressAutoHyphens/>
        <w:rPr>
          <w:sz w:val="22"/>
          <w:szCs w:val="22"/>
          <w:lang w:val="es-ES_tradnl"/>
        </w:rPr>
      </w:pPr>
      <w:r w:rsidRPr="000265E5">
        <w:rPr>
          <w:sz w:val="22"/>
          <w:szCs w:val="22"/>
          <w:lang w:val="es-ES_tradnl"/>
        </w:rPr>
        <w:t>Conserve este prospecto</w:t>
      </w:r>
      <w:r w:rsidR="005F17E8" w:rsidRPr="000265E5">
        <w:rPr>
          <w:sz w:val="22"/>
          <w:szCs w:val="22"/>
          <w:lang w:val="es-ES_tradnl"/>
        </w:rPr>
        <w:t>,</w:t>
      </w:r>
      <w:r w:rsidR="009D2C69" w:rsidRPr="000265E5">
        <w:rPr>
          <w:sz w:val="22"/>
          <w:szCs w:val="22"/>
          <w:lang w:val="es-ES_tradnl"/>
        </w:rPr>
        <w:t xml:space="preserve"> </w:t>
      </w:r>
      <w:r w:rsidR="004E12B7" w:rsidRPr="000265E5">
        <w:rPr>
          <w:sz w:val="22"/>
          <w:szCs w:val="22"/>
          <w:lang w:val="es-ES_tradnl"/>
        </w:rPr>
        <w:t>ya que p</w:t>
      </w:r>
      <w:r w:rsidRPr="000265E5">
        <w:rPr>
          <w:sz w:val="22"/>
          <w:szCs w:val="22"/>
          <w:lang w:val="es-ES_tradnl"/>
        </w:rPr>
        <w:t xml:space="preserve">uede tener que volver a leerlo. </w:t>
      </w:r>
    </w:p>
    <w:p w14:paraId="2C498790" w14:textId="77777777" w:rsidR="009A480E" w:rsidRPr="000265E5" w:rsidRDefault="009A480E" w:rsidP="007D1870">
      <w:pPr>
        <w:widowControl w:val="0"/>
        <w:numPr>
          <w:ilvl w:val="0"/>
          <w:numId w:val="6"/>
        </w:numPr>
        <w:suppressAutoHyphens/>
        <w:rPr>
          <w:sz w:val="22"/>
          <w:szCs w:val="22"/>
          <w:lang w:val="es-ES_tradnl"/>
        </w:rPr>
      </w:pPr>
      <w:r w:rsidRPr="000265E5">
        <w:rPr>
          <w:sz w:val="22"/>
          <w:szCs w:val="22"/>
          <w:lang w:val="es-ES_tradnl"/>
        </w:rPr>
        <w:t>Si tiene alguna duda, consulte a su médico</w:t>
      </w:r>
      <w:r w:rsidR="00FD7D4B" w:rsidRPr="000265E5">
        <w:rPr>
          <w:sz w:val="22"/>
          <w:szCs w:val="22"/>
          <w:lang w:val="es-ES_tradnl"/>
        </w:rPr>
        <w:t>,</w:t>
      </w:r>
      <w:r w:rsidRPr="000265E5">
        <w:rPr>
          <w:sz w:val="22"/>
          <w:szCs w:val="22"/>
          <w:lang w:val="es-ES_tradnl"/>
        </w:rPr>
        <w:t xml:space="preserve"> farmacéutico</w:t>
      </w:r>
      <w:r w:rsidR="00FB06AC" w:rsidRPr="000265E5">
        <w:rPr>
          <w:sz w:val="22"/>
          <w:szCs w:val="22"/>
          <w:lang w:val="es-ES_tradnl"/>
        </w:rPr>
        <w:t xml:space="preserve"> o enfermero</w:t>
      </w:r>
      <w:r w:rsidRPr="000265E5">
        <w:rPr>
          <w:sz w:val="22"/>
          <w:szCs w:val="22"/>
          <w:lang w:val="es-ES_tradnl"/>
        </w:rPr>
        <w:t>.</w:t>
      </w:r>
    </w:p>
    <w:p w14:paraId="1BE25E54" w14:textId="77777777" w:rsidR="009D2C69" w:rsidRPr="000265E5" w:rsidRDefault="009A480E" w:rsidP="007D1870">
      <w:pPr>
        <w:widowControl w:val="0"/>
        <w:numPr>
          <w:ilvl w:val="0"/>
          <w:numId w:val="6"/>
        </w:numPr>
        <w:suppressAutoHyphens/>
        <w:rPr>
          <w:b/>
          <w:i/>
          <w:sz w:val="22"/>
          <w:szCs w:val="22"/>
          <w:lang w:val="es-ES_tradnl"/>
        </w:rPr>
      </w:pPr>
      <w:r w:rsidRPr="000265E5">
        <w:rPr>
          <w:sz w:val="22"/>
          <w:szCs w:val="22"/>
          <w:lang w:val="es-ES_tradnl"/>
        </w:rPr>
        <w:t xml:space="preserve">Este medicamento se le ha recetado </w:t>
      </w:r>
      <w:r w:rsidR="00FB06AC" w:rsidRPr="000265E5">
        <w:rPr>
          <w:sz w:val="22"/>
          <w:szCs w:val="22"/>
          <w:lang w:val="es-ES_tradnl"/>
        </w:rPr>
        <w:t xml:space="preserve">solamente </w:t>
      </w:r>
      <w:r w:rsidRPr="000265E5">
        <w:rPr>
          <w:sz w:val="22"/>
          <w:szCs w:val="22"/>
          <w:lang w:val="es-ES_tradnl"/>
        </w:rPr>
        <w:t xml:space="preserve">a </w:t>
      </w:r>
      <w:r w:rsidR="004E12B7" w:rsidRPr="000265E5">
        <w:rPr>
          <w:sz w:val="22"/>
          <w:szCs w:val="22"/>
          <w:lang w:val="es-ES_tradnl"/>
        </w:rPr>
        <w:t>usted</w:t>
      </w:r>
      <w:r w:rsidR="00FB06AC" w:rsidRPr="000265E5">
        <w:rPr>
          <w:sz w:val="22"/>
          <w:szCs w:val="22"/>
          <w:lang w:val="es-ES_tradnl"/>
        </w:rPr>
        <w:t>,</w:t>
      </w:r>
      <w:r w:rsidR="004E12B7" w:rsidRPr="000265E5">
        <w:rPr>
          <w:sz w:val="22"/>
          <w:szCs w:val="22"/>
          <w:lang w:val="es-ES_tradnl"/>
        </w:rPr>
        <w:t xml:space="preserve"> y no debe dárselo a </w:t>
      </w:r>
      <w:r w:rsidRPr="000265E5">
        <w:rPr>
          <w:sz w:val="22"/>
          <w:szCs w:val="22"/>
          <w:lang w:val="es-ES_tradnl"/>
        </w:rPr>
        <w:t xml:space="preserve">otras </w:t>
      </w:r>
      <w:proofErr w:type="gramStart"/>
      <w:r w:rsidRPr="000265E5">
        <w:rPr>
          <w:sz w:val="22"/>
          <w:szCs w:val="22"/>
          <w:lang w:val="es-ES_tradnl"/>
        </w:rPr>
        <w:t>personas</w:t>
      </w:r>
      <w:proofErr w:type="gramEnd"/>
      <w:r w:rsidR="004E12B7" w:rsidRPr="000265E5">
        <w:rPr>
          <w:sz w:val="22"/>
          <w:szCs w:val="22"/>
          <w:lang w:val="es-ES_tradnl"/>
        </w:rPr>
        <w:t xml:space="preserve"> aunque </w:t>
      </w:r>
      <w:r w:rsidR="00FB06AC" w:rsidRPr="000265E5">
        <w:rPr>
          <w:sz w:val="22"/>
          <w:szCs w:val="22"/>
          <w:lang w:val="es-ES_tradnl"/>
        </w:rPr>
        <w:t xml:space="preserve">presenten </w:t>
      </w:r>
      <w:r w:rsidR="004E12B7" w:rsidRPr="000265E5">
        <w:rPr>
          <w:sz w:val="22"/>
          <w:szCs w:val="22"/>
          <w:lang w:val="es-ES_tradnl"/>
        </w:rPr>
        <w:t>los mismos síntomas</w:t>
      </w:r>
      <w:r w:rsidR="00FB06AC" w:rsidRPr="000265E5">
        <w:rPr>
          <w:sz w:val="22"/>
          <w:szCs w:val="22"/>
          <w:lang w:val="es-ES_tradnl"/>
        </w:rPr>
        <w:t xml:space="preserve"> de enfermedad que usted</w:t>
      </w:r>
      <w:r w:rsidR="004E12B7" w:rsidRPr="000265E5">
        <w:rPr>
          <w:sz w:val="22"/>
          <w:szCs w:val="22"/>
          <w:lang w:val="es-ES_tradnl"/>
        </w:rPr>
        <w:t>, ya que puede perjudicarles.</w:t>
      </w:r>
    </w:p>
    <w:p w14:paraId="56498D23" w14:textId="292B14B0" w:rsidR="004E12B7" w:rsidRPr="000265E5" w:rsidRDefault="004E12B7" w:rsidP="007D1870">
      <w:pPr>
        <w:widowControl w:val="0"/>
        <w:numPr>
          <w:ilvl w:val="0"/>
          <w:numId w:val="6"/>
        </w:numPr>
        <w:suppressAutoHyphens/>
        <w:rPr>
          <w:sz w:val="22"/>
          <w:szCs w:val="22"/>
          <w:lang w:val="es-ES_tradnl"/>
        </w:rPr>
      </w:pPr>
      <w:r w:rsidRPr="000265E5">
        <w:rPr>
          <w:sz w:val="22"/>
          <w:szCs w:val="22"/>
          <w:lang w:val="es-ES_tradnl"/>
        </w:rPr>
        <w:t xml:space="preserve">Si </w:t>
      </w:r>
      <w:r w:rsidR="00FB06AC" w:rsidRPr="000265E5">
        <w:rPr>
          <w:sz w:val="22"/>
          <w:szCs w:val="22"/>
          <w:lang w:val="es-ES_tradnl"/>
        </w:rPr>
        <w:t>experimenta</w:t>
      </w:r>
      <w:r w:rsidRPr="000265E5">
        <w:rPr>
          <w:sz w:val="22"/>
          <w:szCs w:val="22"/>
          <w:lang w:val="es-ES_tradnl"/>
        </w:rPr>
        <w:t xml:space="preserve"> efectos adversos</w:t>
      </w:r>
      <w:r w:rsidR="00FB06AC" w:rsidRPr="000265E5">
        <w:rPr>
          <w:sz w:val="22"/>
          <w:szCs w:val="22"/>
          <w:lang w:val="es-ES_tradnl"/>
        </w:rPr>
        <w:t>,</w:t>
      </w:r>
      <w:r w:rsidR="00F9033E" w:rsidRPr="000265E5">
        <w:rPr>
          <w:sz w:val="22"/>
          <w:szCs w:val="22"/>
          <w:lang w:val="es-ES_tradnl"/>
        </w:rPr>
        <w:t xml:space="preserve"> </w:t>
      </w:r>
      <w:r w:rsidR="00FB06AC" w:rsidRPr="000265E5">
        <w:rPr>
          <w:sz w:val="22"/>
          <w:szCs w:val="22"/>
          <w:lang w:val="es-ES_tradnl"/>
        </w:rPr>
        <w:t>consulte a su médico, farmacéutico o enfermero, incluso</w:t>
      </w:r>
      <w:r w:rsidRPr="000265E5">
        <w:rPr>
          <w:sz w:val="22"/>
          <w:szCs w:val="22"/>
          <w:lang w:val="es-ES_tradnl"/>
        </w:rPr>
        <w:t xml:space="preserve"> si</w:t>
      </w:r>
      <w:r w:rsidR="00FB06AC" w:rsidRPr="000265E5">
        <w:rPr>
          <w:sz w:val="22"/>
          <w:szCs w:val="22"/>
          <w:lang w:val="es-ES_tradnl"/>
        </w:rPr>
        <w:t xml:space="preserve"> se trata de efectos adversos que</w:t>
      </w:r>
      <w:r w:rsidRPr="000265E5">
        <w:rPr>
          <w:sz w:val="22"/>
          <w:szCs w:val="22"/>
          <w:lang w:val="es-ES_tradnl"/>
        </w:rPr>
        <w:t xml:space="preserve"> no </w:t>
      </w:r>
      <w:r w:rsidR="00FB06AC" w:rsidRPr="000265E5">
        <w:rPr>
          <w:sz w:val="22"/>
          <w:szCs w:val="22"/>
          <w:lang w:val="es-ES_tradnl"/>
        </w:rPr>
        <w:t xml:space="preserve">aparecen </w:t>
      </w:r>
      <w:r w:rsidRPr="000265E5">
        <w:rPr>
          <w:sz w:val="22"/>
          <w:szCs w:val="22"/>
          <w:lang w:val="es-ES_tradnl"/>
        </w:rPr>
        <w:t>en este prospecto</w:t>
      </w:r>
      <w:r w:rsidR="00FB06AC" w:rsidRPr="000265E5">
        <w:rPr>
          <w:sz w:val="22"/>
          <w:szCs w:val="22"/>
          <w:lang w:val="es-ES_tradnl"/>
        </w:rPr>
        <w:t>.</w:t>
      </w:r>
      <w:r w:rsidR="00526D3D" w:rsidRPr="000265E5">
        <w:rPr>
          <w:sz w:val="22"/>
          <w:szCs w:val="22"/>
          <w:lang w:val="es-ES_tradnl"/>
        </w:rPr>
        <w:t xml:space="preserve"> Ver sección 4.</w:t>
      </w:r>
    </w:p>
    <w:p w14:paraId="5EB862A3" w14:textId="77777777" w:rsidR="009A480E" w:rsidRPr="000265E5" w:rsidRDefault="009A480E" w:rsidP="007D1870">
      <w:pPr>
        <w:pStyle w:val="Heading3"/>
        <w:keepNext w:val="0"/>
        <w:widowControl w:val="0"/>
        <w:spacing w:before="0" w:after="0"/>
        <w:rPr>
          <w:rStyle w:val="Initial"/>
          <w:b/>
          <w:bCs/>
          <w:sz w:val="22"/>
          <w:szCs w:val="22"/>
          <w:lang w:val="es-ES_tradnl"/>
        </w:rPr>
      </w:pPr>
    </w:p>
    <w:p w14:paraId="62ACE8C5" w14:textId="77777777" w:rsidR="009A480E" w:rsidRPr="000265E5" w:rsidRDefault="004E12B7" w:rsidP="007D1870">
      <w:pPr>
        <w:widowControl w:val="0"/>
        <w:suppressAutoHyphens/>
        <w:rPr>
          <w:rStyle w:val="Initial"/>
          <w:b/>
          <w:bCs/>
          <w:sz w:val="22"/>
          <w:szCs w:val="22"/>
          <w:lang w:val="es-ES_tradnl"/>
        </w:rPr>
      </w:pPr>
      <w:r w:rsidRPr="000265E5">
        <w:rPr>
          <w:rStyle w:val="Initial"/>
          <w:b/>
          <w:bCs/>
          <w:sz w:val="22"/>
          <w:szCs w:val="22"/>
          <w:lang w:val="es-ES_tradnl"/>
        </w:rPr>
        <w:t>Contenido del</w:t>
      </w:r>
      <w:r w:rsidR="009A480E" w:rsidRPr="000265E5">
        <w:rPr>
          <w:rStyle w:val="Initial"/>
          <w:b/>
          <w:bCs/>
          <w:sz w:val="22"/>
          <w:szCs w:val="22"/>
          <w:lang w:val="es-ES_tradnl"/>
        </w:rPr>
        <w:t xml:space="preserve"> prospecto:</w:t>
      </w:r>
    </w:p>
    <w:p w14:paraId="1E6ABA71" w14:textId="77777777" w:rsidR="009A480E" w:rsidRPr="000265E5" w:rsidRDefault="009A480E" w:rsidP="007D1870">
      <w:pPr>
        <w:widowControl w:val="0"/>
        <w:numPr>
          <w:ilvl w:val="0"/>
          <w:numId w:val="7"/>
        </w:numPr>
        <w:tabs>
          <w:tab w:val="left" w:pos="-720"/>
          <w:tab w:val="left" w:pos="0"/>
        </w:tabs>
        <w:suppressAutoHyphens/>
        <w:rPr>
          <w:rStyle w:val="Initial"/>
          <w:sz w:val="22"/>
          <w:szCs w:val="22"/>
          <w:lang w:val="es-ES_tradnl"/>
        </w:rPr>
      </w:pPr>
      <w:r w:rsidRPr="000265E5">
        <w:rPr>
          <w:rStyle w:val="Initial"/>
          <w:sz w:val="22"/>
          <w:szCs w:val="22"/>
          <w:lang w:val="es-ES_tradnl"/>
        </w:rPr>
        <w:t xml:space="preserve">Qué es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y para qué se utiliza</w:t>
      </w:r>
    </w:p>
    <w:p w14:paraId="7F7F319A" w14:textId="77777777" w:rsidR="009A480E" w:rsidRPr="000265E5" w:rsidRDefault="00E579D9" w:rsidP="007D1870">
      <w:pPr>
        <w:widowControl w:val="0"/>
        <w:numPr>
          <w:ilvl w:val="0"/>
          <w:numId w:val="7"/>
        </w:numPr>
        <w:tabs>
          <w:tab w:val="left" w:pos="-720"/>
          <w:tab w:val="left" w:pos="0"/>
        </w:tabs>
        <w:suppressAutoHyphens/>
        <w:rPr>
          <w:rStyle w:val="Initial"/>
          <w:sz w:val="22"/>
          <w:szCs w:val="22"/>
          <w:lang w:val="es-ES_tradnl"/>
        </w:rPr>
      </w:pPr>
      <w:r w:rsidRPr="000265E5">
        <w:rPr>
          <w:rStyle w:val="Initial"/>
          <w:sz w:val="22"/>
          <w:szCs w:val="22"/>
          <w:lang w:val="es-ES_tradnl"/>
        </w:rPr>
        <w:t xml:space="preserve">Qué necesita saber antes </w:t>
      </w:r>
      <w:r w:rsidR="009A480E" w:rsidRPr="000265E5">
        <w:rPr>
          <w:rStyle w:val="Initial"/>
          <w:sz w:val="22"/>
          <w:szCs w:val="22"/>
          <w:lang w:val="es-ES_tradnl"/>
        </w:rPr>
        <w:t>de</w:t>
      </w:r>
      <w:r w:rsidRPr="000265E5">
        <w:rPr>
          <w:rStyle w:val="Initial"/>
          <w:sz w:val="22"/>
          <w:szCs w:val="22"/>
          <w:lang w:val="es-ES_tradnl"/>
        </w:rPr>
        <w:t xml:space="preserve"> empezar a</w:t>
      </w:r>
      <w:r w:rsidR="009A480E" w:rsidRPr="000265E5">
        <w:rPr>
          <w:rStyle w:val="Initial"/>
          <w:sz w:val="22"/>
          <w:szCs w:val="22"/>
          <w:lang w:val="es-ES_tradnl"/>
        </w:rPr>
        <w:t xml:space="preserve"> tomar </w:t>
      </w:r>
      <w:proofErr w:type="spellStart"/>
      <w:r w:rsidR="009A480E" w:rsidRPr="000265E5">
        <w:rPr>
          <w:rStyle w:val="Initial"/>
          <w:sz w:val="22"/>
          <w:szCs w:val="22"/>
          <w:lang w:val="es-ES_tradnl"/>
        </w:rPr>
        <w:t>Arava</w:t>
      </w:r>
      <w:proofErr w:type="spellEnd"/>
    </w:p>
    <w:p w14:paraId="4D9ED5C2" w14:textId="77777777" w:rsidR="009A480E" w:rsidRPr="000265E5" w:rsidRDefault="009A480E" w:rsidP="007D1870">
      <w:pPr>
        <w:widowControl w:val="0"/>
        <w:numPr>
          <w:ilvl w:val="0"/>
          <w:numId w:val="7"/>
        </w:numPr>
        <w:tabs>
          <w:tab w:val="left" w:pos="-720"/>
          <w:tab w:val="left" w:pos="0"/>
        </w:tabs>
        <w:suppressAutoHyphens/>
        <w:rPr>
          <w:rStyle w:val="Initial"/>
          <w:sz w:val="22"/>
          <w:szCs w:val="22"/>
          <w:lang w:val="es-ES_tradnl"/>
        </w:rPr>
      </w:pPr>
      <w:r w:rsidRPr="000265E5">
        <w:rPr>
          <w:rStyle w:val="Initial"/>
          <w:sz w:val="22"/>
          <w:szCs w:val="22"/>
          <w:lang w:val="es-ES_tradnl"/>
        </w:rPr>
        <w:t xml:space="preserve">Cómo tomar </w:t>
      </w:r>
      <w:proofErr w:type="spellStart"/>
      <w:r w:rsidRPr="000265E5">
        <w:rPr>
          <w:rStyle w:val="Initial"/>
          <w:sz w:val="22"/>
          <w:szCs w:val="22"/>
          <w:lang w:val="es-ES_tradnl"/>
        </w:rPr>
        <w:t>Arava</w:t>
      </w:r>
      <w:proofErr w:type="spellEnd"/>
    </w:p>
    <w:p w14:paraId="617B5435" w14:textId="77777777" w:rsidR="009A480E" w:rsidRPr="000265E5" w:rsidRDefault="009A480E" w:rsidP="007D1870">
      <w:pPr>
        <w:widowControl w:val="0"/>
        <w:numPr>
          <w:ilvl w:val="0"/>
          <w:numId w:val="7"/>
        </w:numPr>
        <w:tabs>
          <w:tab w:val="left" w:pos="-720"/>
          <w:tab w:val="left" w:pos="0"/>
        </w:tabs>
        <w:suppressAutoHyphens/>
        <w:rPr>
          <w:rStyle w:val="Initial"/>
          <w:sz w:val="22"/>
          <w:szCs w:val="22"/>
          <w:lang w:val="es-ES_tradnl"/>
        </w:rPr>
      </w:pPr>
      <w:r w:rsidRPr="000265E5">
        <w:rPr>
          <w:rStyle w:val="Initial"/>
          <w:sz w:val="22"/>
          <w:szCs w:val="22"/>
          <w:lang w:val="es-ES_tradnl"/>
        </w:rPr>
        <w:t>Posibles efectos adversos</w:t>
      </w:r>
    </w:p>
    <w:p w14:paraId="535A6233" w14:textId="77777777" w:rsidR="009A480E" w:rsidRPr="000265E5" w:rsidRDefault="009A480E" w:rsidP="007D1870">
      <w:pPr>
        <w:widowControl w:val="0"/>
        <w:numPr>
          <w:ilvl w:val="0"/>
          <w:numId w:val="7"/>
        </w:numPr>
        <w:tabs>
          <w:tab w:val="left" w:pos="-720"/>
          <w:tab w:val="left" w:pos="0"/>
        </w:tabs>
        <w:suppressAutoHyphens/>
        <w:rPr>
          <w:rStyle w:val="Initial"/>
          <w:sz w:val="22"/>
          <w:szCs w:val="22"/>
          <w:lang w:val="es-ES_tradnl"/>
        </w:rPr>
      </w:pPr>
      <w:r w:rsidRPr="000265E5">
        <w:rPr>
          <w:rStyle w:val="Initial"/>
          <w:sz w:val="22"/>
          <w:szCs w:val="22"/>
          <w:lang w:val="es-ES_tradnl"/>
        </w:rPr>
        <w:t xml:space="preserve">Conservación de </w:t>
      </w:r>
      <w:proofErr w:type="spellStart"/>
      <w:r w:rsidRPr="000265E5">
        <w:rPr>
          <w:rStyle w:val="Initial"/>
          <w:sz w:val="22"/>
          <w:szCs w:val="22"/>
          <w:lang w:val="es-ES_tradnl"/>
        </w:rPr>
        <w:t>Arava</w:t>
      </w:r>
      <w:proofErr w:type="spellEnd"/>
    </w:p>
    <w:p w14:paraId="4D761C69" w14:textId="77777777" w:rsidR="009A480E" w:rsidRPr="000265E5" w:rsidRDefault="009A480E" w:rsidP="007D1870">
      <w:pPr>
        <w:pStyle w:val="EndnoteText"/>
        <w:widowControl w:val="0"/>
        <w:tabs>
          <w:tab w:val="clear" w:pos="567"/>
          <w:tab w:val="left" w:pos="-720"/>
          <w:tab w:val="left" w:pos="0"/>
        </w:tabs>
        <w:suppressAutoHyphens/>
        <w:rPr>
          <w:rStyle w:val="Initial"/>
          <w:bCs/>
          <w:sz w:val="22"/>
          <w:szCs w:val="22"/>
          <w:lang w:val="es-ES_tradnl" w:eastAsia="en-US"/>
        </w:rPr>
      </w:pPr>
      <w:r w:rsidRPr="000265E5">
        <w:rPr>
          <w:rStyle w:val="Initial"/>
          <w:bCs/>
          <w:sz w:val="22"/>
          <w:szCs w:val="22"/>
          <w:lang w:val="es-ES_tradnl" w:eastAsia="en-US"/>
        </w:rPr>
        <w:t>6.</w:t>
      </w:r>
      <w:r w:rsidRPr="000265E5">
        <w:rPr>
          <w:rStyle w:val="Initial"/>
          <w:bCs/>
          <w:sz w:val="22"/>
          <w:szCs w:val="22"/>
          <w:lang w:val="es-ES_tradnl" w:eastAsia="en-US"/>
        </w:rPr>
        <w:tab/>
      </w:r>
      <w:r w:rsidR="00E579D9" w:rsidRPr="000265E5">
        <w:rPr>
          <w:rStyle w:val="Initial"/>
          <w:bCs/>
          <w:sz w:val="22"/>
          <w:szCs w:val="22"/>
          <w:lang w:val="es-ES_tradnl" w:eastAsia="en-US"/>
        </w:rPr>
        <w:t xml:space="preserve">Contenido del envase e </w:t>
      </w:r>
      <w:r w:rsidR="00CE4165" w:rsidRPr="000265E5">
        <w:rPr>
          <w:rStyle w:val="Initial"/>
          <w:bCs/>
          <w:sz w:val="22"/>
          <w:szCs w:val="22"/>
          <w:lang w:val="es-ES_tradnl" w:eastAsia="en-US"/>
        </w:rPr>
        <w:t>i</w:t>
      </w:r>
      <w:r w:rsidRPr="000265E5">
        <w:rPr>
          <w:rStyle w:val="Initial"/>
          <w:bCs/>
          <w:sz w:val="22"/>
          <w:szCs w:val="22"/>
          <w:lang w:val="es-ES_tradnl" w:eastAsia="en-US"/>
        </w:rPr>
        <w:t>nformación adicional</w:t>
      </w:r>
    </w:p>
    <w:p w14:paraId="472CD8D6" w14:textId="77777777" w:rsidR="009A480E" w:rsidRPr="000265E5" w:rsidRDefault="009A480E" w:rsidP="007D1870">
      <w:pPr>
        <w:widowControl w:val="0"/>
        <w:tabs>
          <w:tab w:val="left" w:pos="-720"/>
          <w:tab w:val="left" w:pos="0"/>
        </w:tabs>
        <w:suppressAutoHyphens/>
        <w:rPr>
          <w:rStyle w:val="Initial"/>
          <w:b/>
          <w:sz w:val="22"/>
          <w:szCs w:val="22"/>
          <w:lang w:val="es-ES_tradnl"/>
        </w:rPr>
      </w:pPr>
    </w:p>
    <w:p w14:paraId="1E876AC7" w14:textId="77777777" w:rsidR="009A480E" w:rsidRPr="000265E5" w:rsidRDefault="009A480E" w:rsidP="007D1870">
      <w:pPr>
        <w:widowControl w:val="0"/>
        <w:tabs>
          <w:tab w:val="left" w:pos="-720"/>
        </w:tabs>
        <w:suppressAutoHyphens/>
        <w:rPr>
          <w:rStyle w:val="Initial"/>
          <w:sz w:val="22"/>
          <w:szCs w:val="22"/>
          <w:lang w:val="es-ES_tradnl"/>
        </w:rPr>
      </w:pPr>
    </w:p>
    <w:p w14:paraId="4C181063" w14:textId="77777777" w:rsidR="009A480E" w:rsidRPr="000265E5" w:rsidRDefault="009A480E" w:rsidP="007D1870">
      <w:pPr>
        <w:widowControl w:val="0"/>
        <w:tabs>
          <w:tab w:val="left" w:pos="-720"/>
        </w:tabs>
        <w:suppressAutoHyphens/>
        <w:rPr>
          <w:rStyle w:val="Initial"/>
          <w:b/>
          <w:sz w:val="22"/>
          <w:szCs w:val="22"/>
          <w:lang w:val="es-ES_tradnl"/>
        </w:rPr>
      </w:pPr>
      <w:r w:rsidRPr="000265E5">
        <w:rPr>
          <w:rStyle w:val="Initial"/>
          <w:b/>
          <w:sz w:val="22"/>
          <w:szCs w:val="22"/>
          <w:lang w:val="es-ES_tradnl"/>
        </w:rPr>
        <w:t>1.</w:t>
      </w:r>
      <w:r w:rsidRPr="000265E5">
        <w:rPr>
          <w:rStyle w:val="Initial"/>
          <w:b/>
          <w:sz w:val="22"/>
          <w:szCs w:val="22"/>
          <w:lang w:val="es-ES_tradnl"/>
        </w:rPr>
        <w:tab/>
      </w:r>
      <w:r w:rsidR="005B5752" w:rsidRPr="000265E5">
        <w:rPr>
          <w:rStyle w:val="Initial"/>
          <w:b/>
          <w:sz w:val="22"/>
          <w:szCs w:val="22"/>
          <w:lang w:val="es-ES_tradnl"/>
        </w:rPr>
        <w:t xml:space="preserve">Qué es </w:t>
      </w:r>
      <w:proofErr w:type="spellStart"/>
      <w:r w:rsidR="005B5752" w:rsidRPr="000265E5">
        <w:rPr>
          <w:rStyle w:val="Initial"/>
          <w:b/>
          <w:sz w:val="22"/>
          <w:szCs w:val="22"/>
          <w:lang w:val="es-ES_tradnl"/>
        </w:rPr>
        <w:t>Arava</w:t>
      </w:r>
      <w:proofErr w:type="spellEnd"/>
      <w:r w:rsidR="005B5752" w:rsidRPr="000265E5">
        <w:rPr>
          <w:rStyle w:val="Initial"/>
          <w:b/>
          <w:sz w:val="22"/>
          <w:szCs w:val="22"/>
          <w:lang w:val="es-ES_tradnl"/>
        </w:rPr>
        <w:t xml:space="preserve"> y para qué se utiliza</w:t>
      </w:r>
    </w:p>
    <w:p w14:paraId="5239735D" w14:textId="77777777" w:rsidR="009A480E" w:rsidRPr="000265E5" w:rsidRDefault="009A480E" w:rsidP="007D1870">
      <w:pPr>
        <w:widowControl w:val="0"/>
        <w:rPr>
          <w:sz w:val="22"/>
          <w:szCs w:val="22"/>
          <w:u w:val="single"/>
          <w:lang w:val="es-ES_tradnl"/>
        </w:rPr>
      </w:pPr>
    </w:p>
    <w:p w14:paraId="010BA8FB" w14:textId="77777777" w:rsidR="009A480E" w:rsidRPr="000265E5" w:rsidRDefault="009A480E"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pertenece a un grupo de medicamentos denominados </w:t>
      </w:r>
      <w:r w:rsidR="00406A75" w:rsidRPr="000265E5">
        <w:rPr>
          <w:sz w:val="22"/>
          <w:szCs w:val="22"/>
          <w:lang w:val="es-ES_tradnl"/>
        </w:rPr>
        <w:t>medicamentos</w:t>
      </w:r>
      <w:r w:rsidRPr="000265E5">
        <w:rPr>
          <w:sz w:val="22"/>
          <w:szCs w:val="22"/>
          <w:lang w:val="es-ES_tradnl"/>
        </w:rPr>
        <w:t xml:space="preserve"> antirreumáticos.</w:t>
      </w:r>
      <w:r w:rsidR="005B5752" w:rsidRPr="000265E5">
        <w:rPr>
          <w:sz w:val="22"/>
          <w:szCs w:val="22"/>
          <w:lang w:val="es-ES_tradnl"/>
        </w:rPr>
        <w:t xml:space="preserve"> Contiene </w:t>
      </w:r>
      <w:proofErr w:type="spellStart"/>
      <w:r w:rsidR="005B5752" w:rsidRPr="000265E5">
        <w:rPr>
          <w:sz w:val="22"/>
          <w:szCs w:val="22"/>
          <w:lang w:val="es-ES_tradnl"/>
        </w:rPr>
        <w:t>leflunomida</w:t>
      </w:r>
      <w:proofErr w:type="spellEnd"/>
      <w:r w:rsidR="005B5752" w:rsidRPr="000265E5">
        <w:rPr>
          <w:sz w:val="22"/>
          <w:szCs w:val="22"/>
          <w:lang w:val="es-ES_tradnl"/>
        </w:rPr>
        <w:t xml:space="preserve"> como principio activo.</w:t>
      </w:r>
    </w:p>
    <w:p w14:paraId="375E51C4" w14:textId="77777777" w:rsidR="009A480E" w:rsidRPr="000265E5" w:rsidRDefault="009A480E" w:rsidP="007D1870">
      <w:pPr>
        <w:widowControl w:val="0"/>
        <w:rPr>
          <w:sz w:val="22"/>
          <w:szCs w:val="22"/>
          <w:lang w:val="es-ES_tradnl"/>
        </w:rPr>
      </w:pPr>
    </w:p>
    <w:p w14:paraId="3873A8F7" w14:textId="77777777" w:rsidR="009A480E" w:rsidRPr="000265E5" w:rsidRDefault="009A480E" w:rsidP="007D1870">
      <w:pPr>
        <w:widowControl w:val="0"/>
        <w:tabs>
          <w:tab w:val="left" w:pos="-720"/>
        </w:tabs>
        <w:suppressAutoHyphens/>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se utiliza para </w:t>
      </w:r>
      <w:r w:rsidR="00081D40" w:rsidRPr="000265E5">
        <w:rPr>
          <w:sz w:val="22"/>
          <w:szCs w:val="22"/>
          <w:lang w:val="es-ES_tradnl"/>
        </w:rPr>
        <w:t>tratar</w:t>
      </w:r>
      <w:r w:rsidRPr="000265E5">
        <w:rPr>
          <w:sz w:val="22"/>
          <w:szCs w:val="22"/>
          <w:lang w:val="es-ES_tradnl"/>
        </w:rPr>
        <w:t xml:space="preserve"> </w:t>
      </w:r>
      <w:r w:rsidR="00702A19" w:rsidRPr="000265E5">
        <w:rPr>
          <w:sz w:val="22"/>
          <w:szCs w:val="22"/>
          <w:lang w:val="es-ES_tradnl"/>
        </w:rPr>
        <w:t xml:space="preserve">a </w:t>
      </w:r>
      <w:r w:rsidRPr="000265E5">
        <w:rPr>
          <w:sz w:val="22"/>
          <w:szCs w:val="22"/>
          <w:lang w:val="es-ES_tradnl"/>
        </w:rPr>
        <w:t>pacientes adultos con artritis reumatoide activa o con artritis psoriásica activa.</w:t>
      </w:r>
    </w:p>
    <w:p w14:paraId="4825EC17" w14:textId="77777777" w:rsidR="009A480E" w:rsidRPr="000265E5" w:rsidRDefault="009A480E" w:rsidP="007D1870">
      <w:pPr>
        <w:widowControl w:val="0"/>
        <w:tabs>
          <w:tab w:val="left" w:pos="-720"/>
        </w:tabs>
        <w:suppressAutoHyphens/>
        <w:rPr>
          <w:b/>
          <w:caps/>
          <w:sz w:val="22"/>
          <w:szCs w:val="22"/>
          <w:lang w:val="es-ES_tradnl"/>
        </w:rPr>
      </w:pPr>
    </w:p>
    <w:p w14:paraId="71DEF875" w14:textId="77777777" w:rsidR="00081D40" w:rsidRPr="000265E5" w:rsidRDefault="009A480E" w:rsidP="007D1870">
      <w:pPr>
        <w:widowControl w:val="0"/>
        <w:tabs>
          <w:tab w:val="left" w:pos="-720"/>
        </w:tabs>
        <w:suppressAutoHyphens/>
        <w:rPr>
          <w:bCs/>
          <w:sz w:val="22"/>
          <w:szCs w:val="22"/>
          <w:lang w:val="es-ES_tradnl"/>
        </w:rPr>
      </w:pPr>
      <w:r w:rsidRPr="000265E5">
        <w:rPr>
          <w:bCs/>
          <w:sz w:val="22"/>
          <w:szCs w:val="22"/>
          <w:lang w:val="es-ES_tradnl"/>
        </w:rPr>
        <w:t>Los síntomas de la artritis reumatoide incluyen inflamación de articulaciones, hinchazón, dificultad de movimiento y dolor. Otros síntomas que afectan a todo el cuerpo incluyen pérdida de apetito, fiebre, falta de energía y anemia</w:t>
      </w:r>
      <w:r w:rsidR="00081D40" w:rsidRPr="000265E5">
        <w:rPr>
          <w:bCs/>
          <w:sz w:val="22"/>
          <w:szCs w:val="22"/>
          <w:lang w:val="es-ES_tradnl"/>
        </w:rPr>
        <w:t xml:space="preserve"> (</w:t>
      </w:r>
      <w:r w:rsidR="00F64BFA" w:rsidRPr="000265E5">
        <w:rPr>
          <w:bCs/>
          <w:sz w:val="22"/>
          <w:szCs w:val="22"/>
          <w:lang w:val="es-ES_tradnl"/>
        </w:rPr>
        <w:t xml:space="preserve">reducción del número de glóbulos rojos </w:t>
      </w:r>
      <w:r w:rsidR="00702A19" w:rsidRPr="000265E5">
        <w:rPr>
          <w:bCs/>
          <w:sz w:val="22"/>
          <w:szCs w:val="22"/>
          <w:lang w:val="es-ES_tradnl"/>
        </w:rPr>
        <w:t>de la sangre</w:t>
      </w:r>
      <w:r w:rsidR="00081D40" w:rsidRPr="000265E5">
        <w:rPr>
          <w:bCs/>
          <w:sz w:val="22"/>
          <w:szCs w:val="22"/>
          <w:lang w:val="es-ES_tradnl"/>
        </w:rPr>
        <w:t>)</w:t>
      </w:r>
      <w:r w:rsidR="001A1569" w:rsidRPr="000265E5">
        <w:rPr>
          <w:bCs/>
          <w:sz w:val="22"/>
          <w:szCs w:val="22"/>
          <w:lang w:val="es-ES_tradnl"/>
        </w:rPr>
        <w:t>.</w:t>
      </w:r>
    </w:p>
    <w:p w14:paraId="11EE92FF" w14:textId="77777777" w:rsidR="00381761" w:rsidRPr="000265E5" w:rsidRDefault="00381761" w:rsidP="007D1870">
      <w:pPr>
        <w:widowControl w:val="0"/>
        <w:tabs>
          <w:tab w:val="left" w:pos="-720"/>
        </w:tabs>
        <w:suppressAutoHyphens/>
        <w:rPr>
          <w:bCs/>
          <w:sz w:val="22"/>
          <w:szCs w:val="22"/>
          <w:lang w:val="es-ES_tradnl"/>
        </w:rPr>
      </w:pPr>
    </w:p>
    <w:p w14:paraId="088A0919" w14:textId="77777777" w:rsidR="009A480E" w:rsidRPr="000265E5" w:rsidRDefault="00081D40" w:rsidP="007D1870">
      <w:pPr>
        <w:widowControl w:val="0"/>
        <w:tabs>
          <w:tab w:val="left" w:pos="-720"/>
        </w:tabs>
        <w:suppressAutoHyphens/>
        <w:rPr>
          <w:bCs/>
          <w:sz w:val="22"/>
          <w:szCs w:val="22"/>
          <w:lang w:val="es-ES_tradnl"/>
        </w:rPr>
      </w:pPr>
      <w:r w:rsidRPr="000265E5">
        <w:rPr>
          <w:bCs/>
          <w:sz w:val="22"/>
          <w:szCs w:val="22"/>
          <w:lang w:val="es-ES_tradnl"/>
        </w:rPr>
        <w:t>Los síntomas de la artritis p</w:t>
      </w:r>
      <w:r w:rsidR="00D11F2C" w:rsidRPr="000265E5">
        <w:rPr>
          <w:bCs/>
          <w:sz w:val="22"/>
          <w:szCs w:val="22"/>
          <w:lang w:val="es-ES_tradnl"/>
        </w:rPr>
        <w:t>s</w:t>
      </w:r>
      <w:r w:rsidR="009A480E" w:rsidRPr="000265E5">
        <w:rPr>
          <w:bCs/>
          <w:sz w:val="22"/>
          <w:szCs w:val="22"/>
          <w:lang w:val="es-ES_tradnl"/>
        </w:rPr>
        <w:t>oriásica activa incluyen inflamación de articulaciones, hinchazón, dificultad de movimiento, dolor</w:t>
      </w:r>
      <w:r w:rsidR="00F64BFA" w:rsidRPr="000265E5">
        <w:rPr>
          <w:bCs/>
          <w:sz w:val="22"/>
          <w:szCs w:val="22"/>
          <w:lang w:val="es-ES_tradnl"/>
        </w:rPr>
        <w:t xml:space="preserve">, </w:t>
      </w:r>
      <w:r w:rsidR="00BD41B3" w:rsidRPr="000265E5">
        <w:rPr>
          <w:bCs/>
          <w:sz w:val="22"/>
          <w:szCs w:val="22"/>
          <w:lang w:val="es-ES_tradnl"/>
        </w:rPr>
        <w:t>placas de color rojo</w:t>
      </w:r>
      <w:r w:rsidR="00F64BFA" w:rsidRPr="000265E5">
        <w:rPr>
          <w:bCs/>
          <w:sz w:val="22"/>
          <w:szCs w:val="22"/>
          <w:lang w:val="es-ES_tradnl"/>
        </w:rPr>
        <w:t xml:space="preserve"> y</w:t>
      </w:r>
      <w:r w:rsidR="00D11F2C" w:rsidRPr="000265E5">
        <w:rPr>
          <w:bCs/>
          <w:sz w:val="22"/>
          <w:szCs w:val="22"/>
          <w:lang w:val="es-ES_tradnl"/>
        </w:rPr>
        <w:t xml:space="preserve"> piel escamosa</w:t>
      </w:r>
      <w:r w:rsidR="009A480E" w:rsidRPr="000265E5">
        <w:rPr>
          <w:bCs/>
          <w:sz w:val="22"/>
          <w:szCs w:val="22"/>
          <w:lang w:val="es-ES_tradnl"/>
        </w:rPr>
        <w:t xml:space="preserve"> </w:t>
      </w:r>
      <w:r w:rsidR="00D11F2C" w:rsidRPr="000265E5">
        <w:rPr>
          <w:bCs/>
          <w:sz w:val="22"/>
          <w:szCs w:val="22"/>
          <w:lang w:val="es-ES_tradnl"/>
        </w:rPr>
        <w:t>(</w:t>
      </w:r>
      <w:r w:rsidR="009A480E" w:rsidRPr="000265E5">
        <w:rPr>
          <w:bCs/>
          <w:sz w:val="22"/>
          <w:szCs w:val="22"/>
          <w:lang w:val="es-ES_tradnl"/>
        </w:rPr>
        <w:t>lesiones en la piel</w:t>
      </w:r>
      <w:r w:rsidR="00D11F2C" w:rsidRPr="000265E5">
        <w:rPr>
          <w:bCs/>
          <w:sz w:val="22"/>
          <w:szCs w:val="22"/>
          <w:lang w:val="es-ES_tradnl"/>
        </w:rPr>
        <w:t>)</w:t>
      </w:r>
      <w:r w:rsidR="009A480E" w:rsidRPr="000265E5">
        <w:rPr>
          <w:bCs/>
          <w:sz w:val="22"/>
          <w:szCs w:val="22"/>
          <w:lang w:val="es-ES_tradnl"/>
        </w:rPr>
        <w:t>.</w:t>
      </w:r>
    </w:p>
    <w:p w14:paraId="328BA9FF" w14:textId="77777777" w:rsidR="009A480E" w:rsidRPr="000265E5" w:rsidRDefault="009A480E" w:rsidP="007D1870">
      <w:pPr>
        <w:widowControl w:val="0"/>
        <w:tabs>
          <w:tab w:val="left" w:pos="-720"/>
        </w:tabs>
        <w:suppressAutoHyphens/>
        <w:rPr>
          <w:bCs/>
          <w:caps/>
          <w:sz w:val="22"/>
          <w:szCs w:val="22"/>
          <w:lang w:val="es-ES_tradnl"/>
        </w:rPr>
      </w:pPr>
    </w:p>
    <w:p w14:paraId="33057208" w14:textId="77777777" w:rsidR="009A480E" w:rsidRPr="000265E5" w:rsidRDefault="009A480E" w:rsidP="007D1870">
      <w:pPr>
        <w:widowControl w:val="0"/>
        <w:tabs>
          <w:tab w:val="left" w:pos="-720"/>
        </w:tabs>
        <w:suppressAutoHyphens/>
        <w:rPr>
          <w:bCs/>
          <w:caps/>
          <w:sz w:val="22"/>
          <w:szCs w:val="22"/>
          <w:lang w:val="es-ES_tradnl"/>
        </w:rPr>
      </w:pPr>
    </w:p>
    <w:p w14:paraId="72F460F0" w14:textId="77777777" w:rsidR="009A480E" w:rsidRPr="000265E5" w:rsidRDefault="009A480E" w:rsidP="007D1870">
      <w:pPr>
        <w:widowControl w:val="0"/>
        <w:tabs>
          <w:tab w:val="left" w:pos="-720"/>
        </w:tabs>
        <w:suppressAutoHyphens/>
        <w:rPr>
          <w:b/>
          <w:caps/>
          <w:sz w:val="22"/>
          <w:szCs w:val="22"/>
          <w:u w:val="single"/>
          <w:lang w:val="es-ES_tradnl"/>
        </w:rPr>
      </w:pPr>
      <w:r w:rsidRPr="000265E5">
        <w:rPr>
          <w:b/>
          <w:caps/>
          <w:sz w:val="22"/>
          <w:szCs w:val="22"/>
          <w:lang w:val="es-ES_tradnl"/>
        </w:rPr>
        <w:t>2.</w:t>
      </w:r>
      <w:r w:rsidRPr="000265E5">
        <w:rPr>
          <w:b/>
          <w:caps/>
          <w:sz w:val="22"/>
          <w:szCs w:val="22"/>
          <w:lang w:val="es-ES_tradnl"/>
        </w:rPr>
        <w:tab/>
      </w:r>
      <w:r w:rsidR="0032452F" w:rsidRPr="000265E5">
        <w:rPr>
          <w:b/>
          <w:sz w:val="22"/>
          <w:szCs w:val="22"/>
          <w:lang w:val="es-ES_tradnl"/>
        </w:rPr>
        <w:t xml:space="preserve">Qué necesita saber antes de empezar a tomar </w:t>
      </w:r>
      <w:proofErr w:type="spellStart"/>
      <w:r w:rsidR="0032452F" w:rsidRPr="000265E5">
        <w:rPr>
          <w:b/>
          <w:sz w:val="22"/>
          <w:szCs w:val="22"/>
          <w:lang w:val="es-ES_tradnl"/>
        </w:rPr>
        <w:t>Arava</w:t>
      </w:r>
      <w:proofErr w:type="spellEnd"/>
    </w:p>
    <w:p w14:paraId="2437D4B2" w14:textId="77777777" w:rsidR="009A480E" w:rsidRPr="000265E5" w:rsidRDefault="009A480E" w:rsidP="007D1870">
      <w:pPr>
        <w:widowControl w:val="0"/>
        <w:tabs>
          <w:tab w:val="left" w:pos="-720"/>
        </w:tabs>
        <w:suppressAutoHyphens/>
        <w:rPr>
          <w:rStyle w:val="Initial"/>
          <w:b/>
          <w:sz w:val="22"/>
          <w:szCs w:val="22"/>
          <w:lang w:val="es-ES_tradnl"/>
        </w:rPr>
      </w:pPr>
    </w:p>
    <w:p w14:paraId="0CE76DBC" w14:textId="77777777" w:rsidR="009A480E" w:rsidRPr="000265E5" w:rsidRDefault="009A480E" w:rsidP="007D1870">
      <w:pPr>
        <w:widowControl w:val="0"/>
        <w:tabs>
          <w:tab w:val="left" w:pos="-720"/>
        </w:tabs>
        <w:suppressAutoHyphens/>
        <w:rPr>
          <w:sz w:val="22"/>
          <w:szCs w:val="22"/>
          <w:lang w:val="es-ES_tradnl"/>
        </w:rPr>
      </w:pPr>
      <w:r w:rsidRPr="000265E5">
        <w:rPr>
          <w:rStyle w:val="Initial"/>
          <w:b/>
          <w:sz w:val="22"/>
          <w:szCs w:val="22"/>
          <w:lang w:val="es-ES_tradnl"/>
        </w:rPr>
        <w:t xml:space="preserve">No tome </w:t>
      </w:r>
      <w:proofErr w:type="spellStart"/>
      <w:r w:rsidRPr="000265E5">
        <w:rPr>
          <w:rStyle w:val="Initial"/>
          <w:b/>
          <w:sz w:val="22"/>
          <w:szCs w:val="22"/>
          <w:lang w:val="es-ES_tradnl"/>
        </w:rPr>
        <w:t>Arava</w:t>
      </w:r>
      <w:proofErr w:type="spellEnd"/>
    </w:p>
    <w:p w14:paraId="25697A33" w14:textId="74C570D0" w:rsidR="00D11F2C" w:rsidRPr="000265E5" w:rsidRDefault="009A480E" w:rsidP="007D1870">
      <w:pPr>
        <w:pStyle w:val="BodyTextIndent3"/>
        <w:widowControl w:val="0"/>
        <w:ind w:left="360" w:hanging="361"/>
        <w:jc w:val="left"/>
        <w:rPr>
          <w:sz w:val="22"/>
          <w:szCs w:val="22"/>
        </w:rPr>
      </w:pPr>
      <w:r w:rsidRPr="000265E5">
        <w:rPr>
          <w:sz w:val="22"/>
          <w:szCs w:val="22"/>
        </w:rPr>
        <w:t>-</w:t>
      </w:r>
      <w:r w:rsidRPr="000265E5">
        <w:rPr>
          <w:sz w:val="22"/>
          <w:szCs w:val="22"/>
        </w:rPr>
        <w:tab/>
        <w:t xml:space="preserve">si ha padecido alguna vez una reacción </w:t>
      </w:r>
      <w:r w:rsidRPr="000265E5">
        <w:rPr>
          <w:b/>
          <w:sz w:val="22"/>
          <w:szCs w:val="22"/>
        </w:rPr>
        <w:t>alérgica</w:t>
      </w:r>
      <w:r w:rsidR="00AA1965" w:rsidRPr="000265E5">
        <w:rPr>
          <w:b/>
          <w:sz w:val="22"/>
          <w:szCs w:val="22"/>
        </w:rPr>
        <w:t xml:space="preserve"> </w:t>
      </w:r>
      <w:r w:rsidR="00AA1965" w:rsidRPr="000265E5">
        <w:rPr>
          <w:sz w:val="22"/>
          <w:szCs w:val="22"/>
        </w:rPr>
        <w:t xml:space="preserve">a la </w:t>
      </w:r>
      <w:proofErr w:type="spellStart"/>
      <w:r w:rsidR="00AA1965" w:rsidRPr="000265E5">
        <w:rPr>
          <w:sz w:val="22"/>
          <w:szCs w:val="22"/>
        </w:rPr>
        <w:t>leflunomida</w:t>
      </w:r>
      <w:proofErr w:type="spellEnd"/>
      <w:r w:rsidRPr="000265E5">
        <w:rPr>
          <w:sz w:val="22"/>
          <w:szCs w:val="22"/>
        </w:rPr>
        <w:t xml:space="preserve"> (especialmente una reacción</w:t>
      </w:r>
      <w:r w:rsidR="008F5684" w:rsidRPr="000265E5">
        <w:rPr>
          <w:sz w:val="22"/>
          <w:szCs w:val="22"/>
        </w:rPr>
        <w:t xml:space="preserve"> grave</w:t>
      </w:r>
      <w:r w:rsidRPr="000265E5">
        <w:rPr>
          <w:sz w:val="22"/>
          <w:szCs w:val="22"/>
        </w:rPr>
        <w:t xml:space="preserve"> </w:t>
      </w:r>
      <w:r w:rsidR="00F64BFA" w:rsidRPr="000265E5">
        <w:rPr>
          <w:sz w:val="22"/>
          <w:szCs w:val="22"/>
        </w:rPr>
        <w:t>en la piel</w:t>
      </w:r>
      <w:r w:rsidRPr="000265E5">
        <w:rPr>
          <w:sz w:val="22"/>
          <w:szCs w:val="22"/>
        </w:rPr>
        <w:t xml:space="preserve">, </w:t>
      </w:r>
      <w:r w:rsidR="008F5684" w:rsidRPr="000265E5">
        <w:rPr>
          <w:sz w:val="22"/>
          <w:szCs w:val="22"/>
        </w:rPr>
        <w:t>a menudo</w:t>
      </w:r>
      <w:r w:rsidR="00191A9F" w:rsidRPr="000265E5">
        <w:rPr>
          <w:sz w:val="22"/>
          <w:szCs w:val="22"/>
        </w:rPr>
        <w:t xml:space="preserve"> acompañada </w:t>
      </w:r>
      <w:r w:rsidR="008F5684" w:rsidRPr="000265E5">
        <w:rPr>
          <w:sz w:val="22"/>
          <w:szCs w:val="22"/>
        </w:rPr>
        <w:t xml:space="preserve">de </w:t>
      </w:r>
      <w:r w:rsidRPr="000265E5">
        <w:rPr>
          <w:sz w:val="22"/>
          <w:szCs w:val="22"/>
        </w:rPr>
        <w:t>fiebre</w:t>
      </w:r>
      <w:r w:rsidR="00647E7F" w:rsidRPr="000265E5">
        <w:rPr>
          <w:sz w:val="22"/>
          <w:szCs w:val="22"/>
        </w:rPr>
        <w:t>,</w:t>
      </w:r>
      <w:r w:rsidRPr="000265E5">
        <w:rPr>
          <w:sz w:val="22"/>
          <w:szCs w:val="22"/>
        </w:rPr>
        <w:t xml:space="preserve"> dolor de articulaciones, manchas rojas en la piel, o ampollas, p. ej., </w:t>
      </w:r>
      <w:r w:rsidR="00702A19" w:rsidRPr="000265E5">
        <w:rPr>
          <w:sz w:val="22"/>
          <w:szCs w:val="22"/>
        </w:rPr>
        <w:t>s</w:t>
      </w:r>
      <w:r w:rsidRPr="000265E5">
        <w:rPr>
          <w:sz w:val="22"/>
          <w:szCs w:val="22"/>
        </w:rPr>
        <w:t>índrome de Stevens-Johnson)</w:t>
      </w:r>
      <w:r w:rsidR="009B7AD1" w:rsidRPr="000265E5">
        <w:rPr>
          <w:sz w:val="22"/>
          <w:szCs w:val="22"/>
        </w:rPr>
        <w:t xml:space="preserve"> </w:t>
      </w:r>
      <w:r w:rsidR="00D11F2C" w:rsidRPr="000265E5">
        <w:rPr>
          <w:sz w:val="22"/>
          <w:szCs w:val="22"/>
        </w:rPr>
        <w:t>o</w:t>
      </w:r>
      <w:r w:rsidRPr="000265E5">
        <w:rPr>
          <w:sz w:val="22"/>
          <w:szCs w:val="22"/>
        </w:rPr>
        <w:t xml:space="preserve"> a cualquiera de los demás componentes</w:t>
      </w:r>
      <w:r w:rsidR="00702A19" w:rsidRPr="000265E5">
        <w:rPr>
          <w:sz w:val="22"/>
          <w:szCs w:val="22"/>
        </w:rPr>
        <w:t xml:space="preserve"> de </w:t>
      </w:r>
      <w:r w:rsidR="005B5752" w:rsidRPr="000265E5">
        <w:rPr>
          <w:sz w:val="22"/>
          <w:szCs w:val="22"/>
        </w:rPr>
        <w:t>este medicamento (incluidos en la sección 6)</w:t>
      </w:r>
      <w:r w:rsidR="00AE2AAC" w:rsidRPr="000265E5">
        <w:rPr>
          <w:sz w:val="22"/>
          <w:szCs w:val="22"/>
        </w:rPr>
        <w:t>,</w:t>
      </w:r>
      <w:r w:rsidR="00C332AC" w:rsidRPr="000265E5">
        <w:rPr>
          <w:sz w:val="22"/>
          <w:szCs w:val="22"/>
        </w:rPr>
        <w:t xml:space="preserve"> o si es alérgico a la </w:t>
      </w:r>
      <w:proofErr w:type="spellStart"/>
      <w:r w:rsidR="00C332AC" w:rsidRPr="000265E5">
        <w:rPr>
          <w:sz w:val="22"/>
          <w:szCs w:val="22"/>
        </w:rPr>
        <w:t>teriflunomida</w:t>
      </w:r>
      <w:proofErr w:type="spellEnd"/>
      <w:r w:rsidR="00C332AC" w:rsidRPr="000265E5">
        <w:rPr>
          <w:sz w:val="22"/>
          <w:szCs w:val="22"/>
        </w:rPr>
        <w:t xml:space="preserve"> (utilizada en el tratamiento de la esclerosis múltiple)</w:t>
      </w:r>
      <w:r w:rsidR="006A4FC6">
        <w:rPr>
          <w:sz w:val="22"/>
          <w:szCs w:val="22"/>
        </w:rPr>
        <w:t>,</w:t>
      </w:r>
    </w:p>
    <w:p w14:paraId="5A81B325" w14:textId="77777777" w:rsidR="004D0950" w:rsidRPr="000265E5" w:rsidRDefault="009A480E" w:rsidP="007D1870">
      <w:pPr>
        <w:pStyle w:val="BodyTextIndent3"/>
        <w:widowControl w:val="0"/>
        <w:numPr>
          <w:ilvl w:val="0"/>
          <w:numId w:val="6"/>
        </w:numPr>
        <w:jc w:val="left"/>
        <w:rPr>
          <w:b/>
          <w:sz w:val="22"/>
          <w:szCs w:val="22"/>
        </w:rPr>
      </w:pPr>
      <w:proofErr w:type="spellStart"/>
      <w:r w:rsidRPr="000265E5">
        <w:rPr>
          <w:sz w:val="22"/>
          <w:szCs w:val="22"/>
        </w:rPr>
        <w:t>si</w:t>
      </w:r>
      <w:proofErr w:type="spellEnd"/>
      <w:r w:rsidRPr="000265E5">
        <w:rPr>
          <w:sz w:val="22"/>
          <w:szCs w:val="22"/>
        </w:rPr>
        <w:t xml:space="preserve"> padece alg</w:t>
      </w:r>
      <w:r w:rsidR="00702A19" w:rsidRPr="000265E5">
        <w:rPr>
          <w:sz w:val="22"/>
          <w:szCs w:val="22"/>
        </w:rPr>
        <w:t>ú</w:t>
      </w:r>
      <w:r w:rsidRPr="000265E5">
        <w:rPr>
          <w:sz w:val="22"/>
          <w:szCs w:val="22"/>
        </w:rPr>
        <w:t>n</w:t>
      </w:r>
      <w:r w:rsidR="00D11F2C" w:rsidRPr="000265E5">
        <w:rPr>
          <w:sz w:val="22"/>
          <w:szCs w:val="22"/>
        </w:rPr>
        <w:t xml:space="preserve"> </w:t>
      </w:r>
      <w:r w:rsidR="00D11F2C" w:rsidRPr="000265E5">
        <w:rPr>
          <w:b/>
          <w:sz w:val="22"/>
          <w:szCs w:val="22"/>
        </w:rPr>
        <w:t xml:space="preserve">problema </w:t>
      </w:r>
      <w:r w:rsidR="00191A9F" w:rsidRPr="000265E5">
        <w:rPr>
          <w:b/>
          <w:sz w:val="22"/>
          <w:szCs w:val="22"/>
        </w:rPr>
        <w:t>de hígado</w:t>
      </w:r>
      <w:r w:rsidR="004D0950" w:rsidRPr="000265E5">
        <w:rPr>
          <w:b/>
          <w:sz w:val="22"/>
          <w:szCs w:val="22"/>
        </w:rPr>
        <w:t>,</w:t>
      </w:r>
    </w:p>
    <w:p w14:paraId="3CC26A42" w14:textId="77777777" w:rsidR="004D0950" w:rsidRPr="000265E5" w:rsidRDefault="004D0950"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tiene </w:t>
      </w:r>
      <w:r w:rsidRPr="000265E5">
        <w:rPr>
          <w:b/>
          <w:sz w:val="22"/>
          <w:szCs w:val="22"/>
        </w:rPr>
        <w:t xml:space="preserve">problemas </w:t>
      </w:r>
      <w:r w:rsidR="00191A9F" w:rsidRPr="000265E5">
        <w:rPr>
          <w:b/>
          <w:sz w:val="22"/>
          <w:szCs w:val="22"/>
        </w:rPr>
        <w:t>de riñ</w:t>
      </w:r>
      <w:r w:rsidR="00D00113" w:rsidRPr="000265E5">
        <w:rPr>
          <w:b/>
          <w:sz w:val="22"/>
          <w:szCs w:val="22"/>
        </w:rPr>
        <w:t>ó</w:t>
      </w:r>
      <w:r w:rsidR="00191A9F" w:rsidRPr="000265E5">
        <w:rPr>
          <w:b/>
          <w:sz w:val="22"/>
          <w:szCs w:val="22"/>
        </w:rPr>
        <w:t>n</w:t>
      </w:r>
      <w:r w:rsidRPr="000265E5">
        <w:rPr>
          <w:sz w:val="22"/>
          <w:szCs w:val="22"/>
        </w:rPr>
        <w:t xml:space="preserve"> de moderados a graves,</w:t>
      </w:r>
    </w:p>
    <w:p w14:paraId="09733B53" w14:textId="77777777" w:rsidR="001A1569" w:rsidRPr="000265E5" w:rsidRDefault="001A1569"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tiene una disminución </w:t>
      </w:r>
      <w:r w:rsidR="008F5684" w:rsidRPr="000265E5">
        <w:rPr>
          <w:sz w:val="22"/>
          <w:szCs w:val="22"/>
        </w:rPr>
        <w:t xml:space="preserve">severa </w:t>
      </w:r>
      <w:r w:rsidRPr="000265E5">
        <w:rPr>
          <w:sz w:val="22"/>
          <w:szCs w:val="22"/>
        </w:rPr>
        <w:t xml:space="preserve">de la concentración de </w:t>
      </w:r>
      <w:r w:rsidRPr="000265E5">
        <w:rPr>
          <w:b/>
          <w:sz w:val="22"/>
          <w:szCs w:val="22"/>
        </w:rPr>
        <w:t xml:space="preserve">proteínas en la sangre </w:t>
      </w:r>
      <w:r w:rsidRPr="000265E5">
        <w:rPr>
          <w:sz w:val="22"/>
          <w:szCs w:val="22"/>
        </w:rPr>
        <w:t>(hipoproteinemia),</w:t>
      </w:r>
    </w:p>
    <w:p w14:paraId="24B78E5C" w14:textId="5585C356" w:rsidR="001A1569" w:rsidRPr="000265E5" w:rsidRDefault="001A1569" w:rsidP="007D1870">
      <w:pPr>
        <w:pStyle w:val="BodyTextIndent3"/>
        <w:widowControl w:val="0"/>
        <w:ind w:left="360" w:hanging="360"/>
        <w:jc w:val="left"/>
        <w:rPr>
          <w:sz w:val="22"/>
          <w:szCs w:val="22"/>
        </w:rPr>
      </w:pPr>
      <w:r w:rsidRPr="000265E5">
        <w:rPr>
          <w:sz w:val="22"/>
          <w:szCs w:val="22"/>
        </w:rPr>
        <w:t>-</w:t>
      </w:r>
      <w:r w:rsidRPr="000265E5">
        <w:rPr>
          <w:sz w:val="22"/>
          <w:szCs w:val="22"/>
        </w:rPr>
        <w:tab/>
        <w:t xml:space="preserve">si padece algún problema que afecte </w:t>
      </w:r>
      <w:r w:rsidR="008F5684" w:rsidRPr="000265E5">
        <w:rPr>
          <w:sz w:val="22"/>
          <w:szCs w:val="22"/>
        </w:rPr>
        <w:t>al</w:t>
      </w:r>
      <w:r w:rsidRPr="000265E5">
        <w:rPr>
          <w:sz w:val="22"/>
          <w:szCs w:val="22"/>
        </w:rPr>
        <w:t xml:space="preserve"> </w:t>
      </w:r>
      <w:r w:rsidRPr="000265E5">
        <w:rPr>
          <w:b/>
          <w:sz w:val="22"/>
          <w:szCs w:val="22"/>
        </w:rPr>
        <w:t>sistema inmunitario</w:t>
      </w:r>
      <w:r w:rsidRPr="000265E5">
        <w:rPr>
          <w:sz w:val="22"/>
          <w:szCs w:val="22"/>
        </w:rPr>
        <w:t xml:space="preserve"> (por </w:t>
      </w:r>
      <w:proofErr w:type="gramStart"/>
      <w:r w:rsidRPr="000265E5">
        <w:rPr>
          <w:sz w:val="22"/>
          <w:szCs w:val="22"/>
        </w:rPr>
        <w:t>ejemplo</w:t>
      </w:r>
      <w:proofErr w:type="gramEnd"/>
      <w:r w:rsidRPr="000265E5">
        <w:rPr>
          <w:sz w:val="22"/>
          <w:szCs w:val="22"/>
        </w:rPr>
        <w:t xml:space="preserve"> SIDA),</w:t>
      </w:r>
    </w:p>
    <w:p w14:paraId="30DD2388" w14:textId="77777777" w:rsidR="00CE4165" w:rsidRPr="000265E5" w:rsidRDefault="001A1569" w:rsidP="00CE4165">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padece algún problema </w:t>
      </w:r>
      <w:r w:rsidR="00191A9F" w:rsidRPr="000265E5">
        <w:rPr>
          <w:sz w:val="22"/>
          <w:szCs w:val="22"/>
        </w:rPr>
        <w:t>en</w:t>
      </w:r>
      <w:r w:rsidRPr="000265E5">
        <w:rPr>
          <w:sz w:val="22"/>
          <w:szCs w:val="22"/>
        </w:rPr>
        <w:t xml:space="preserve"> </w:t>
      </w:r>
      <w:r w:rsidR="008F5684" w:rsidRPr="000265E5">
        <w:rPr>
          <w:sz w:val="22"/>
          <w:szCs w:val="22"/>
        </w:rPr>
        <w:t xml:space="preserve">la </w:t>
      </w:r>
      <w:r w:rsidRPr="000265E5">
        <w:rPr>
          <w:b/>
          <w:sz w:val="22"/>
          <w:szCs w:val="22"/>
        </w:rPr>
        <w:t>médula ósea</w:t>
      </w:r>
      <w:r w:rsidRPr="000265E5">
        <w:rPr>
          <w:sz w:val="22"/>
          <w:szCs w:val="22"/>
        </w:rPr>
        <w:t xml:space="preserve"> o si tiene un número </w:t>
      </w:r>
      <w:r w:rsidR="00191A9F" w:rsidRPr="000265E5">
        <w:rPr>
          <w:sz w:val="22"/>
          <w:szCs w:val="22"/>
        </w:rPr>
        <w:t>reducido</w:t>
      </w:r>
      <w:r w:rsidRPr="000265E5">
        <w:rPr>
          <w:sz w:val="22"/>
          <w:szCs w:val="22"/>
        </w:rPr>
        <w:t xml:space="preserve"> de glóbulos rojos o blancos en </w:t>
      </w:r>
      <w:r w:rsidR="008F5684" w:rsidRPr="000265E5">
        <w:rPr>
          <w:sz w:val="22"/>
          <w:szCs w:val="22"/>
        </w:rPr>
        <w:t xml:space="preserve">la </w:t>
      </w:r>
      <w:r w:rsidRPr="000265E5">
        <w:rPr>
          <w:sz w:val="22"/>
          <w:szCs w:val="22"/>
        </w:rPr>
        <w:t xml:space="preserve">sangre o un número reducido de plaquetas, </w:t>
      </w:r>
    </w:p>
    <w:p w14:paraId="2EA8F684" w14:textId="77777777" w:rsidR="009A480E" w:rsidRPr="000265E5" w:rsidRDefault="009A480E" w:rsidP="00CE4165">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padece una </w:t>
      </w:r>
      <w:r w:rsidRPr="000265E5">
        <w:rPr>
          <w:b/>
          <w:sz w:val="22"/>
          <w:szCs w:val="22"/>
        </w:rPr>
        <w:t>infección grave</w:t>
      </w:r>
      <w:r w:rsidR="00B30376" w:rsidRPr="000265E5">
        <w:rPr>
          <w:sz w:val="22"/>
          <w:szCs w:val="22"/>
        </w:rPr>
        <w:t>,</w:t>
      </w:r>
    </w:p>
    <w:p w14:paraId="23060530" w14:textId="77777777" w:rsidR="009A480E" w:rsidRPr="000265E5" w:rsidRDefault="009A480E" w:rsidP="00CE4165">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w:t>
      </w:r>
      <w:r w:rsidR="00D543E0" w:rsidRPr="000265E5">
        <w:rPr>
          <w:sz w:val="22"/>
          <w:szCs w:val="22"/>
        </w:rPr>
        <w:t xml:space="preserve">está </w:t>
      </w:r>
      <w:r w:rsidR="00D543E0" w:rsidRPr="000265E5">
        <w:rPr>
          <w:b/>
          <w:sz w:val="22"/>
          <w:szCs w:val="22"/>
        </w:rPr>
        <w:t>embarazada</w:t>
      </w:r>
      <w:r w:rsidR="00F750CA" w:rsidRPr="000265E5">
        <w:rPr>
          <w:sz w:val="22"/>
          <w:szCs w:val="22"/>
        </w:rPr>
        <w:t>, piensa que puede estar embarazada</w:t>
      </w:r>
      <w:r w:rsidR="00D543E0" w:rsidRPr="000265E5">
        <w:rPr>
          <w:sz w:val="22"/>
          <w:szCs w:val="22"/>
        </w:rPr>
        <w:t xml:space="preserve"> o se </w:t>
      </w:r>
      <w:r w:rsidRPr="000265E5">
        <w:rPr>
          <w:sz w:val="22"/>
          <w:szCs w:val="22"/>
        </w:rPr>
        <w:t>encuentra en periodo de lactancia.</w:t>
      </w:r>
    </w:p>
    <w:p w14:paraId="3901D71B" w14:textId="77777777" w:rsidR="009A480E" w:rsidRPr="000265E5" w:rsidRDefault="009A480E" w:rsidP="007D1870">
      <w:pPr>
        <w:widowControl w:val="0"/>
        <w:rPr>
          <w:sz w:val="22"/>
          <w:szCs w:val="22"/>
          <w:lang w:val="es-ES_tradnl"/>
        </w:rPr>
      </w:pPr>
    </w:p>
    <w:p w14:paraId="16A60A64" w14:textId="7DB6492C" w:rsidR="009A480E" w:rsidRPr="000265E5" w:rsidRDefault="00534380" w:rsidP="007D1870">
      <w:pPr>
        <w:pStyle w:val="Heading7"/>
        <w:keepNext w:val="0"/>
        <w:widowControl w:val="0"/>
        <w:spacing w:line="240" w:lineRule="auto"/>
        <w:rPr>
          <w:szCs w:val="22"/>
        </w:rPr>
      </w:pPr>
      <w:r w:rsidRPr="000265E5">
        <w:rPr>
          <w:szCs w:val="22"/>
        </w:rPr>
        <w:t>Advertencias y precauciones</w:t>
      </w:r>
      <w:r w:rsidR="00B12DA1">
        <w:rPr>
          <w:szCs w:val="22"/>
        </w:rPr>
        <w:fldChar w:fldCharType="begin"/>
      </w:r>
      <w:r w:rsidR="00B12DA1">
        <w:rPr>
          <w:szCs w:val="22"/>
        </w:rPr>
        <w:instrText xml:space="preserve"> DOCVARIABLE vault_nd_71d17b2c-afff-49bc-b7d0-3f4f8fcccb44 \* MERGEFORMAT </w:instrText>
      </w:r>
      <w:r w:rsidR="00B12DA1">
        <w:rPr>
          <w:szCs w:val="22"/>
        </w:rPr>
        <w:fldChar w:fldCharType="separate"/>
      </w:r>
      <w:r w:rsidR="00B12DA1">
        <w:rPr>
          <w:szCs w:val="22"/>
        </w:rPr>
        <w:t xml:space="preserve"> </w:t>
      </w:r>
      <w:r w:rsidR="00B12DA1">
        <w:rPr>
          <w:szCs w:val="22"/>
        </w:rPr>
        <w:fldChar w:fldCharType="end"/>
      </w:r>
    </w:p>
    <w:p w14:paraId="7AE96129" w14:textId="77777777" w:rsidR="00CD1524" w:rsidRPr="000265E5" w:rsidRDefault="00CD1524" w:rsidP="00CD1524">
      <w:pPr>
        <w:rPr>
          <w:sz w:val="22"/>
          <w:szCs w:val="22"/>
          <w:lang w:val="es-ES_tradnl" w:eastAsia="es-ES"/>
        </w:rPr>
      </w:pPr>
      <w:r w:rsidRPr="000265E5">
        <w:rPr>
          <w:sz w:val="22"/>
          <w:szCs w:val="22"/>
          <w:lang w:val="es-ES_tradnl" w:eastAsia="es-ES"/>
        </w:rPr>
        <w:lastRenderedPageBreak/>
        <w:t xml:space="preserve">Consulte a su médico, farmacéutico o enfermero antes de empezar a tomar </w:t>
      </w:r>
      <w:proofErr w:type="spellStart"/>
      <w:r w:rsidRPr="000265E5">
        <w:rPr>
          <w:sz w:val="22"/>
          <w:szCs w:val="22"/>
          <w:lang w:val="es-ES_tradnl" w:eastAsia="es-ES"/>
        </w:rPr>
        <w:t>Arava</w:t>
      </w:r>
      <w:proofErr w:type="spellEnd"/>
    </w:p>
    <w:p w14:paraId="664162FE" w14:textId="77777777" w:rsidR="009A480E" w:rsidRPr="000265E5" w:rsidRDefault="00D543E0" w:rsidP="00D70C77">
      <w:pPr>
        <w:widowControl w:val="0"/>
        <w:ind w:left="360" w:hanging="360"/>
        <w:rPr>
          <w:sz w:val="22"/>
          <w:szCs w:val="22"/>
          <w:lang w:val="es-ES_tradnl"/>
        </w:rPr>
      </w:pPr>
      <w:r w:rsidRPr="000265E5">
        <w:rPr>
          <w:sz w:val="22"/>
          <w:szCs w:val="22"/>
          <w:lang w:val="es-ES_tradnl"/>
        </w:rPr>
        <w:t xml:space="preserve">-    </w:t>
      </w:r>
      <w:r w:rsidR="00B214DF" w:rsidRPr="000265E5">
        <w:rPr>
          <w:sz w:val="22"/>
          <w:szCs w:val="22"/>
          <w:lang w:val="es-ES_tradnl"/>
        </w:rPr>
        <w:tab/>
      </w:r>
      <w:r w:rsidRPr="000265E5">
        <w:rPr>
          <w:sz w:val="22"/>
          <w:szCs w:val="22"/>
          <w:lang w:val="es-ES_tradnl"/>
        </w:rPr>
        <w:t xml:space="preserve">si ha padecido </w:t>
      </w:r>
      <w:r w:rsidR="009A480E" w:rsidRPr="000265E5">
        <w:rPr>
          <w:sz w:val="22"/>
          <w:szCs w:val="22"/>
          <w:lang w:val="es-ES_tradnl"/>
        </w:rPr>
        <w:t>alguna vez</w:t>
      </w:r>
      <w:r w:rsidR="003F0B59">
        <w:rPr>
          <w:sz w:val="22"/>
          <w:szCs w:val="22"/>
          <w:lang w:val="es-ES_tradnl"/>
        </w:rPr>
        <w:t xml:space="preserve"> </w:t>
      </w:r>
      <w:r w:rsidR="003F0B59" w:rsidRPr="009B453F">
        <w:rPr>
          <w:b/>
          <w:sz w:val="22"/>
          <w:szCs w:val="22"/>
          <w:lang w:val="es-ES_tradnl"/>
        </w:rPr>
        <w:t>inflamación del pulmón</w:t>
      </w:r>
      <w:r w:rsidR="003F0B59">
        <w:rPr>
          <w:sz w:val="22"/>
          <w:szCs w:val="22"/>
          <w:lang w:val="es-ES_tradnl"/>
        </w:rPr>
        <w:t xml:space="preserve"> (</w:t>
      </w:r>
      <w:r w:rsidR="00F750CA" w:rsidRPr="009B453F">
        <w:rPr>
          <w:sz w:val="22"/>
          <w:szCs w:val="22"/>
          <w:lang w:val="es-ES_tradnl"/>
        </w:rPr>
        <w:t>enfermedad pulmonar intersticial</w:t>
      </w:r>
      <w:r w:rsidR="003F0B59" w:rsidRPr="009B453F">
        <w:rPr>
          <w:sz w:val="22"/>
          <w:szCs w:val="22"/>
          <w:lang w:val="es-ES_tradnl"/>
        </w:rPr>
        <w:t>)</w:t>
      </w:r>
    </w:p>
    <w:p w14:paraId="757FA946" w14:textId="77777777" w:rsidR="001D6B11" w:rsidRPr="000265E5" w:rsidRDefault="001D6B11" w:rsidP="00D70C77">
      <w:pPr>
        <w:widowControl w:val="0"/>
        <w:ind w:left="360" w:hanging="360"/>
        <w:rPr>
          <w:sz w:val="22"/>
          <w:szCs w:val="22"/>
          <w:lang w:val="es-ES"/>
        </w:rPr>
      </w:pPr>
      <w:r w:rsidRPr="000265E5">
        <w:rPr>
          <w:sz w:val="22"/>
          <w:szCs w:val="22"/>
          <w:lang w:val="es-ES_tradnl"/>
        </w:rPr>
        <w:t xml:space="preserve">- </w:t>
      </w:r>
      <w:r w:rsidRPr="000265E5">
        <w:rPr>
          <w:sz w:val="22"/>
          <w:szCs w:val="22"/>
          <w:lang w:val="es-ES_tradnl"/>
        </w:rPr>
        <w:tab/>
        <w:t xml:space="preserve">si usted ha tenido alguna vez </w:t>
      </w:r>
      <w:r w:rsidRPr="000265E5">
        <w:rPr>
          <w:b/>
          <w:sz w:val="22"/>
          <w:szCs w:val="22"/>
          <w:lang w:val="es-ES_tradnl"/>
        </w:rPr>
        <w:t>tuberculosis</w:t>
      </w:r>
      <w:r w:rsidRPr="000265E5">
        <w:rPr>
          <w:sz w:val="22"/>
          <w:szCs w:val="22"/>
          <w:lang w:val="es-ES_tradnl"/>
        </w:rPr>
        <w:t xml:space="preserve"> o si ha estado en contacto cercano con alguien que tenga o haya tenido tuberculosis. Su médico puede realizarle pruebas para ver si usted tiene tuberculosis</w:t>
      </w:r>
    </w:p>
    <w:p w14:paraId="3D8DDE10" w14:textId="77777777" w:rsidR="00D70C77" w:rsidRPr="000265E5" w:rsidRDefault="00E16D99" w:rsidP="00D70C77">
      <w:pPr>
        <w:widowControl w:val="0"/>
        <w:ind w:left="360" w:hanging="360"/>
        <w:rPr>
          <w:sz w:val="22"/>
          <w:szCs w:val="22"/>
          <w:lang w:val="es-ES_tradnl"/>
        </w:rPr>
      </w:pPr>
      <w:r w:rsidRPr="000265E5">
        <w:rPr>
          <w:sz w:val="22"/>
          <w:szCs w:val="22"/>
          <w:lang w:val="es-ES_tradnl"/>
        </w:rPr>
        <w:t xml:space="preserve">-   </w:t>
      </w:r>
      <w:r w:rsidR="00B214DF" w:rsidRPr="000265E5">
        <w:rPr>
          <w:sz w:val="22"/>
          <w:szCs w:val="22"/>
          <w:lang w:val="es-ES_tradnl"/>
        </w:rPr>
        <w:tab/>
      </w:r>
      <w:r w:rsidRPr="000265E5">
        <w:rPr>
          <w:sz w:val="22"/>
          <w:szCs w:val="22"/>
          <w:lang w:val="es-ES_tradnl"/>
        </w:rPr>
        <w:t xml:space="preserve">si es usted </w:t>
      </w:r>
      <w:r w:rsidRPr="000265E5">
        <w:rPr>
          <w:b/>
          <w:sz w:val="22"/>
          <w:szCs w:val="22"/>
          <w:lang w:val="es-ES_tradnl"/>
        </w:rPr>
        <w:t xml:space="preserve">varón </w:t>
      </w:r>
      <w:r w:rsidRPr="000265E5">
        <w:rPr>
          <w:sz w:val="22"/>
          <w:szCs w:val="22"/>
          <w:lang w:val="es-ES_tradnl"/>
        </w:rPr>
        <w:t>y desea tener hijos</w:t>
      </w:r>
      <w:r w:rsidR="00AD1380" w:rsidRPr="000265E5">
        <w:rPr>
          <w:sz w:val="22"/>
          <w:szCs w:val="22"/>
          <w:lang w:val="es-ES_tradnl"/>
        </w:rPr>
        <w:t>.</w:t>
      </w:r>
      <w:r w:rsidRPr="000265E5">
        <w:rPr>
          <w:sz w:val="22"/>
          <w:szCs w:val="22"/>
          <w:lang w:val="es-ES_tradnl"/>
        </w:rPr>
        <w:t xml:space="preserve"> </w:t>
      </w:r>
      <w:r w:rsidR="00AD1380" w:rsidRPr="000265E5">
        <w:rPr>
          <w:sz w:val="22"/>
          <w:szCs w:val="22"/>
          <w:lang w:val="es-ES_tradnl"/>
        </w:rPr>
        <w:t xml:space="preserve"> Como no puede excluirse que </w:t>
      </w:r>
      <w:proofErr w:type="spellStart"/>
      <w:r w:rsidR="00AD1380" w:rsidRPr="000265E5">
        <w:rPr>
          <w:sz w:val="22"/>
          <w:szCs w:val="22"/>
          <w:lang w:val="es-ES_tradnl"/>
        </w:rPr>
        <w:t>Arava</w:t>
      </w:r>
      <w:proofErr w:type="spellEnd"/>
      <w:r w:rsidR="00AD1380" w:rsidRPr="000265E5">
        <w:rPr>
          <w:sz w:val="22"/>
          <w:szCs w:val="22"/>
          <w:lang w:val="es-ES_tradnl"/>
        </w:rPr>
        <w:t xml:space="preserve"> pase al semen, se deben utilizar métodos contraceptivos fiables durante el tratamiento con </w:t>
      </w:r>
      <w:proofErr w:type="spellStart"/>
      <w:r w:rsidR="00AD1380" w:rsidRPr="000265E5">
        <w:rPr>
          <w:sz w:val="22"/>
          <w:szCs w:val="22"/>
          <w:lang w:val="es-ES_tradnl"/>
        </w:rPr>
        <w:t>Arava</w:t>
      </w:r>
      <w:proofErr w:type="spellEnd"/>
      <w:r w:rsidR="00AD1380" w:rsidRPr="000265E5">
        <w:rPr>
          <w:sz w:val="22"/>
          <w:szCs w:val="22"/>
          <w:lang w:val="es-ES_tradnl"/>
        </w:rPr>
        <w:t>.</w:t>
      </w:r>
    </w:p>
    <w:p w14:paraId="068CDA91" w14:textId="07A3AA1D" w:rsidR="009A480E" w:rsidRPr="008E3303" w:rsidRDefault="00AD1380" w:rsidP="00B214DF">
      <w:pPr>
        <w:widowControl w:val="0"/>
        <w:ind w:left="360"/>
        <w:rPr>
          <w:sz w:val="22"/>
          <w:szCs w:val="22"/>
          <w:lang w:val="es-ES"/>
        </w:rPr>
      </w:pPr>
      <w:r w:rsidRPr="000265E5">
        <w:rPr>
          <w:sz w:val="22"/>
          <w:szCs w:val="22"/>
          <w:lang w:val="es-ES"/>
        </w:rPr>
        <w:t>L</w:t>
      </w:r>
      <w:r w:rsidR="009A480E" w:rsidRPr="000265E5">
        <w:rPr>
          <w:sz w:val="22"/>
          <w:szCs w:val="22"/>
          <w:lang w:val="es-ES"/>
        </w:rPr>
        <w:t>os varones que deseen tener hijos deben contactar con su médico</w:t>
      </w:r>
      <w:r w:rsidR="00DE377A" w:rsidRPr="000265E5">
        <w:rPr>
          <w:sz w:val="22"/>
          <w:szCs w:val="22"/>
          <w:lang w:val="es-ES"/>
        </w:rPr>
        <w:t>, qui</w:t>
      </w:r>
      <w:r w:rsidR="00724A08" w:rsidRPr="000265E5">
        <w:rPr>
          <w:sz w:val="22"/>
          <w:szCs w:val="22"/>
          <w:lang w:val="es-ES"/>
        </w:rPr>
        <w:t>e</w:t>
      </w:r>
      <w:r w:rsidR="00DE377A" w:rsidRPr="000265E5">
        <w:rPr>
          <w:sz w:val="22"/>
          <w:szCs w:val="22"/>
          <w:lang w:val="es-ES"/>
        </w:rPr>
        <w:t xml:space="preserve">n </w:t>
      </w:r>
      <w:r w:rsidR="00AE2AAC" w:rsidRPr="000265E5">
        <w:rPr>
          <w:sz w:val="22"/>
          <w:szCs w:val="22"/>
          <w:lang w:val="es-ES"/>
        </w:rPr>
        <w:t xml:space="preserve">le </w:t>
      </w:r>
      <w:r w:rsidR="003E328F" w:rsidRPr="000265E5">
        <w:rPr>
          <w:sz w:val="22"/>
          <w:szCs w:val="22"/>
          <w:lang w:val="es-ES"/>
        </w:rPr>
        <w:t>podría aconsejar</w:t>
      </w:r>
      <w:r w:rsidR="009A480E" w:rsidRPr="000265E5">
        <w:rPr>
          <w:sz w:val="22"/>
          <w:szCs w:val="22"/>
          <w:lang w:val="es-ES"/>
        </w:rPr>
        <w:t xml:space="preserve"> </w:t>
      </w:r>
      <w:r w:rsidR="00E9000D" w:rsidRPr="000265E5">
        <w:rPr>
          <w:sz w:val="22"/>
          <w:szCs w:val="22"/>
          <w:lang w:val="es-ES"/>
        </w:rPr>
        <w:t>interrumpir</w:t>
      </w:r>
      <w:r w:rsidR="009A480E" w:rsidRPr="000265E5">
        <w:rPr>
          <w:sz w:val="22"/>
          <w:szCs w:val="22"/>
          <w:lang w:val="es-ES"/>
        </w:rPr>
        <w:t xml:space="preserve"> el tratamiento con </w:t>
      </w:r>
      <w:proofErr w:type="spellStart"/>
      <w:r w:rsidR="009A480E" w:rsidRPr="000265E5">
        <w:rPr>
          <w:sz w:val="22"/>
          <w:szCs w:val="22"/>
          <w:lang w:val="es-ES"/>
        </w:rPr>
        <w:t>Arava</w:t>
      </w:r>
      <w:proofErr w:type="spellEnd"/>
      <w:r w:rsidR="009A480E" w:rsidRPr="000265E5">
        <w:rPr>
          <w:sz w:val="22"/>
          <w:szCs w:val="22"/>
          <w:lang w:val="es-ES"/>
        </w:rPr>
        <w:t xml:space="preserve"> y</w:t>
      </w:r>
      <w:r w:rsidR="00DE377A" w:rsidRPr="000265E5">
        <w:rPr>
          <w:sz w:val="22"/>
          <w:szCs w:val="22"/>
          <w:lang w:val="es-ES"/>
        </w:rPr>
        <w:t xml:space="preserve"> </w:t>
      </w:r>
      <w:r w:rsidR="00E9000D" w:rsidRPr="000265E5">
        <w:rPr>
          <w:sz w:val="22"/>
          <w:szCs w:val="22"/>
          <w:lang w:val="es-ES"/>
        </w:rPr>
        <w:t>tomar</w:t>
      </w:r>
      <w:r w:rsidR="009A480E" w:rsidRPr="000265E5">
        <w:rPr>
          <w:sz w:val="22"/>
          <w:szCs w:val="22"/>
          <w:lang w:val="es-ES"/>
        </w:rPr>
        <w:t xml:space="preserve"> ciertos medicamentos </w:t>
      </w:r>
      <w:r w:rsidR="00E9000D" w:rsidRPr="000265E5">
        <w:rPr>
          <w:sz w:val="22"/>
          <w:szCs w:val="22"/>
          <w:lang w:val="es-ES"/>
        </w:rPr>
        <w:t>para eliminar</w:t>
      </w:r>
      <w:r w:rsidR="00E16D99" w:rsidRPr="000265E5">
        <w:rPr>
          <w:sz w:val="22"/>
          <w:szCs w:val="22"/>
          <w:lang w:val="es-ES"/>
        </w:rPr>
        <w:t xml:space="preserve"> </w:t>
      </w:r>
      <w:proofErr w:type="spellStart"/>
      <w:r w:rsidR="009A480E" w:rsidRPr="000265E5">
        <w:rPr>
          <w:sz w:val="22"/>
          <w:szCs w:val="22"/>
          <w:lang w:val="es-ES"/>
        </w:rPr>
        <w:t>Arava</w:t>
      </w:r>
      <w:proofErr w:type="spellEnd"/>
      <w:r w:rsidR="009A480E" w:rsidRPr="000265E5">
        <w:rPr>
          <w:sz w:val="22"/>
          <w:szCs w:val="22"/>
          <w:lang w:val="es-ES"/>
        </w:rPr>
        <w:t xml:space="preserve"> </w:t>
      </w:r>
      <w:r w:rsidR="00E9000D" w:rsidRPr="000265E5">
        <w:rPr>
          <w:sz w:val="22"/>
          <w:szCs w:val="22"/>
          <w:lang w:val="es-ES"/>
        </w:rPr>
        <w:t xml:space="preserve">de forma rápida y suficiente </w:t>
      </w:r>
      <w:r w:rsidR="009A480E" w:rsidRPr="000265E5">
        <w:rPr>
          <w:sz w:val="22"/>
          <w:szCs w:val="22"/>
          <w:lang w:val="es-ES"/>
        </w:rPr>
        <w:t>de su organismo</w:t>
      </w:r>
      <w:r w:rsidR="00E16D99" w:rsidRPr="000265E5">
        <w:rPr>
          <w:sz w:val="22"/>
          <w:szCs w:val="22"/>
          <w:lang w:val="es-ES"/>
        </w:rPr>
        <w:t>.</w:t>
      </w:r>
      <w:r w:rsidR="007561B2" w:rsidRPr="000265E5">
        <w:rPr>
          <w:sz w:val="22"/>
          <w:szCs w:val="22"/>
          <w:lang w:val="es-ES"/>
        </w:rPr>
        <w:t xml:space="preserve"> </w:t>
      </w:r>
      <w:r w:rsidR="00DE377A" w:rsidRPr="000265E5">
        <w:rPr>
          <w:sz w:val="22"/>
          <w:szCs w:val="22"/>
          <w:lang w:val="es-ES"/>
        </w:rPr>
        <w:t>En este caso, ser</w:t>
      </w:r>
      <w:r w:rsidR="008D0FD0" w:rsidRPr="000265E5">
        <w:rPr>
          <w:sz w:val="22"/>
          <w:szCs w:val="22"/>
          <w:lang w:val="es-ES"/>
        </w:rPr>
        <w:t>á</w:t>
      </w:r>
      <w:r w:rsidR="00DE377A" w:rsidRPr="000265E5">
        <w:rPr>
          <w:sz w:val="22"/>
          <w:szCs w:val="22"/>
          <w:lang w:val="es-ES"/>
        </w:rPr>
        <w:t xml:space="preserve"> necesario que le realicen</w:t>
      </w:r>
      <w:r w:rsidR="007561B2" w:rsidRPr="000265E5">
        <w:rPr>
          <w:sz w:val="22"/>
          <w:szCs w:val="22"/>
          <w:lang w:val="es-ES"/>
        </w:rPr>
        <w:t xml:space="preserve"> un análisis de sangre para asegurar que </w:t>
      </w:r>
      <w:proofErr w:type="spellStart"/>
      <w:r w:rsidR="00B30376" w:rsidRPr="000265E5">
        <w:rPr>
          <w:sz w:val="22"/>
          <w:szCs w:val="22"/>
          <w:lang w:val="es-ES"/>
        </w:rPr>
        <w:t>Arava</w:t>
      </w:r>
      <w:proofErr w:type="spellEnd"/>
      <w:r w:rsidR="00B30376" w:rsidRPr="000265E5">
        <w:rPr>
          <w:sz w:val="22"/>
          <w:szCs w:val="22"/>
          <w:lang w:val="es-ES"/>
        </w:rPr>
        <w:t xml:space="preserve"> </w:t>
      </w:r>
      <w:r w:rsidR="00DE377A" w:rsidRPr="000265E5">
        <w:rPr>
          <w:sz w:val="22"/>
          <w:szCs w:val="22"/>
          <w:lang w:val="es-ES"/>
        </w:rPr>
        <w:t xml:space="preserve">se </w:t>
      </w:r>
      <w:r w:rsidR="00B30376" w:rsidRPr="000265E5">
        <w:rPr>
          <w:sz w:val="22"/>
          <w:szCs w:val="22"/>
          <w:lang w:val="es-ES"/>
        </w:rPr>
        <w:t>ha</w:t>
      </w:r>
      <w:r w:rsidR="00DE377A" w:rsidRPr="000265E5">
        <w:rPr>
          <w:sz w:val="22"/>
          <w:szCs w:val="22"/>
          <w:lang w:val="es-ES"/>
        </w:rPr>
        <w:t xml:space="preserve"> </w:t>
      </w:r>
      <w:r w:rsidR="009A480E" w:rsidRPr="000265E5">
        <w:rPr>
          <w:sz w:val="22"/>
          <w:szCs w:val="22"/>
          <w:lang w:val="es-ES"/>
        </w:rPr>
        <w:t xml:space="preserve">eliminado lo suficiente de su organismo y después, deberá esperar al menos otros 3 </w:t>
      </w:r>
      <w:r w:rsidR="007561B2" w:rsidRPr="000265E5">
        <w:rPr>
          <w:sz w:val="22"/>
          <w:szCs w:val="22"/>
          <w:lang w:val="es-ES"/>
        </w:rPr>
        <w:t>meses</w:t>
      </w:r>
      <w:r w:rsidR="00E9000D" w:rsidRPr="002362B6">
        <w:rPr>
          <w:sz w:val="22"/>
          <w:szCs w:val="22"/>
          <w:lang w:val="es-ES"/>
        </w:rPr>
        <w:t xml:space="preserve"> antes de intentar tener hijos</w:t>
      </w:r>
      <w:r w:rsidR="007561B2" w:rsidRPr="008E3303">
        <w:rPr>
          <w:sz w:val="22"/>
          <w:szCs w:val="22"/>
          <w:lang w:val="es-ES"/>
        </w:rPr>
        <w:t xml:space="preserve"> </w:t>
      </w:r>
    </w:p>
    <w:p w14:paraId="64A99C7A" w14:textId="2CC1D548" w:rsidR="000265E5" w:rsidRDefault="000265E5" w:rsidP="008E3303">
      <w:pPr>
        <w:widowControl w:val="0"/>
        <w:numPr>
          <w:ilvl w:val="0"/>
          <w:numId w:val="6"/>
        </w:numPr>
        <w:rPr>
          <w:sz w:val="22"/>
          <w:szCs w:val="22"/>
          <w:lang w:val="es-ES"/>
        </w:rPr>
      </w:pPr>
      <w:proofErr w:type="spellStart"/>
      <w:r w:rsidRPr="008E3303">
        <w:rPr>
          <w:sz w:val="22"/>
          <w:szCs w:val="22"/>
          <w:lang w:val="es-ES"/>
        </w:rPr>
        <w:t>si</w:t>
      </w:r>
      <w:proofErr w:type="spellEnd"/>
      <w:r w:rsidRPr="008E3303">
        <w:rPr>
          <w:sz w:val="22"/>
          <w:szCs w:val="22"/>
          <w:lang w:val="es-ES"/>
        </w:rPr>
        <w:t xml:space="preserve"> está previsto que le realicen un análisis específico de sangre (nivel de calcio). Podrá detectarse una falsa disminución de los niveles de calcio</w:t>
      </w:r>
    </w:p>
    <w:p w14:paraId="7FAAF576" w14:textId="1BB81482" w:rsidR="00E33ECB" w:rsidRPr="000265E5" w:rsidRDefault="00E33ECB" w:rsidP="008E3303">
      <w:pPr>
        <w:widowControl w:val="0"/>
        <w:numPr>
          <w:ilvl w:val="0"/>
          <w:numId w:val="6"/>
        </w:numPr>
        <w:rPr>
          <w:sz w:val="22"/>
          <w:szCs w:val="22"/>
          <w:lang w:val="es-ES"/>
        </w:rPr>
      </w:pPr>
      <w:r w:rsidRPr="00E33ECB">
        <w:rPr>
          <w:sz w:val="22"/>
          <w:szCs w:val="22"/>
          <w:lang w:val="es-ES"/>
        </w:rPr>
        <w:t>si se va a someter o se ha sometido recientemente a una intervención quirúrgica importante, o si todavía tiene una herida sin cicatrizar después de una intervención quirúrgica</w:t>
      </w:r>
      <w:r w:rsidR="005628D8">
        <w:rPr>
          <w:sz w:val="22"/>
          <w:szCs w:val="22"/>
          <w:lang w:val="es-ES"/>
        </w:rPr>
        <w:t>.</w:t>
      </w:r>
      <w:r w:rsidRPr="00E33ECB">
        <w:rPr>
          <w:sz w:val="22"/>
          <w:szCs w:val="22"/>
          <w:lang w:val="es-ES"/>
        </w:rPr>
        <w:t xml:space="preserve"> ARAVA puede perjudicar la cicatrización de la herida.</w:t>
      </w:r>
    </w:p>
    <w:p w14:paraId="59E4F02D" w14:textId="77777777" w:rsidR="007561B2" w:rsidRPr="000265E5" w:rsidRDefault="007561B2" w:rsidP="007D1870">
      <w:pPr>
        <w:pStyle w:val="BodyText"/>
        <w:widowControl w:val="0"/>
        <w:tabs>
          <w:tab w:val="clear" w:pos="-70"/>
          <w:tab w:val="left" w:pos="180"/>
        </w:tabs>
        <w:ind w:left="360"/>
        <w:rPr>
          <w:b w:val="0"/>
          <w:bCs w:val="0"/>
          <w:i w:val="0"/>
          <w:iCs w:val="0"/>
          <w:szCs w:val="22"/>
        </w:rPr>
      </w:pPr>
    </w:p>
    <w:p w14:paraId="3EDED1DA" w14:textId="77777777" w:rsidR="007561B2" w:rsidRPr="000265E5" w:rsidRDefault="00DE377A" w:rsidP="007D1870">
      <w:pPr>
        <w:pStyle w:val="BodyText"/>
        <w:widowControl w:val="0"/>
        <w:rPr>
          <w:b w:val="0"/>
          <w:bCs w:val="0"/>
          <w:i w:val="0"/>
          <w:iCs w:val="0"/>
          <w:szCs w:val="22"/>
        </w:rPr>
      </w:pPr>
      <w:r w:rsidRPr="000265E5">
        <w:rPr>
          <w:b w:val="0"/>
          <w:bCs w:val="0"/>
          <w:i w:val="0"/>
          <w:iCs w:val="0"/>
          <w:szCs w:val="22"/>
        </w:rPr>
        <w:t xml:space="preserve">Ocasionalmente, </w:t>
      </w:r>
      <w:proofErr w:type="spellStart"/>
      <w:r w:rsidR="007561B2" w:rsidRPr="000265E5">
        <w:rPr>
          <w:b w:val="0"/>
          <w:bCs w:val="0"/>
          <w:i w:val="0"/>
          <w:iCs w:val="0"/>
          <w:szCs w:val="22"/>
        </w:rPr>
        <w:t>Arava</w:t>
      </w:r>
      <w:proofErr w:type="spellEnd"/>
      <w:r w:rsidR="007561B2" w:rsidRPr="000265E5">
        <w:rPr>
          <w:b w:val="0"/>
          <w:bCs w:val="0"/>
          <w:i w:val="0"/>
          <w:iCs w:val="0"/>
          <w:szCs w:val="22"/>
        </w:rPr>
        <w:t xml:space="preserve"> puede producir algunos problemas en la sangre, en el hígado</w:t>
      </w:r>
      <w:r w:rsidR="00CD4145" w:rsidRPr="000265E5">
        <w:rPr>
          <w:b w:val="0"/>
          <w:bCs w:val="0"/>
          <w:i w:val="0"/>
          <w:iCs w:val="0"/>
          <w:szCs w:val="22"/>
        </w:rPr>
        <w:t>,</w:t>
      </w:r>
      <w:r w:rsidR="007561B2" w:rsidRPr="000265E5">
        <w:rPr>
          <w:b w:val="0"/>
          <w:bCs w:val="0"/>
          <w:i w:val="0"/>
          <w:iCs w:val="0"/>
          <w:szCs w:val="22"/>
        </w:rPr>
        <w:t xml:space="preserve"> en los pulmones</w:t>
      </w:r>
      <w:r w:rsidR="00CD4145" w:rsidRPr="000265E5">
        <w:rPr>
          <w:b w:val="0"/>
          <w:bCs w:val="0"/>
          <w:i w:val="0"/>
          <w:iCs w:val="0"/>
          <w:szCs w:val="22"/>
        </w:rPr>
        <w:t>, o en los nervios de los brazos o las piernas</w:t>
      </w:r>
      <w:r w:rsidR="007561B2" w:rsidRPr="000265E5">
        <w:rPr>
          <w:b w:val="0"/>
          <w:bCs w:val="0"/>
          <w:i w:val="0"/>
          <w:iCs w:val="0"/>
          <w:szCs w:val="22"/>
        </w:rPr>
        <w:t>. Puede también producir algunas reacciones alérgicas graves</w:t>
      </w:r>
      <w:r w:rsidR="0017774D" w:rsidRPr="000265E5">
        <w:rPr>
          <w:b w:val="0"/>
          <w:bCs w:val="0"/>
          <w:i w:val="0"/>
          <w:iCs w:val="0"/>
          <w:szCs w:val="22"/>
        </w:rPr>
        <w:t xml:space="preserve"> (incluyendo</w:t>
      </w:r>
      <w:r w:rsidR="0017774D" w:rsidRPr="000265E5">
        <w:rPr>
          <w:szCs w:val="22"/>
        </w:rPr>
        <w:t xml:space="preserve"> </w:t>
      </w:r>
      <w:r w:rsidR="003E328F" w:rsidRPr="000265E5">
        <w:rPr>
          <w:b w:val="0"/>
          <w:bCs w:val="0"/>
          <w:i w:val="0"/>
          <w:iCs w:val="0"/>
          <w:szCs w:val="22"/>
        </w:rPr>
        <w:t>erupción medicamentosa</w:t>
      </w:r>
      <w:r w:rsidR="0017774D" w:rsidRPr="000265E5">
        <w:rPr>
          <w:b w:val="0"/>
          <w:bCs w:val="0"/>
          <w:i w:val="0"/>
          <w:iCs w:val="0"/>
          <w:szCs w:val="22"/>
        </w:rPr>
        <w:t xml:space="preserve"> con </w:t>
      </w:r>
      <w:r w:rsidR="003E328F" w:rsidRPr="000265E5">
        <w:rPr>
          <w:b w:val="0"/>
          <w:bCs w:val="0"/>
          <w:i w:val="0"/>
          <w:iCs w:val="0"/>
          <w:szCs w:val="22"/>
        </w:rPr>
        <w:t>e</w:t>
      </w:r>
      <w:r w:rsidR="0017774D" w:rsidRPr="000265E5">
        <w:rPr>
          <w:b w:val="0"/>
          <w:bCs w:val="0"/>
          <w:i w:val="0"/>
          <w:iCs w:val="0"/>
          <w:szCs w:val="22"/>
        </w:rPr>
        <w:t>os</w:t>
      </w:r>
      <w:r w:rsidR="004352FD" w:rsidRPr="000265E5">
        <w:rPr>
          <w:b w:val="0"/>
          <w:bCs w:val="0"/>
          <w:i w:val="0"/>
          <w:iCs w:val="0"/>
          <w:szCs w:val="22"/>
        </w:rPr>
        <w:t xml:space="preserve">inofilia y </w:t>
      </w:r>
      <w:r w:rsidR="003E328F" w:rsidRPr="000265E5">
        <w:rPr>
          <w:b w:val="0"/>
          <w:bCs w:val="0"/>
          <w:i w:val="0"/>
          <w:iCs w:val="0"/>
          <w:szCs w:val="22"/>
        </w:rPr>
        <w:t>s</w:t>
      </w:r>
      <w:r w:rsidR="004352FD" w:rsidRPr="000265E5">
        <w:rPr>
          <w:b w:val="0"/>
          <w:bCs w:val="0"/>
          <w:i w:val="0"/>
          <w:iCs w:val="0"/>
          <w:szCs w:val="22"/>
        </w:rPr>
        <w:t xml:space="preserve">íntomas </w:t>
      </w:r>
      <w:r w:rsidR="003E328F" w:rsidRPr="000265E5">
        <w:rPr>
          <w:b w:val="0"/>
          <w:bCs w:val="0"/>
          <w:i w:val="0"/>
          <w:iCs w:val="0"/>
          <w:szCs w:val="22"/>
        </w:rPr>
        <w:t>s</w:t>
      </w:r>
      <w:r w:rsidR="004352FD" w:rsidRPr="000265E5">
        <w:rPr>
          <w:b w:val="0"/>
          <w:bCs w:val="0"/>
          <w:i w:val="0"/>
          <w:iCs w:val="0"/>
          <w:szCs w:val="22"/>
        </w:rPr>
        <w:t>istémicos [</w:t>
      </w:r>
      <w:r w:rsidR="0017774D" w:rsidRPr="000265E5">
        <w:rPr>
          <w:b w:val="0"/>
          <w:bCs w:val="0"/>
          <w:i w:val="0"/>
          <w:iCs w:val="0"/>
          <w:szCs w:val="22"/>
        </w:rPr>
        <w:t>Síndrome DRESS</w:t>
      </w:r>
      <w:r w:rsidR="004352FD" w:rsidRPr="000265E5">
        <w:rPr>
          <w:b w:val="0"/>
          <w:bCs w:val="0"/>
          <w:i w:val="0"/>
          <w:iCs w:val="0"/>
          <w:szCs w:val="22"/>
        </w:rPr>
        <w:t>]</w:t>
      </w:r>
      <w:r w:rsidR="0017774D" w:rsidRPr="000265E5">
        <w:rPr>
          <w:b w:val="0"/>
          <w:bCs w:val="0"/>
          <w:i w:val="0"/>
          <w:iCs w:val="0"/>
          <w:szCs w:val="22"/>
        </w:rPr>
        <w:t>)</w:t>
      </w:r>
      <w:r w:rsidR="007561B2" w:rsidRPr="000265E5">
        <w:rPr>
          <w:b w:val="0"/>
          <w:bCs w:val="0"/>
          <w:i w:val="0"/>
          <w:iCs w:val="0"/>
          <w:szCs w:val="22"/>
        </w:rPr>
        <w:t xml:space="preserve">, o aumentar la posibilidad de </w:t>
      </w:r>
      <w:r w:rsidR="006D11B9" w:rsidRPr="000265E5">
        <w:rPr>
          <w:b w:val="0"/>
          <w:bCs w:val="0"/>
          <w:i w:val="0"/>
          <w:iCs w:val="0"/>
          <w:szCs w:val="22"/>
        </w:rPr>
        <w:t xml:space="preserve">padecer </w:t>
      </w:r>
      <w:r w:rsidR="007561B2" w:rsidRPr="000265E5">
        <w:rPr>
          <w:b w:val="0"/>
          <w:bCs w:val="0"/>
          <w:i w:val="0"/>
          <w:iCs w:val="0"/>
          <w:szCs w:val="22"/>
        </w:rPr>
        <w:t>una infección grave. Para más información sobre estos efectos</w:t>
      </w:r>
      <w:r w:rsidRPr="000265E5">
        <w:rPr>
          <w:b w:val="0"/>
          <w:bCs w:val="0"/>
          <w:i w:val="0"/>
          <w:iCs w:val="0"/>
          <w:szCs w:val="22"/>
        </w:rPr>
        <w:t xml:space="preserve"> adversos, consultar</w:t>
      </w:r>
      <w:r w:rsidR="007561B2" w:rsidRPr="000265E5">
        <w:rPr>
          <w:b w:val="0"/>
          <w:bCs w:val="0"/>
          <w:i w:val="0"/>
          <w:iCs w:val="0"/>
          <w:szCs w:val="22"/>
        </w:rPr>
        <w:t xml:space="preserve"> la sección 4 (Posibles efectos adversos).</w:t>
      </w:r>
    </w:p>
    <w:p w14:paraId="05257A6E" w14:textId="77777777" w:rsidR="007561B2" w:rsidRPr="000265E5" w:rsidRDefault="007561B2" w:rsidP="007D1870">
      <w:pPr>
        <w:pStyle w:val="BodyText"/>
        <w:widowControl w:val="0"/>
        <w:rPr>
          <w:b w:val="0"/>
          <w:bCs w:val="0"/>
          <w:i w:val="0"/>
          <w:iCs w:val="0"/>
          <w:szCs w:val="22"/>
        </w:rPr>
      </w:pPr>
    </w:p>
    <w:p w14:paraId="09D68676" w14:textId="77777777" w:rsidR="0017774D" w:rsidRPr="000265E5" w:rsidRDefault="0017774D" w:rsidP="007D1870">
      <w:pPr>
        <w:pStyle w:val="BodyText"/>
        <w:widowControl w:val="0"/>
        <w:rPr>
          <w:b w:val="0"/>
          <w:bCs w:val="0"/>
          <w:i w:val="0"/>
          <w:iCs w:val="0"/>
          <w:szCs w:val="22"/>
        </w:rPr>
      </w:pPr>
      <w:r w:rsidRPr="000265E5">
        <w:rPr>
          <w:b w:val="0"/>
          <w:bCs w:val="0"/>
          <w:i w:val="0"/>
          <w:iCs w:val="0"/>
          <w:szCs w:val="22"/>
        </w:rPr>
        <w:t xml:space="preserve">El Síndrome DRESS aparece inicialmente con síntomas parecidos a los de la gripe y </w:t>
      </w:r>
      <w:r w:rsidR="003E328F" w:rsidRPr="000265E5">
        <w:rPr>
          <w:b w:val="0"/>
          <w:bCs w:val="0"/>
          <w:i w:val="0"/>
          <w:iCs w:val="0"/>
          <w:szCs w:val="22"/>
        </w:rPr>
        <w:t xml:space="preserve">una </w:t>
      </w:r>
      <w:r w:rsidRPr="000265E5">
        <w:rPr>
          <w:b w:val="0"/>
          <w:bCs w:val="0"/>
          <w:i w:val="0"/>
          <w:iCs w:val="0"/>
          <w:szCs w:val="22"/>
        </w:rPr>
        <w:t>erupción cutánea en la cara</w:t>
      </w:r>
      <w:r w:rsidR="004352FD" w:rsidRPr="000265E5">
        <w:rPr>
          <w:b w:val="0"/>
          <w:bCs w:val="0"/>
          <w:i w:val="0"/>
          <w:iCs w:val="0"/>
          <w:szCs w:val="22"/>
        </w:rPr>
        <w:t xml:space="preserve"> y a continuación una erupción cutánea extendida con fiebre, niveles </w:t>
      </w:r>
      <w:r w:rsidR="003E328F" w:rsidRPr="000265E5">
        <w:rPr>
          <w:b w:val="0"/>
          <w:bCs w:val="0"/>
          <w:i w:val="0"/>
          <w:iCs w:val="0"/>
          <w:szCs w:val="22"/>
        </w:rPr>
        <w:t xml:space="preserve">elevados </w:t>
      </w:r>
      <w:r w:rsidR="004352FD" w:rsidRPr="000265E5">
        <w:rPr>
          <w:b w:val="0"/>
          <w:bCs w:val="0"/>
          <w:i w:val="0"/>
          <w:iCs w:val="0"/>
          <w:szCs w:val="22"/>
        </w:rPr>
        <w:t>de enzimas hepáticas en sangre y un aumento en un tipo de glóbulos blancos (eosinofilia) y ganglios linfáticos agrandados.</w:t>
      </w:r>
    </w:p>
    <w:p w14:paraId="05F10EB3" w14:textId="77777777" w:rsidR="0017774D" w:rsidRPr="000265E5" w:rsidRDefault="0017774D" w:rsidP="007D1870">
      <w:pPr>
        <w:pStyle w:val="BodyText"/>
        <w:widowControl w:val="0"/>
        <w:rPr>
          <w:b w:val="0"/>
          <w:bCs w:val="0"/>
          <w:i w:val="0"/>
          <w:iCs w:val="0"/>
          <w:szCs w:val="22"/>
        </w:rPr>
      </w:pPr>
    </w:p>
    <w:p w14:paraId="0BCD947D" w14:textId="77777777" w:rsidR="007561B2" w:rsidRPr="000265E5" w:rsidRDefault="007561B2" w:rsidP="007D1870">
      <w:pPr>
        <w:pStyle w:val="BodyText"/>
        <w:widowControl w:val="0"/>
        <w:rPr>
          <w:b w:val="0"/>
          <w:bCs w:val="0"/>
          <w:i w:val="0"/>
          <w:iCs w:val="0"/>
          <w:szCs w:val="22"/>
        </w:rPr>
      </w:pPr>
      <w:r w:rsidRPr="000265E5">
        <w:rPr>
          <w:b w:val="0"/>
          <w:bCs w:val="0"/>
          <w:i w:val="0"/>
          <w:iCs w:val="0"/>
          <w:szCs w:val="22"/>
        </w:rPr>
        <w:t xml:space="preserve">Su médico le realizará </w:t>
      </w:r>
      <w:r w:rsidRPr="000265E5">
        <w:rPr>
          <w:bCs w:val="0"/>
          <w:i w:val="0"/>
          <w:iCs w:val="0"/>
          <w:szCs w:val="22"/>
        </w:rPr>
        <w:t>análisis de sangre</w:t>
      </w:r>
      <w:r w:rsidRPr="000265E5">
        <w:rPr>
          <w:b w:val="0"/>
          <w:bCs w:val="0"/>
          <w:i w:val="0"/>
          <w:iCs w:val="0"/>
          <w:szCs w:val="22"/>
        </w:rPr>
        <w:t xml:space="preserve"> a intervalos regulares, antes y durante el tratamiento con </w:t>
      </w:r>
      <w:proofErr w:type="spellStart"/>
      <w:r w:rsidRPr="000265E5">
        <w:rPr>
          <w:b w:val="0"/>
          <w:bCs w:val="0"/>
          <w:i w:val="0"/>
          <w:iCs w:val="0"/>
          <w:szCs w:val="22"/>
        </w:rPr>
        <w:t>Arava</w:t>
      </w:r>
      <w:proofErr w:type="spellEnd"/>
      <w:r w:rsidRPr="000265E5">
        <w:rPr>
          <w:b w:val="0"/>
          <w:bCs w:val="0"/>
          <w:i w:val="0"/>
          <w:iCs w:val="0"/>
          <w:szCs w:val="22"/>
        </w:rPr>
        <w:t xml:space="preserve">, para monitorizar </w:t>
      </w:r>
      <w:r w:rsidR="003E328F" w:rsidRPr="000265E5">
        <w:rPr>
          <w:b w:val="0"/>
          <w:bCs w:val="0"/>
          <w:i w:val="0"/>
          <w:iCs w:val="0"/>
          <w:szCs w:val="22"/>
        </w:rPr>
        <w:t xml:space="preserve">las </w:t>
      </w:r>
      <w:r w:rsidRPr="000265E5">
        <w:rPr>
          <w:b w:val="0"/>
          <w:bCs w:val="0"/>
          <w:i w:val="0"/>
          <w:iCs w:val="0"/>
          <w:szCs w:val="22"/>
        </w:rPr>
        <w:t xml:space="preserve">células sanguíneas y </w:t>
      </w:r>
      <w:r w:rsidR="003E328F" w:rsidRPr="000265E5">
        <w:rPr>
          <w:b w:val="0"/>
          <w:bCs w:val="0"/>
          <w:i w:val="0"/>
          <w:iCs w:val="0"/>
          <w:szCs w:val="22"/>
        </w:rPr>
        <w:t xml:space="preserve">el </w:t>
      </w:r>
      <w:r w:rsidRPr="000265E5">
        <w:rPr>
          <w:b w:val="0"/>
          <w:bCs w:val="0"/>
          <w:i w:val="0"/>
          <w:iCs w:val="0"/>
          <w:szCs w:val="22"/>
        </w:rPr>
        <w:t xml:space="preserve">hígado. Su médico deberá también </w:t>
      </w:r>
      <w:r w:rsidR="00651C39" w:rsidRPr="000265E5">
        <w:rPr>
          <w:b w:val="0"/>
          <w:bCs w:val="0"/>
          <w:i w:val="0"/>
          <w:iCs w:val="0"/>
          <w:szCs w:val="22"/>
        </w:rPr>
        <w:t>controlar</w:t>
      </w:r>
      <w:r w:rsidRPr="000265E5">
        <w:rPr>
          <w:b w:val="0"/>
          <w:bCs w:val="0"/>
          <w:i w:val="0"/>
          <w:iCs w:val="0"/>
          <w:szCs w:val="22"/>
        </w:rPr>
        <w:t xml:space="preserve"> su presión sanguínea regularmente ya que </w:t>
      </w:r>
      <w:proofErr w:type="spellStart"/>
      <w:r w:rsidRPr="000265E5">
        <w:rPr>
          <w:b w:val="0"/>
          <w:bCs w:val="0"/>
          <w:i w:val="0"/>
          <w:iCs w:val="0"/>
          <w:szCs w:val="22"/>
        </w:rPr>
        <w:t>Arava</w:t>
      </w:r>
      <w:proofErr w:type="spellEnd"/>
      <w:r w:rsidRPr="000265E5">
        <w:rPr>
          <w:b w:val="0"/>
          <w:bCs w:val="0"/>
          <w:i w:val="0"/>
          <w:iCs w:val="0"/>
          <w:szCs w:val="22"/>
        </w:rPr>
        <w:t xml:space="preserve"> puede producir un aumento de la presión sanguínea.</w:t>
      </w:r>
    </w:p>
    <w:p w14:paraId="68C6405F" w14:textId="77777777" w:rsidR="007561B2" w:rsidRPr="000265E5" w:rsidRDefault="007561B2" w:rsidP="007D1870">
      <w:pPr>
        <w:pStyle w:val="BodyText"/>
        <w:widowControl w:val="0"/>
        <w:rPr>
          <w:b w:val="0"/>
          <w:bCs w:val="0"/>
          <w:i w:val="0"/>
          <w:iCs w:val="0"/>
          <w:szCs w:val="22"/>
        </w:rPr>
      </w:pPr>
    </w:p>
    <w:p w14:paraId="18A068DC" w14:textId="77777777" w:rsidR="009B7AD1" w:rsidRDefault="009B7AD1" w:rsidP="009B7AD1">
      <w:pPr>
        <w:autoSpaceDE w:val="0"/>
        <w:autoSpaceDN w:val="0"/>
        <w:adjustRightInd w:val="0"/>
        <w:spacing w:after="140"/>
        <w:rPr>
          <w:rFonts w:eastAsia="Calibri"/>
          <w:color w:val="000000"/>
          <w:sz w:val="22"/>
          <w:szCs w:val="22"/>
          <w:lang w:val="es-ES"/>
        </w:rPr>
      </w:pPr>
      <w:r w:rsidRPr="000265E5">
        <w:rPr>
          <w:rFonts w:eastAsia="Calibri"/>
          <w:color w:val="000000"/>
          <w:sz w:val="22"/>
          <w:szCs w:val="22"/>
          <w:lang w:val="es-ES"/>
        </w:rPr>
        <w:t xml:space="preserve">Consulte a su médico si experimenta diarrea crónica de origen desconocido. Puede que le realicen pruebas adicionales para establecer un diagnóstico diferencial. </w:t>
      </w:r>
    </w:p>
    <w:p w14:paraId="208EF689" w14:textId="4DD3B1B6" w:rsidR="009B7AD1" w:rsidRPr="00556DD1" w:rsidRDefault="00322E5D" w:rsidP="00556DD1">
      <w:pPr>
        <w:autoSpaceDE w:val="0"/>
        <w:autoSpaceDN w:val="0"/>
        <w:adjustRightInd w:val="0"/>
        <w:spacing w:after="140"/>
        <w:rPr>
          <w:rFonts w:eastAsia="Calibri"/>
          <w:color w:val="000000"/>
          <w:szCs w:val="22"/>
          <w:lang w:val="es-ES"/>
        </w:rPr>
      </w:pPr>
      <w:bookmarkStart w:id="26" w:name="_Hlk94008958"/>
      <w:r w:rsidRPr="00322E5D">
        <w:rPr>
          <w:rFonts w:eastAsia="Calibri"/>
          <w:color w:val="000000"/>
          <w:sz w:val="22"/>
          <w:szCs w:val="22"/>
          <w:lang w:val="es-ES"/>
        </w:rPr>
        <w:t xml:space="preserve">Informe a su médico si desarrolla una úlcera en la piel durante el tratamiento con </w:t>
      </w:r>
      <w:proofErr w:type="spellStart"/>
      <w:r w:rsidRPr="00322E5D">
        <w:rPr>
          <w:rFonts w:eastAsia="Calibri"/>
          <w:color w:val="000000"/>
          <w:sz w:val="22"/>
          <w:szCs w:val="22"/>
          <w:lang w:val="es-ES"/>
        </w:rPr>
        <w:t>Arava</w:t>
      </w:r>
      <w:proofErr w:type="spellEnd"/>
      <w:r w:rsidRPr="00322E5D">
        <w:rPr>
          <w:rFonts w:eastAsia="Calibri"/>
          <w:color w:val="000000"/>
          <w:sz w:val="22"/>
          <w:szCs w:val="22"/>
          <w:lang w:val="es-ES"/>
        </w:rPr>
        <w:t xml:space="preserve"> (ver sección 4).</w:t>
      </w:r>
      <w:bookmarkEnd w:id="26"/>
    </w:p>
    <w:p w14:paraId="27949D71" w14:textId="77777777" w:rsidR="002936C5" w:rsidRPr="000265E5" w:rsidRDefault="002936C5" w:rsidP="007D1870">
      <w:pPr>
        <w:pStyle w:val="BodyText"/>
        <w:widowControl w:val="0"/>
        <w:rPr>
          <w:bCs w:val="0"/>
          <w:i w:val="0"/>
          <w:iCs w:val="0"/>
          <w:szCs w:val="22"/>
        </w:rPr>
      </w:pPr>
      <w:r w:rsidRPr="000265E5">
        <w:rPr>
          <w:bCs w:val="0"/>
          <w:i w:val="0"/>
          <w:iCs w:val="0"/>
          <w:szCs w:val="22"/>
        </w:rPr>
        <w:t>Niños y adolescentes</w:t>
      </w:r>
    </w:p>
    <w:p w14:paraId="0B68D052" w14:textId="77777777" w:rsidR="00B30376" w:rsidRPr="000265E5" w:rsidRDefault="00B30376" w:rsidP="007D1870">
      <w:pPr>
        <w:pStyle w:val="BodyText"/>
        <w:widowControl w:val="0"/>
        <w:rPr>
          <w:bCs w:val="0"/>
          <w:i w:val="0"/>
          <w:iCs w:val="0"/>
          <w:szCs w:val="22"/>
        </w:rPr>
      </w:pPr>
      <w:r w:rsidRPr="000265E5">
        <w:rPr>
          <w:bCs w:val="0"/>
          <w:i w:val="0"/>
          <w:iCs w:val="0"/>
          <w:szCs w:val="22"/>
        </w:rPr>
        <w:t xml:space="preserve">No está recomendado el uso de </w:t>
      </w:r>
      <w:proofErr w:type="spellStart"/>
      <w:r w:rsidRPr="000265E5">
        <w:rPr>
          <w:bCs w:val="0"/>
          <w:i w:val="0"/>
          <w:iCs w:val="0"/>
          <w:szCs w:val="22"/>
        </w:rPr>
        <w:t>Arava</w:t>
      </w:r>
      <w:proofErr w:type="spellEnd"/>
      <w:r w:rsidRPr="000265E5">
        <w:rPr>
          <w:bCs w:val="0"/>
          <w:i w:val="0"/>
          <w:iCs w:val="0"/>
          <w:szCs w:val="22"/>
        </w:rPr>
        <w:t xml:space="preserve"> en niños y adolescentes menores de 18 años.</w:t>
      </w:r>
    </w:p>
    <w:p w14:paraId="4F0C8C37" w14:textId="77777777" w:rsidR="00647E7F" w:rsidRPr="000265E5" w:rsidRDefault="00647E7F" w:rsidP="007D1870">
      <w:pPr>
        <w:pStyle w:val="Heading9"/>
        <w:keepNext w:val="0"/>
        <w:widowControl w:val="0"/>
        <w:ind w:left="0"/>
        <w:rPr>
          <w:sz w:val="22"/>
          <w:szCs w:val="22"/>
          <w:u w:val="none"/>
        </w:rPr>
      </w:pPr>
    </w:p>
    <w:p w14:paraId="2F6BFD30" w14:textId="463628BB" w:rsidR="004E12B7" w:rsidRPr="000265E5" w:rsidRDefault="004E12B7" w:rsidP="007D1870">
      <w:pPr>
        <w:pStyle w:val="Heading9"/>
        <w:keepNext w:val="0"/>
        <w:widowControl w:val="0"/>
        <w:ind w:left="0"/>
        <w:rPr>
          <w:sz w:val="22"/>
          <w:szCs w:val="22"/>
          <w:u w:val="none"/>
        </w:rPr>
      </w:pPr>
      <w:r w:rsidRPr="000265E5">
        <w:rPr>
          <w:sz w:val="22"/>
          <w:szCs w:val="22"/>
          <w:u w:val="none"/>
        </w:rPr>
        <w:t>Uso de</w:t>
      </w:r>
      <w:r w:rsidR="002936C5" w:rsidRPr="000265E5">
        <w:rPr>
          <w:sz w:val="22"/>
          <w:szCs w:val="22"/>
          <w:u w:val="none"/>
        </w:rPr>
        <w:t xml:space="preserve"> </w:t>
      </w:r>
      <w:proofErr w:type="spellStart"/>
      <w:r w:rsidR="002936C5" w:rsidRPr="000265E5">
        <w:rPr>
          <w:sz w:val="22"/>
          <w:szCs w:val="22"/>
          <w:u w:val="none"/>
        </w:rPr>
        <w:t>Arava</w:t>
      </w:r>
      <w:proofErr w:type="spellEnd"/>
      <w:r w:rsidR="002936C5" w:rsidRPr="000265E5">
        <w:rPr>
          <w:sz w:val="22"/>
          <w:szCs w:val="22"/>
          <w:u w:val="none"/>
        </w:rPr>
        <w:t xml:space="preserve"> con</w:t>
      </w:r>
      <w:r w:rsidRPr="000265E5">
        <w:rPr>
          <w:sz w:val="22"/>
          <w:szCs w:val="22"/>
          <w:u w:val="none"/>
        </w:rPr>
        <w:t xml:space="preserve"> otros medicamentos</w:t>
      </w:r>
      <w:r w:rsidR="00B12DA1">
        <w:rPr>
          <w:sz w:val="22"/>
          <w:szCs w:val="22"/>
          <w:u w:val="none"/>
        </w:rPr>
        <w:fldChar w:fldCharType="begin"/>
      </w:r>
      <w:r w:rsidR="00B12DA1">
        <w:rPr>
          <w:sz w:val="22"/>
          <w:szCs w:val="22"/>
          <w:u w:val="none"/>
        </w:rPr>
        <w:instrText xml:space="preserve"> DOCVARIABLE vault_nd_3974be4f-85d4-4462-8086-f5f9797dad89 \* MERGEFORMAT </w:instrText>
      </w:r>
      <w:r w:rsidR="00B12DA1">
        <w:rPr>
          <w:sz w:val="22"/>
          <w:szCs w:val="22"/>
          <w:u w:val="none"/>
        </w:rPr>
        <w:fldChar w:fldCharType="separate"/>
      </w:r>
      <w:r w:rsidR="00B12DA1">
        <w:rPr>
          <w:sz w:val="22"/>
          <w:szCs w:val="22"/>
          <w:u w:val="none"/>
        </w:rPr>
        <w:t xml:space="preserve"> </w:t>
      </w:r>
      <w:r w:rsidR="00B12DA1">
        <w:rPr>
          <w:sz w:val="22"/>
          <w:szCs w:val="22"/>
          <w:u w:val="none"/>
        </w:rPr>
        <w:fldChar w:fldCharType="end"/>
      </w:r>
    </w:p>
    <w:p w14:paraId="5CDCE0CB" w14:textId="77777777" w:rsidR="003F555C" w:rsidRPr="000265E5" w:rsidRDefault="004E12B7" w:rsidP="007D1870">
      <w:pPr>
        <w:widowControl w:val="0"/>
        <w:rPr>
          <w:sz w:val="22"/>
          <w:szCs w:val="22"/>
          <w:lang w:val="es-ES_tradnl"/>
        </w:rPr>
      </w:pPr>
      <w:r w:rsidRPr="000265E5">
        <w:rPr>
          <w:sz w:val="22"/>
          <w:szCs w:val="22"/>
          <w:lang w:val="es-ES_tradnl"/>
        </w:rPr>
        <w:t>Informe a su médico o farmacéutico si está utilizando</w:t>
      </w:r>
      <w:r w:rsidR="003E328F" w:rsidRPr="000265E5">
        <w:rPr>
          <w:sz w:val="22"/>
          <w:szCs w:val="22"/>
          <w:lang w:val="es-ES_tradnl"/>
        </w:rPr>
        <w:t>,</w:t>
      </w:r>
      <w:r w:rsidRPr="000265E5">
        <w:rPr>
          <w:sz w:val="22"/>
          <w:szCs w:val="22"/>
          <w:lang w:val="es-ES_tradnl"/>
        </w:rPr>
        <w:t xml:space="preserve"> ha utilizado recientemente</w:t>
      </w:r>
      <w:r w:rsidR="002936C5" w:rsidRPr="000265E5">
        <w:rPr>
          <w:sz w:val="22"/>
          <w:szCs w:val="22"/>
          <w:lang w:val="es-ES_tradnl"/>
        </w:rPr>
        <w:t xml:space="preserve"> o podría tener que utilizar cualquier</w:t>
      </w:r>
      <w:r w:rsidRPr="000265E5">
        <w:rPr>
          <w:sz w:val="22"/>
          <w:szCs w:val="22"/>
          <w:lang w:val="es-ES_tradnl"/>
        </w:rPr>
        <w:t xml:space="preserve"> otro </w:t>
      </w:r>
      <w:r w:rsidR="00381761" w:rsidRPr="000265E5">
        <w:rPr>
          <w:sz w:val="22"/>
          <w:szCs w:val="22"/>
          <w:lang w:val="es-ES_tradnl"/>
        </w:rPr>
        <w:t>m</w:t>
      </w:r>
      <w:r w:rsidRPr="000265E5">
        <w:rPr>
          <w:sz w:val="22"/>
          <w:szCs w:val="22"/>
          <w:lang w:val="es-ES_tradnl"/>
        </w:rPr>
        <w:t>edicamento</w:t>
      </w:r>
      <w:r w:rsidR="002936C5" w:rsidRPr="000265E5">
        <w:rPr>
          <w:sz w:val="22"/>
          <w:szCs w:val="22"/>
          <w:lang w:val="es-ES_tradnl"/>
        </w:rPr>
        <w:t>.</w:t>
      </w:r>
      <w:r w:rsidR="003F555C" w:rsidRPr="000265E5">
        <w:rPr>
          <w:sz w:val="22"/>
          <w:szCs w:val="22"/>
          <w:lang w:val="es-ES_tradnl"/>
        </w:rPr>
        <w:t xml:space="preserve"> </w:t>
      </w:r>
      <w:r w:rsidR="001D6B11" w:rsidRPr="000265E5">
        <w:rPr>
          <w:sz w:val="22"/>
          <w:szCs w:val="22"/>
          <w:lang w:val="es-ES_tradnl"/>
        </w:rPr>
        <w:t>Esto incluye medicamentos adquiridos sin receta médica</w:t>
      </w:r>
      <w:r w:rsidR="00DA0CC6" w:rsidRPr="000265E5">
        <w:rPr>
          <w:sz w:val="22"/>
          <w:szCs w:val="22"/>
          <w:lang w:val="es-ES_tradnl"/>
        </w:rPr>
        <w:t>.</w:t>
      </w:r>
    </w:p>
    <w:p w14:paraId="20A8BB17" w14:textId="77777777" w:rsidR="004E12B7" w:rsidRPr="000265E5" w:rsidRDefault="004E12B7" w:rsidP="007D1870">
      <w:pPr>
        <w:pStyle w:val="EndnoteText"/>
        <w:widowControl w:val="0"/>
        <w:tabs>
          <w:tab w:val="clear" w:pos="567"/>
        </w:tabs>
        <w:rPr>
          <w:szCs w:val="22"/>
          <w:lang w:val="es-ES_tradnl"/>
        </w:rPr>
      </w:pPr>
    </w:p>
    <w:p w14:paraId="041E380D" w14:textId="2BACEE76" w:rsidR="003F555C" w:rsidRPr="000265E5" w:rsidRDefault="003F555C" w:rsidP="007D1870">
      <w:pPr>
        <w:pStyle w:val="Heading6"/>
        <w:keepNext w:val="0"/>
        <w:widowControl w:val="0"/>
        <w:spacing w:line="240" w:lineRule="auto"/>
        <w:jc w:val="left"/>
        <w:rPr>
          <w:b w:val="0"/>
          <w:i w:val="0"/>
          <w:sz w:val="22"/>
          <w:szCs w:val="22"/>
          <w:u w:val="none"/>
        </w:rPr>
      </w:pPr>
      <w:r w:rsidRPr="000265E5">
        <w:rPr>
          <w:b w:val="0"/>
          <w:i w:val="0"/>
          <w:sz w:val="22"/>
          <w:szCs w:val="22"/>
          <w:u w:val="none"/>
        </w:rPr>
        <w:t>Esto es especialmente importante si usted está tomando:</w:t>
      </w:r>
      <w:r w:rsidR="00B12DA1">
        <w:rPr>
          <w:b w:val="0"/>
          <w:i w:val="0"/>
          <w:sz w:val="22"/>
          <w:szCs w:val="22"/>
          <w:u w:val="none"/>
        </w:rPr>
        <w:fldChar w:fldCharType="begin"/>
      </w:r>
      <w:r w:rsidR="00B12DA1">
        <w:rPr>
          <w:b w:val="0"/>
          <w:i w:val="0"/>
          <w:sz w:val="22"/>
          <w:szCs w:val="22"/>
          <w:u w:val="none"/>
        </w:rPr>
        <w:instrText xml:space="preserve"> DOCVARIABLE vault_nd_d33f3646-348d-4c6e-a27b-e176af544e14 \* MERGEFORMAT </w:instrText>
      </w:r>
      <w:r w:rsidR="00B12DA1">
        <w:rPr>
          <w:b w:val="0"/>
          <w:i w:val="0"/>
          <w:sz w:val="22"/>
          <w:szCs w:val="22"/>
          <w:u w:val="none"/>
        </w:rPr>
        <w:fldChar w:fldCharType="separate"/>
      </w:r>
      <w:r w:rsidR="00B12DA1">
        <w:rPr>
          <w:b w:val="0"/>
          <w:i w:val="0"/>
          <w:sz w:val="22"/>
          <w:szCs w:val="22"/>
          <w:u w:val="none"/>
        </w:rPr>
        <w:t xml:space="preserve"> </w:t>
      </w:r>
      <w:r w:rsidR="00B12DA1">
        <w:rPr>
          <w:b w:val="0"/>
          <w:i w:val="0"/>
          <w:sz w:val="22"/>
          <w:szCs w:val="22"/>
          <w:u w:val="none"/>
        </w:rPr>
        <w:fldChar w:fldCharType="end"/>
      </w:r>
    </w:p>
    <w:p w14:paraId="16590445" w14:textId="77777777" w:rsidR="001E0487" w:rsidRPr="000265E5" w:rsidRDefault="003F555C" w:rsidP="007D1870">
      <w:pPr>
        <w:widowControl w:val="0"/>
        <w:numPr>
          <w:ilvl w:val="0"/>
          <w:numId w:val="23"/>
        </w:numPr>
        <w:rPr>
          <w:sz w:val="22"/>
          <w:szCs w:val="22"/>
          <w:lang w:val="es-ES_tradnl"/>
        </w:rPr>
      </w:pPr>
      <w:r w:rsidRPr="000265E5">
        <w:rPr>
          <w:sz w:val="22"/>
          <w:szCs w:val="22"/>
          <w:lang w:val="es-ES"/>
        </w:rPr>
        <w:t>otros medicamentos para</w:t>
      </w:r>
      <w:r w:rsidRPr="000265E5">
        <w:rPr>
          <w:b/>
          <w:sz w:val="22"/>
          <w:szCs w:val="22"/>
          <w:lang w:val="es-ES"/>
        </w:rPr>
        <w:t xml:space="preserve"> </w:t>
      </w:r>
      <w:r w:rsidRPr="00F8014A">
        <w:rPr>
          <w:bCs/>
          <w:sz w:val="22"/>
          <w:szCs w:val="22"/>
          <w:lang w:val="es-ES"/>
        </w:rPr>
        <w:t>la artritis reumatoide</w:t>
      </w:r>
      <w:r w:rsidR="001E0487" w:rsidRPr="00F8014A">
        <w:rPr>
          <w:bCs/>
          <w:i/>
          <w:sz w:val="22"/>
          <w:szCs w:val="22"/>
          <w:lang w:val="es-ES"/>
        </w:rPr>
        <w:t xml:space="preserve"> </w:t>
      </w:r>
      <w:r w:rsidR="001E0487" w:rsidRPr="000265E5">
        <w:rPr>
          <w:sz w:val="22"/>
          <w:szCs w:val="22"/>
          <w:lang w:val="es-ES"/>
        </w:rPr>
        <w:t>tales como</w:t>
      </w:r>
      <w:r w:rsidR="001E0487" w:rsidRPr="000265E5">
        <w:rPr>
          <w:b/>
          <w:i/>
          <w:sz w:val="22"/>
          <w:szCs w:val="22"/>
          <w:lang w:val="es-ES"/>
        </w:rPr>
        <w:t xml:space="preserve"> </w:t>
      </w:r>
      <w:r w:rsidR="001E0487" w:rsidRPr="000265E5">
        <w:rPr>
          <w:sz w:val="22"/>
          <w:szCs w:val="22"/>
          <w:lang w:val="es-ES_tradnl"/>
        </w:rPr>
        <w:t xml:space="preserve">los antipalúdicos (por ejemplo: cloroquina e hidroxicloroquina), las sales de oro por vía intramuscular u oral, la D-penicilamina, la azatioprina y otros </w:t>
      </w:r>
      <w:r w:rsidR="009B7AD1" w:rsidRPr="000265E5">
        <w:rPr>
          <w:sz w:val="22"/>
          <w:szCs w:val="22"/>
          <w:lang w:val="es-ES_tradnl"/>
        </w:rPr>
        <w:t xml:space="preserve">medicamentos </w:t>
      </w:r>
      <w:r w:rsidR="001E0487" w:rsidRPr="000265E5">
        <w:rPr>
          <w:sz w:val="22"/>
          <w:szCs w:val="22"/>
          <w:lang w:val="es-ES_tradnl"/>
        </w:rPr>
        <w:t xml:space="preserve">inmunosupresores (por ejemplo: metotrexato), ya que </w:t>
      </w:r>
      <w:r w:rsidR="00651C39" w:rsidRPr="000265E5">
        <w:rPr>
          <w:sz w:val="22"/>
          <w:szCs w:val="22"/>
          <w:lang w:val="es-ES_tradnl"/>
        </w:rPr>
        <w:t xml:space="preserve">no es recomendable la utilización de </w:t>
      </w:r>
      <w:r w:rsidR="001E0487" w:rsidRPr="000265E5">
        <w:rPr>
          <w:sz w:val="22"/>
          <w:szCs w:val="22"/>
          <w:lang w:val="es-ES_tradnl"/>
        </w:rPr>
        <w:t>estas combinaciones</w:t>
      </w:r>
      <w:r w:rsidR="00651C39" w:rsidRPr="000265E5">
        <w:rPr>
          <w:sz w:val="22"/>
          <w:szCs w:val="22"/>
          <w:lang w:val="es-ES_tradnl"/>
        </w:rPr>
        <w:t>.</w:t>
      </w:r>
    </w:p>
    <w:p w14:paraId="700591B9" w14:textId="77777777" w:rsidR="001D6B11" w:rsidRPr="000265E5" w:rsidRDefault="001D6B11" w:rsidP="001D6B11">
      <w:pPr>
        <w:numPr>
          <w:ilvl w:val="0"/>
          <w:numId w:val="23"/>
        </w:numPr>
        <w:tabs>
          <w:tab w:val="left" w:pos="567"/>
        </w:tabs>
        <w:spacing w:line="260" w:lineRule="exact"/>
        <w:rPr>
          <w:sz w:val="22"/>
          <w:szCs w:val="22"/>
          <w:lang w:val="es-ES"/>
        </w:rPr>
      </w:pPr>
      <w:proofErr w:type="spellStart"/>
      <w:r w:rsidRPr="000265E5">
        <w:rPr>
          <w:sz w:val="22"/>
          <w:szCs w:val="22"/>
          <w:lang w:val="es-ES"/>
        </w:rPr>
        <w:t>warfarina</w:t>
      </w:r>
      <w:proofErr w:type="spellEnd"/>
      <w:r w:rsidRPr="000265E5">
        <w:rPr>
          <w:sz w:val="22"/>
          <w:szCs w:val="22"/>
          <w:lang w:val="es-ES"/>
        </w:rPr>
        <w:t xml:space="preserve"> (usado como anticoagulante de la sangre), ya que es necesario un control para reducir el riesgo de efect</w:t>
      </w:r>
      <w:r w:rsidR="00DA0CC6" w:rsidRPr="000265E5">
        <w:rPr>
          <w:sz w:val="22"/>
          <w:szCs w:val="22"/>
          <w:lang w:val="es-ES"/>
        </w:rPr>
        <w:t>os adversos de este medicamento</w:t>
      </w:r>
    </w:p>
    <w:p w14:paraId="20B44B10" w14:textId="77777777" w:rsidR="001D6B11" w:rsidRPr="000265E5" w:rsidRDefault="001D6B11" w:rsidP="001D6B11">
      <w:pPr>
        <w:numPr>
          <w:ilvl w:val="0"/>
          <w:numId w:val="23"/>
        </w:numPr>
        <w:tabs>
          <w:tab w:val="left" w:pos="567"/>
        </w:tabs>
        <w:spacing w:line="260" w:lineRule="exact"/>
        <w:rPr>
          <w:sz w:val="22"/>
          <w:szCs w:val="22"/>
        </w:rPr>
      </w:pPr>
      <w:proofErr w:type="spellStart"/>
      <w:r w:rsidRPr="000265E5">
        <w:rPr>
          <w:sz w:val="22"/>
          <w:szCs w:val="22"/>
        </w:rPr>
        <w:t>teriflunomida</w:t>
      </w:r>
      <w:proofErr w:type="spellEnd"/>
      <w:r w:rsidRPr="000265E5">
        <w:rPr>
          <w:sz w:val="22"/>
          <w:szCs w:val="22"/>
        </w:rPr>
        <w:t xml:space="preserve"> para </w:t>
      </w:r>
      <w:proofErr w:type="spellStart"/>
      <w:r w:rsidRPr="000265E5">
        <w:rPr>
          <w:sz w:val="22"/>
          <w:szCs w:val="22"/>
        </w:rPr>
        <w:t>esclerosis</w:t>
      </w:r>
      <w:proofErr w:type="spellEnd"/>
      <w:r w:rsidRPr="000265E5">
        <w:rPr>
          <w:sz w:val="22"/>
          <w:szCs w:val="22"/>
        </w:rPr>
        <w:t xml:space="preserve"> </w:t>
      </w:r>
      <w:proofErr w:type="spellStart"/>
      <w:r w:rsidRPr="000265E5">
        <w:rPr>
          <w:sz w:val="22"/>
          <w:szCs w:val="22"/>
        </w:rPr>
        <w:t>múltiple</w:t>
      </w:r>
      <w:proofErr w:type="spellEnd"/>
    </w:p>
    <w:p w14:paraId="3FB06B2C" w14:textId="77777777" w:rsidR="001D6B11" w:rsidRPr="000265E5" w:rsidRDefault="001D6B11" w:rsidP="001D6B11">
      <w:pPr>
        <w:numPr>
          <w:ilvl w:val="0"/>
          <w:numId w:val="23"/>
        </w:numPr>
        <w:tabs>
          <w:tab w:val="left" w:pos="567"/>
        </w:tabs>
        <w:spacing w:line="260" w:lineRule="exact"/>
        <w:rPr>
          <w:sz w:val="22"/>
          <w:szCs w:val="22"/>
          <w:lang w:val="pt-PT"/>
        </w:rPr>
      </w:pPr>
      <w:r w:rsidRPr="000265E5">
        <w:rPr>
          <w:sz w:val="22"/>
          <w:szCs w:val="22"/>
          <w:lang w:val="pt-PT"/>
        </w:rPr>
        <w:t xml:space="preserve">repaglinida, pioglitazona, nateglinida, o rosiglitazona para diabetes </w:t>
      </w:r>
    </w:p>
    <w:p w14:paraId="6E0C3FF6" w14:textId="77777777" w:rsidR="001D6B11" w:rsidRPr="00556DD1" w:rsidRDefault="001D6B11" w:rsidP="001D6B11">
      <w:pPr>
        <w:numPr>
          <w:ilvl w:val="0"/>
          <w:numId w:val="23"/>
        </w:numPr>
        <w:tabs>
          <w:tab w:val="left" w:pos="567"/>
        </w:tabs>
        <w:spacing w:line="260" w:lineRule="exact"/>
        <w:rPr>
          <w:sz w:val="22"/>
          <w:szCs w:val="22"/>
          <w:lang w:val="es-ES"/>
        </w:rPr>
      </w:pPr>
      <w:proofErr w:type="spellStart"/>
      <w:r w:rsidRPr="00556DD1">
        <w:rPr>
          <w:sz w:val="22"/>
          <w:szCs w:val="22"/>
          <w:lang w:val="es-ES"/>
        </w:rPr>
        <w:t>daunorubicina</w:t>
      </w:r>
      <w:proofErr w:type="spellEnd"/>
      <w:r w:rsidRPr="00556DD1">
        <w:rPr>
          <w:sz w:val="22"/>
          <w:szCs w:val="22"/>
          <w:lang w:val="es-ES"/>
        </w:rPr>
        <w:t xml:space="preserve">, </w:t>
      </w:r>
      <w:proofErr w:type="spellStart"/>
      <w:r w:rsidRPr="00556DD1">
        <w:rPr>
          <w:sz w:val="22"/>
          <w:szCs w:val="22"/>
          <w:lang w:val="es-ES"/>
        </w:rPr>
        <w:t>doxorubicina</w:t>
      </w:r>
      <w:proofErr w:type="spellEnd"/>
      <w:r w:rsidRPr="00556DD1">
        <w:rPr>
          <w:sz w:val="22"/>
          <w:szCs w:val="22"/>
          <w:lang w:val="es-ES"/>
        </w:rPr>
        <w:t xml:space="preserve">, </w:t>
      </w:r>
      <w:proofErr w:type="spellStart"/>
      <w:r w:rsidRPr="00556DD1">
        <w:rPr>
          <w:sz w:val="22"/>
          <w:szCs w:val="22"/>
          <w:lang w:val="es-ES"/>
        </w:rPr>
        <w:t>paclitaxel</w:t>
      </w:r>
      <w:proofErr w:type="spellEnd"/>
      <w:r w:rsidRPr="00556DD1">
        <w:rPr>
          <w:sz w:val="22"/>
          <w:szCs w:val="22"/>
          <w:lang w:val="es-ES"/>
        </w:rPr>
        <w:t xml:space="preserve">, o </w:t>
      </w:r>
      <w:proofErr w:type="spellStart"/>
      <w:r w:rsidRPr="00556DD1">
        <w:rPr>
          <w:sz w:val="22"/>
          <w:szCs w:val="22"/>
          <w:lang w:val="es-ES"/>
        </w:rPr>
        <w:t>topotec</w:t>
      </w:r>
      <w:r w:rsidR="00AC1B5A" w:rsidRPr="00556DD1">
        <w:rPr>
          <w:sz w:val="22"/>
          <w:szCs w:val="22"/>
          <w:lang w:val="es-ES"/>
        </w:rPr>
        <w:t>á</w:t>
      </w:r>
      <w:r w:rsidRPr="00556DD1">
        <w:rPr>
          <w:sz w:val="22"/>
          <w:szCs w:val="22"/>
          <w:lang w:val="es-ES"/>
        </w:rPr>
        <w:t>n</w:t>
      </w:r>
      <w:proofErr w:type="spellEnd"/>
      <w:r w:rsidRPr="00556DD1">
        <w:rPr>
          <w:sz w:val="22"/>
          <w:szCs w:val="22"/>
          <w:lang w:val="es-ES"/>
        </w:rPr>
        <w:t xml:space="preserve"> para cáncer </w:t>
      </w:r>
    </w:p>
    <w:p w14:paraId="66FEBD6C" w14:textId="77777777" w:rsidR="001D6B11" w:rsidRPr="00556DD1" w:rsidRDefault="001D6B11" w:rsidP="001D6B11">
      <w:pPr>
        <w:numPr>
          <w:ilvl w:val="0"/>
          <w:numId w:val="23"/>
        </w:numPr>
        <w:tabs>
          <w:tab w:val="left" w:pos="567"/>
        </w:tabs>
        <w:spacing w:line="260" w:lineRule="exact"/>
        <w:rPr>
          <w:sz w:val="22"/>
          <w:szCs w:val="22"/>
          <w:lang w:val="es-ES"/>
        </w:rPr>
      </w:pPr>
      <w:proofErr w:type="spellStart"/>
      <w:r w:rsidRPr="00556DD1">
        <w:rPr>
          <w:sz w:val="22"/>
          <w:szCs w:val="22"/>
          <w:lang w:val="es-ES"/>
        </w:rPr>
        <w:t>duloxetin</w:t>
      </w:r>
      <w:r w:rsidR="00AC1B5A" w:rsidRPr="00556DD1">
        <w:rPr>
          <w:sz w:val="22"/>
          <w:szCs w:val="22"/>
          <w:lang w:val="es-ES"/>
        </w:rPr>
        <w:t>a</w:t>
      </w:r>
      <w:proofErr w:type="spellEnd"/>
      <w:r w:rsidRPr="00556DD1">
        <w:rPr>
          <w:sz w:val="22"/>
          <w:szCs w:val="22"/>
          <w:lang w:val="es-ES"/>
        </w:rPr>
        <w:t xml:space="preserve"> para depresión, incontinencia urinaria o insuficiencia renal en diabéticos </w:t>
      </w:r>
    </w:p>
    <w:p w14:paraId="55B5B837" w14:textId="77777777" w:rsidR="001D6B11" w:rsidRPr="000265E5" w:rsidRDefault="001D6B11" w:rsidP="001D6B11">
      <w:pPr>
        <w:numPr>
          <w:ilvl w:val="0"/>
          <w:numId w:val="23"/>
        </w:numPr>
        <w:tabs>
          <w:tab w:val="left" w:pos="567"/>
        </w:tabs>
        <w:spacing w:line="260" w:lineRule="exact"/>
        <w:rPr>
          <w:sz w:val="22"/>
          <w:szCs w:val="22"/>
          <w:lang w:val="es-ES"/>
        </w:rPr>
      </w:pPr>
      <w:proofErr w:type="spellStart"/>
      <w:r w:rsidRPr="000265E5">
        <w:rPr>
          <w:sz w:val="22"/>
          <w:szCs w:val="22"/>
          <w:lang w:val="es-ES"/>
        </w:rPr>
        <w:t>alosetron</w:t>
      </w:r>
      <w:proofErr w:type="spellEnd"/>
      <w:r w:rsidRPr="000265E5">
        <w:rPr>
          <w:sz w:val="22"/>
          <w:szCs w:val="22"/>
          <w:lang w:val="es-ES"/>
        </w:rPr>
        <w:t xml:space="preserve"> para el control de la diarrea severa</w:t>
      </w:r>
    </w:p>
    <w:p w14:paraId="376909F8" w14:textId="77777777" w:rsidR="001D6B11" w:rsidRPr="000265E5" w:rsidRDefault="001D6B11" w:rsidP="001D6B11">
      <w:pPr>
        <w:numPr>
          <w:ilvl w:val="0"/>
          <w:numId w:val="23"/>
        </w:numPr>
        <w:tabs>
          <w:tab w:val="left" w:pos="567"/>
        </w:tabs>
        <w:spacing w:line="260" w:lineRule="exact"/>
        <w:rPr>
          <w:sz w:val="22"/>
          <w:szCs w:val="22"/>
        </w:rPr>
      </w:pPr>
      <w:proofErr w:type="spellStart"/>
      <w:r w:rsidRPr="000265E5">
        <w:rPr>
          <w:sz w:val="22"/>
          <w:szCs w:val="22"/>
        </w:rPr>
        <w:lastRenderedPageBreak/>
        <w:t>teofilina</w:t>
      </w:r>
      <w:proofErr w:type="spellEnd"/>
      <w:r w:rsidRPr="000265E5">
        <w:rPr>
          <w:sz w:val="22"/>
          <w:szCs w:val="22"/>
        </w:rPr>
        <w:t xml:space="preserve"> para </w:t>
      </w:r>
      <w:proofErr w:type="spellStart"/>
      <w:r w:rsidRPr="000265E5">
        <w:rPr>
          <w:sz w:val="22"/>
          <w:szCs w:val="22"/>
        </w:rPr>
        <w:t>asma</w:t>
      </w:r>
      <w:proofErr w:type="spellEnd"/>
    </w:p>
    <w:p w14:paraId="53B04FD3" w14:textId="77777777" w:rsidR="001D6B11" w:rsidRPr="000265E5" w:rsidRDefault="001D6B11" w:rsidP="001D6B11">
      <w:pPr>
        <w:numPr>
          <w:ilvl w:val="0"/>
          <w:numId w:val="23"/>
        </w:numPr>
        <w:tabs>
          <w:tab w:val="left" w:pos="567"/>
        </w:tabs>
        <w:spacing w:line="260" w:lineRule="exact"/>
        <w:rPr>
          <w:sz w:val="22"/>
          <w:szCs w:val="22"/>
        </w:rPr>
      </w:pPr>
      <w:proofErr w:type="spellStart"/>
      <w:r w:rsidRPr="000265E5">
        <w:rPr>
          <w:sz w:val="22"/>
          <w:szCs w:val="22"/>
        </w:rPr>
        <w:t>tizanidina</w:t>
      </w:r>
      <w:proofErr w:type="spellEnd"/>
      <w:r w:rsidRPr="000265E5">
        <w:rPr>
          <w:sz w:val="22"/>
          <w:szCs w:val="22"/>
        </w:rPr>
        <w:t xml:space="preserve">, un </w:t>
      </w:r>
      <w:proofErr w:type="spellStart"/>
      <w:r w:rsidRPr="000265E5">
        <w:rPr>
          <w:sz w:val="22"/>
          <w:szCs w:val="22"/>
        </w:rPr>
        <w:t>relajante</w:t>
      </w:r>
      <w:proofErr w:type="spellEnd"/>
      <w:r w:rsidRPr="000265E5">
        <w:rPr>
          <w:sz w:val="22"/>
          <w:szCs w:val="22"/>
        </w:rPr>
        <w:t xml:space="preserve"> muscular </w:t>
      </w:r>
    </w:p>
    <w:p w14:paraId="2DF33E99" w14:textId="77777777" w:rsidR="001D6B11" w:rsidRPr="000265E5" w:rsidRDefault="001D6B11" w:rsidP="001D6B11">
      <w:pPr>
        <w:numPr>
          <w:ilvl w:val="0"/>
          <w:numId w:val="23"/>
        </w:numPr>
        <w:tabs>
          <w:tab w:val="left" w:pos="567"/>
        </w:tabs>
        <w:spacing w:line="260" w:lineRule="exact"/>
        <w:rPr>
          <w:sz w:val="22"/>
          <w:szCs w:val="22"/>
          <w:lang w:val="es-ES"/>
        </w:rPr>
      </w:pPr>
      <w:r w:rsidRPr="000265E5">
        <w:rPr>
          <w:sz w:val="22"/>
          <w:szCs w:val="22"/>
          <w:lang w:val="es-ES"/>
        </w:rPr>
        <w:t xml:space="preserve">anticonceptivos orales (que contengan etinilestradiol y </w:t>
      </w:r>
      <w:proofErr w:type="spellStart"/>
      <w:r w:rsidRPr="000265E5">
        <w:rPr>
          <w:sz w:val="22"/>
          <w:szCs w:val="22"/>
          <w:lang w:val="es-ES"/>
        </w:rPr>
        <w:t>levonorgestrel</w:t>
      </w:r>
      <w:proofErr w:type="spellEnd"/>
      <w:r w:rsidRPr="000265E5">
        <w:rPr>
          <w:sz w:val="22"/>
          <w:szCs w:val="22"/>
          <w:lang w:val="es-ES"/>
        </w:rPr>
        <w:t>)</w:t>
      </w:r>
    </w:p>
    <w:p w14:paraId="67B55177" w14:textId="77777777" w:rsidR="001D6B11" w:rsidRPr="00556DD1" w:rsidRDefault="001D6B11" w:rsidP="001D6B11">
      <w:pPr>
        <w:numPr>
          <w:ilvl w:val="0"/>
          <w:numId w:val="23"/>
        </w:numPr>
        <w:tabs>
          <w:tab w:val="left" w:pos="567"/>
        </w:tabs>
        <w:spacing w:line="260" w:lineRule="exact"/>
        <w:rPr>
          <w:sz w:val="22"/>
          <w:szCs w:val="22"/>
          <w:lang w:val="es-ES"/>
        </w:rPr>
      </w:pPr>
      <w:proofErr w:type="spellStart"/>
      <w:r w:rsidRPr="00556DD1">
        <w:rPr>
          <w:sz w:val="22"/>
          <w:szCs w:val="22"/>
          <w:lang w:val="es-ES"/>
        </w:rPr>
        <w:t>cefaclor</w:t>
      </w:r>
      <w:proofErr w:type="spellEnd"/>
      <w:r w:rsidRPr="00556DD1">
        <w:rPr>
          <w:sz w:val="22"/>
          <w:szCs w:val="22"/>
          <w:lang w:val="es-ES"/>
        </w:rPr>
        <w:t xml:space="preserve">, bencilpenicilina (penicilina G), ciprofloxacino para infecciones </w:t>
      </w:r>
    </w:p>
    <w:p w14:paraId="320332EC" w14:textId="77777777" w:rsidR="001D6B11" w:rsidRPr="000265E5" w:rsidRDefault="001D6B11" w:rsidP="001D6B11">
      <w:pPr>
        <w:numPr>
          <w:ilvl w:val="0"/>
          <w:numId w:val="23"/>
        </w:numPr>
        <w:tabs>
          <w:tab w:val="left" w:pos="567"/>
        </w:tabs>
        <w:spacing w:line="260" w:lineRule="exact"/>
        <w:rPr>
          <w:sz w:val="22"/>
          <w:szCs w:val="22"/>
          <w:lang w:val="es-ES"/>
        </w:rPr>
      </w:pPr>
      <w:r w:rsidRPr="000265E5">
        <w:rPr>
          <w:sz w:val="22"/>
          <w:szCs w:val="22"/>
          <w:lang w:val="es-ES"/>
        </w:rPr>
        <w:t xml:space="preserve">indometacina, ketoprofeno para el dolor o inflamación </w:t>
      </w:r>
    </w:p>
    <w:p w14:paraId="3FC568C4" w14:textId="77777777" w:rsidR="001D6B11" w:rsidRPr="000265E5" w:rsidRDefault="001D6B11" w:rsidP="001D6B11">
      <w:pPr>
        <w:numPr>
          <w:ilvl w:val="0"/>
          <w:numId w:val="23"/>
        </w:numPr>
        <w:tabs>
          <w:tab w:val="left" w:pos="567"/>
        </w:tabs>
        <w:spacing w:line="260" w:lineRule="exact"/>
        <w:rPr>
          <w:sz w:val="22"/>
          <w:szCs w:val="22"/>
          <w:lang w:val="es-ES"/>
        </w:rPr>
      </w:pPr>
      <w:r w:rsidRPr="000265E5">
        <w:rPr>
          <w:sz w:val="22"/>
          <w:szCs w:val="22"/>
          <w:lang w:val="es-ES"/>
        </w:rPr>
        <w:t xml:space="preserve">furosemida para </w:t>
      </w:r>
      <w:r w:rsidR="00AC1B5A" w:rsidRPr="000265E5">
        <w:rPr>
          <w:sz w:val="22"/>
          <w:szCs w:val="22"/>
          <w:lang w:val="es-ES"/>
        </w:rPr>
        <w:t>enfermedad del corazón</w:t>
      </w:r>
      <w:r w:rsidRPr="000265E5">
        <w:rPr>
          <w:sz w:val="22"/>
          <w:szCs w:val="22"/>
          <w:lang w:val="es-ES"/>
        </w:rPr>
        <w:t xml:space="preserve"> (diurético, pastillas para orinar)</w:t>
      </w:r>
    </w:p>
    <w:p w14:paraId="135109A9" w14:textId="231FEE38" w:rsidR="001D6B11" w:rsidRPr="00F8014A" w:rsidRDefault="001D6B11" w:rsidP="001D6B11">
      <w:pPr>
        <w:numPr>
          <w:ilvl w:val="0"/>
          <w:numId w:val="23"/>
        </w:numPr>
        <w:tabs>
          <w:tab w:val="left" w:pos="567"/>
        </w:tabs>
        <w:spacing w:line="260" w:lineRule="exact"/>
        <w:rPr>
          <w:sz w:val="22"/>
          <w:szCs w:val="22"/>
          <w:lang w:val="es-ES"/>
        </w:rPr>
      </w:pPr>
      <w:r w:rsidRPr="00F8014A">
        <w:rPr>
          <w:sz w:val="22"/>
          <w:szCs w:val="22"/>
          <w:lang w:val="es-ES"/>
        </w:rPr>
        <w:t>zidovudina para infecci</w:t>
      </w:r>
      <w:r w:rsidR="00E32D2B" w:rsidRPr="00F8014A">
        <w:rPr>
          <w:sz w:val="22"/>
          <w:szCs w:val="22"/>
          <w:lang w:val="es-ES"/>
        </w:rPr>
        <w:t>ó</w:t>
      </w:r>
      <w:r w:rsidRPr="00F8014A">
        <w:rPr>
          <w:sz w:val="22"/>
          <w:szCs w:val="22"/>
          <w:lang w:val="es-ES"/>
        </w:rPr>
        <w:t>n</w:t>
      </w:r>
      <w:r w:rsidR="008178FE" w:rsidRPr="00F8014A">
        <w:rPr>
          <w:sz w:val="22"/>
          <w:szCs w:val="22"/>
          <w:lang w:val="es-ES"/>
        </w:rPr>
        <w:t xml:space="preserve"> por </w:t>
      </w:r>
      <w:r w:rsidRPr="00F8014A">
        <w:rPr>
          <w:sz w:val="22"/>
          <w:szCs w:val="22"/>
          <w:lang w:val="es-ES"/>
        </w:rPr>
        <w:t>V</w:t>
      </w:r>
      <w:r w:rsidR="008178FE" w:rsidRPr="00F8014A">
        <w:rPr>
          <w:sz w:val="22"/>
          <w:szCs w:val="22"/>
          <w:lang w:val="es-ES"/>
        </w:rPr>
        <w:t>IH</w:t>
      </w:r>
      <w:r w:rsidRPr="00F8014A">
        <w:rPr>
          <w:sz w:val="22"/>
          <w:szCs w:val="22"/>
          <w:lang w:val="es-ES"/>
        </w:rPr>
        <w:t xml:space="preserve">  </w:t>
      </w:r>
    </w:p>
    <w:p w14:paraId="26EC65CC" w14:textId="77777777" w:rsidR="001D6B11" w:rsidRPr="000673B1" w:rsidRDefault="001D6B11" w:rsidP="001D6B11">
      <w:pPr>
        <w:numPr>
          <w:ilvl w:val="0"/>
          <w:numId w:val="23"/>
        </w:numPr>
        <w:tabs>
          <w:tab w:val="left" w:pos="567"/>
        </w:tabs>
        <w:spacing w:line="260" w:lineRule="exact"/>
        <w:rPr>
          <w:sz w:val="22"/>
          <w:szCs w:val="22"/>
          <w:lang w:val="it-IT"/>
        </w:rPr>
      </w:pPr>
      <w:r w:rsidRPr="000673B1">
        <w:rPr>
          <w:sz w:val="22"/>
          <w:szCs w:val="22"/>
          <w:lang w:val="it-IT"/>
        </w:rPr>
        <w:t>rosuvastatin</w:t>
      </w:r>
      <w:r w:rsidR="008178FE" w:rsidRPr="000673B1">
        <w:rPr>
          <w:sz w:val="22"/>
          <w:szCs w:val="22"/>
          <w:lang w:val="it-IT"/>
        </w:rPr>
        <w:t>a</w:t>
      </w:r>
      <w:r w:rsidRPr="000673B1">
        <w:rPr>
          <w:sz w:val="22"/>
          <w:szCs w:val="22"/>
          <w:lang w:val="it-IT"/>
        </w:rPr>
        <w:t>, simvastatin</w:t>
      </w:r>
      <w:r w:rsidR="008178FE" w:rsidRPr="000673B1">
        <w:rPr>
          <w:sz w:val="22"/>
          <w:szCs w:val="22"/>
          <w:lang w:val="it-IT"/>
        </w:rPr>
        <w:t>a</w:t>
      </w:r>
      <w:r w:rsidRPr="000673B1">
        <w:rPr>
          <w:sz w:val="22"/>
          <w:szCs w:val="22"/>
          <w:lang w:val="it-IT"/>
        </w:rPr>
        <w:t>, atorvastatin</w:t>
      </w:r>
      <w:r w:rsidR="008178FE" w:rsidRPr="000673B1">
        <w:rPr>
          <w:sz w:val="22"/>
          <w:szCs w:val="22"/>
          <w:lang w:val="it-IT"/>
        </w:rPr>
        <w:t>a</w:t>
      </w:r>
      <w:r w:rsidRPr="000673B1">
        <w:rPr>
          <w:sz w:val="22"/>
          <w:szCs w:val="22"/>
          <w:lang w:val="it-IT"/>
        </w:rPr>
        <w:t>, pravastatin</w:t>
      </w:r>
      <w:r w:rsidR="008178FE" w:rsidRPr="000673B1">
        <w:rPr>
          <w:sz w:val="22"/>
          <w:szCs w:val="22"/>
          <w:lang w:val="it-IT"/>
        </w:rPr>
        <w:t xml:space="preserve">a para hipercolesterolemia </w:t>
      </w:r>
      <w:r w:rsidRPr="000673B1">
        <w:rPr>
          <w:sz w:val="22"/>
          <w:szCs w:val="22"/>
          <w:lang w:val="it-IT"/>
        </w:rPr>
        <w:t>(</w:t>
      </w:r>
      <w:r w:rsidR="008178FE" w:rsidRPr="000673B1">
        <w:rPr>
          <w:sz w:val="22"/>
          <w:szCs w:val="22"/>
          <w:lang w:val="it-IT"/>
        </w:rPr>
        <w:t>colesterol alto</w:t>
      </w:r>
      <w:r w:rsidRPr="000673B1">
        <w:rPr>
          <w:sz w:val="22"/>
          <w:szCs w:val="22"/>
          <w:lang w:val="it-IT"/>
        </w:rPr>
        <w:t xml:space="preserve">) </w:t>
      </w:r>
    </w:p>
    <w:p w14:paraId="560A0EF0" w14:textId="77777777" w:rsidR="001D6B11" w:rsidRPr="00556DD1" w:rsidRDefault="008178FE" w:rsidP="001D6B11">
      <w:pPr>
        <w:numPr>
          <w:ilvl w:val="0"/>
          <w:numId w:val="23"/>
        </w:numPr>
        <w:tabs>
          <w:tab w:val="left" w:pos="567"/>
        </w:tabs>
        <w:spacing w:line="260" w:lineRule="exact"/>
        <w:rPr>
          <w:sz w:val="22"/>
          <w:szCs w:val="22"/>
          <w:lang w:val="es-ES"/>
        </w:rPr>
      </w:pPr>
      <w:proofErr w:type="spellStart"/>
      <w:r w:rsidRPr="00556DD1">
        <w:rPr>
          <w:sz w:val="22"/>
          <w:szCs w:val="22"/>
          <w:lang w:val="es-ES"/>
        </w:rPr>
        <w:t>sulfasalazin</w:t>
      </w:r>
      <w:r w:rsidR="008B233B" w:rsidRPr="00556DD1">
        <w:rPr>
          <w:sz w:val="22"/>
          <w:szCs w:val="22"/>
          <w:lang w:val="es-ES"/>
        </w:rPr>
        <w:t>a</w:t>
      </w:r>
      <w:proofErr w:type="spellEnd"/>
      <w:r w:rsidRPr="00556DD1">
        <w:rPr>
          <w:sz w:val="22"/>
          <w:szCs w:val="22"/>
          <w:lang w:val="es-ES"/>
        </w:rPr>
        <w:t xml:space="preserve"> para enfermedad inflamatoria intestinal</w:t>
      </w:r>
      <w:r w:rsidR="001D6B11" w:rsidRPr="00556DD1">
        <w:rPr>
          <w:sz w:val="22"/>
          <w:szCs w:val="22"/>
          <w:lang w:val="es-ES"/>
        </w:rPr>
        <w:t xml:space="preserve"> o</w:t>
      </w:r>
      <w:r w:rsidR="008B233B" w:rsidRPr="00556DD1">
        <w:rPr>
          <w:sz w:val="22"/>
          <w:szCs w:val="22"/>
          <w:lang w:val="es-ES"/>
        </w:rPr>
        <w:t xml:space="preserve"> para la</w:t>
      </w:r>
      <w:r w:rsidR="001D6B11" w:rsidRPr="00556DD1">
        <w:rPr>
          <w:sz w:val="22"/>
          <w:szCs w:val="22"/>
          <w:lang w:val="es-ES"/>
        </w:rPr>
        <w:t xml:space="preserve"> </w:t>
      </w:r>
      <w:r w:rsidRPr="00556DD1">
        <w:rPr>
          <w:sz w:val="22"/>
          <w:szCs w:val="22"/>
          <w:lang w:val="es-ES"/>
        </w:rPr>
        <w:t>art</w:t>
      </w:r>
      <w:r w:rsidR="001D6B11" w:rsidRPr="00556DD1">
        <w:rPr>
          <w:sz w:val="22"/>
          <w:szCs w:val="22"/>
          <w:lang w:val="es-ES"/>
        </w:rPr>
        <w:t>ritis</w:t>
      </w:r>
      <w:r w:rsidRPr="00556DD1">
        <w:rPr>
          <w:sz w:val="22"/>
          <w:szCs w:val="22"/>
          <w:lang w:val="es-ES"/>
        </w:rPr>
        <w:t xml:space="preserve"> reumatoide</w:t>
      </w:r>
    </w:p>
    <w:p w14:paraId="5AEBE022" w14:textId="77777777" w:rsidR="001E0487" w:rsidRPr="000265E5" w:rsidRDefault="001E0487" w:rsidP="007D1870">
      <w:pPr>
        <w:widowControl w:val="0"/>
        <w:numPr>
          <w:ilvl w:val="0"/>
          <w:numId w:val="23"/>
        </w:numPr>
        <w:rPr>
          <w:sz w:val="22"/>
          <w:szCs w:val="22"/>
          <w:lang w:val="es-ES_tradnl"/>
        </w:rPr>
      </w:pPr>
      <w:r w:rsidRPr="00F8014A">
        <w:rPr>
          <w:bCs/>
          <w:sz w:val="22"/>
          <w:szCs w:val="22"/>
          <w:lang w:val="es-ES_tradnl"/>
        </w:rPr>
        <w:t>un medicamento denominado colestiramina (utilizado para reducir el colesterol alto) o el carbón activo</w:t>
      </w:r>
      <w:r w:rsidRPr="000265E5">
        <w:rPr>
          <w:sz w:val="22"/>
          <w:szCs w:val="22"/>
          <w:lang w:val="es-ES_tradnl"/>
        </w:rPr>
        <w:t xml:space="preserve"> ya que estos medicamentos pueden reducir la cantidad de </w:t>
      </w:r>
      <w:proofErr w:type="spellStart"/>
      <w:r w:rsidRPr="000265E5">
        <w:rPr>
          <w:sz w:val="22"/>
          <w:szCs w:val="22"/>
          <w:lang w:val="es-ES_tradnl"/>
        </w:rPr>
        <w:t>Arava</w:t>
      </w:r>
      <w:proofErr w:type="spellEnd"/>
      <w:r w:rsidRPr="000265E5">
        <w:rPr>
          <w:sz w:val="22"/>
          <w:szCs w:val="22"/>
          <w:lang w:val="es-ES_tradnl"/>
        </w:rPr>
        <w:t xml:space="preserve"> absorbid</w:t>
      </w:r>
      <w:r w:rsidR="00B30376" w:rsidRPr="000265E5">
        <w:rPr>
          <w:sz w:val="22"/>
          <w:szCs w:val="22"/>
          <w:lang w:val="es-ES_tradnl"/>
        </w:rPr>
        <w:t>a</w:t>
      </w:r>
      <w:r w:rsidRPr="000265E5">
        <w:rPr>
          <w:sz w:val="22"/>
          <w:szCs w:val="22"/>
          <w:lang w:val="es-ES_tradnl"/>
        </w:rPr>
        <w:t xml:space="preserve"> por el cuerpo.</w:t>
      </w:r>
    </w:p>
    <w:p w14:paraId="2602551D" w14:textId="77777777" w:rsidR="000D582A" w:rsidRPr="000265E5" w:rsidRDefault="000D582A" w:rsidP="007D1870">
      <w:pPr>
        <w:widowControl w:val="0"/>
        <w:rPr>
          <w:sz w:val="22"/>
          <w:szCs w:val="22"/>
          <w:lang w:val="es-ES_tradnl"/>
        </w:rPr>
      </w:pPr>
    </w:p>
    <w:p w14:paraId="42880E6E" w14:textId="77777777" w:rsidR="003F555C" w:rsidRPr="000265E5" w:rsidRDefault="003F555C" w:rsidP="007D1870">
      <w:pPr>
        <w:pStyle w:val="BodyText2"/>
        <w:widowControl w:val="0"/>
        <w:spacing w:line="240" w:lineRule="auto"/>
        <w:rPr>
          <w:szCs w:val="22"/>
        </w:rPr>
      </w:pPr>
      <w:r w:rsidRPr="000265E5">
        <w:rPr>
          <w:szCs w:val="22"/>
        </w:rPr>
        <w:t xml:space="preserve">Si está tomando un </w:t>
      </w:r>
      <w:r w:rsidR="009B7AD1" w:rsidRPr="000265E5">
        <w:rPr>
          <w:szCs w:val="22"/>
        </w:rPr>
        <w:t xml:space="preserve">medicamento </w:t>
      </w:r>
      <w:r w:rsidRPr="00F8014A">
        <w:rPr>
          <w:b/>
          <w:bCs/>
          <w:szCs w:val="22"/>
        </w:rPr>
        <w:t>antiinflamatorio</w:t>
      </w:r>
      <w:r w:rsidRPr="000265E5">
        <w:rPr>
          <w:szCs w:val="22"/>
        </w:rPr>
        <w:t xml:space="preserve"> no esteroideo (</w:t>
      </w:r>
      <w:proofErr w:type="spellStart"/>
      <w:r w:rsidRPr="000265E5">
        <w:rPr>
          <w:szCs w:val="22"/>
        </w:rPr>
        <w:t>AINEs</w:t>
      </w:r>
      <w:proofErr w:type="spellEnd"/>
      <w:r w:rsidRPr="000265E5">
        <w:rPr>
          <w:szCs w:val="22"/>
        </w:rPr>
        <w:t xml:space="preserve">) y/o </w:t>
      </w:r>
      <w:r w:rsidRPr="00F8014A">
        <w:rPr>
          <w:b/>
          <w:bCs/>
          <w:szCs w:val="22"/>
        </w:rPr>
        <w:t>corticosteroides</w:t>
      </w:r>
      <w:r w:rsidRPr="000265E5">
        <w:rPr>
          <w:szCs w:val="22"/>
        </w:rPr>
        <w:t xml:space="preserve">, puede continuar tomándolos después de iniciar el tratamiento con </w:t>
      </w:r>
      <w:proofErr w:type="spellStart"/>
      <w:r w:rsidRPr="000265E5">
        <w:rPr>
          <w:szCs w:val="22"/>
        </w:rPr>
        <w:t>Arava</w:t>
      </w:r>
      <w:proofErr w:type="spellEnd"/>
      <w:r w:rsidRPr="000265E5">
        <w:rPr>
          <w:szCs w:val="22"/>
        </w:rPr>
        <w:t xml:space="preserve">. </w:t>
      </w:r>
    </w:p>
    <w:p w14:paraId="789E6414" w14:textId="77777777" w:rsidR="003F555C" w:rsidRPr="000265E5" w:rsidRDefault="003F555C" w:rsidP="007D1870">
      <w:pPr>
        <w:widowControl w:val="0"/>
        <w:rPr>
          <w:sz w:val="22"/>
          <w:szCs w:val="22"/>
          <w:lang w:val="es-ES_tradnl"/>
        </w:rPr>
      </w:pPr>
    </w:p>
    <w:p w14:paraId="6F725676" w14:textId="5443D495" w:rsidR="003F555C" w:rsidRPr="000265E5" w:rsidRDefault="003F555C" w:rsidP="007D1870">
      <w:pPr>
        <w:pStyle w:val="Heading6"/>
        <w:keepNext w:val="0"/>
        <w:widowControl w:val="0"/>
        <w:spacing w:line="240" w:lineRule="auto"/>
        <w:jc w:val="left"/>
        <w:rPr>
          <w:i w:val="0"/>
          <w:sz w:val="22"/>
          <w:szCs w:val="22"/>
          <w:u w:val="none"/>
        </w:rPr>
      </w:pPr>
      <w:r w:rsidRPr="000265E5">
        <w:rPr>
          <w:i w:val="0"/>
          <w:sz w:val="22"/>
          <w:szCs w:val="22"/>
          <w:u w:val="none"/>
        </w:rPr>
        <w:t>Vacunaciones</w:t>
      </w:r>
      <w:r w:rsidR="00B12DA1">
        <w:rPr>
          <w:i w:val="0"/>
          <w:sz w:val="22"/>
          <w:szCs w:val="22"/>
          <w:u w:val="none"/>
        </w:rPr>
        <w:fldChar w:fldCharType="begin"/>
      </w:r>
      <w:r w:rsidR="00B12DA1">
        <w:rPr>
          <w:i w:val="0"/>
          <w:sz w:val="22"/>
          <w:szCs w:val="22"/>
          <w:u w:val="none"/>
        </w:rPr>
        <w:instrText xml:space="preserve"> DOCVARIABLE vault_nd_78d5ff64-30a3-442b-8bdb-88ca855f4906 \* MERGEFORMAT </w:instrText>
      </w:r>
      <w:r w:rsidR="00B12DA1">
        <w:rPr>
          <w:i w:val="0"/>
          <w:sz w:val="22"/>
          <w:szCs w:val="22"/>
          <w:u w:val="none"/>
        </w:rPr>
        <w:fldChar w:fldCharType="separate"/>
      </w:r>
      <w:r w:rsidR="00B12DA1">
        <w:rPr>
          <w:i w:val="0"/>
          <w:sz w:val="22"/>
          <w:szCs w:val="22"/>
          <w:u w:val="none"/>
        </w:rPr>
        <w:t xml:space="preserve"> </w:t>
      </w:r>
      <w:r w:rsidR="00B12DA1">
        <w:rPr>
          <w:i w:val="0"/>
          <w:sz w:val="22"/>
          <w:szCs w:val="22"/>
          <w:u w:val="none"/>
        </w:rPr>
        <w:fldChar w:fldCharType="end"/>
      </w:r>
    </w:p>
    <w:p w14:paraId="106BEF2C" w14:textId="1B02A3A0" w:rsidR="003F555C" w:rsidRPr="000265E5" w:rsidRDefault="003F555C" w:rsidP="007D1870">
      <w:pPr>
        <w:widowControl w:val="0"/>
        <w:rPr>
          <w:rStyle w:val="Initial"/>
          <w:sz w:val="22"/>
          <w:szCs w:val="22"/>
          <w:lang w:val="es-ES_tradnl"/>
        </w:rPr>
      </w:pPr>
      <w:r w:rsidRPr="000265E5">
        <w:rPr>
          <w:sz w:val="22"/>
          <w:szCs w:val="22"/>
          <w:lang w:val="es-ES"/>
        </w:rPr>
        <w:t xml:space="preserve">Consulte con su médico </w:t>
      </w:r>
      <w:r w:rsidR="00651C39" w:rsidRPr="000265E5">
        <w:rPr>
          <w:sz w:val="22"/>
          <w:szCs w:val="22"/>
          <w:lang w:val="es-ES"/>
        </w:rPr>
        <w:t>si tiene que</w:t>
      </w:r>
      <w:r w:rsidRPr="000265E5">
        <w:rPr>
          <w:sz w:val="22"/>
          <w:szCs w:val="22"/>
          <w:lang w:val="es-ES"/>
        </w:rPr>
        <w:t xml:space="preserve"> vacunarse</w:t>
      </w:r>
      <w:r w:rsidR="001A2D89" w:rsidRPr="000265E5">
        <w:rPr>
          <w:sz w:val="22"/>
          <w:szCs w:val="22"/>
          <w:lang w:val="es-ES"/>
        </w:rPr>
        <w:t xml:space="preserve">. </w:t>
      </w:r>
      <w:r w:rsidR="00651C39" w:rsidRPr="000265E5">
        <w:rPr>
          <w:sz w:val="22"/>
          <w:szCs w:val="22"/>
          <w:lang w:val="es-ES"/>
        </w:rPr>
        <w:t>Algunas</w:t>
      </w:r>
      <w:r w:rsidR="001A2D89" w:rsidRPr="000265E5">
        <w:rPr>
          <w:sz w:val="22"/>
          <w:szCs w:val="22"/>
          <w:lang w:val="es-ES"/>
        </w:rPr>
        <w:t xml:space="preserve"> vacunas no </w:t>
      </w:r>
      <w:r w:rsidR="00651C39" w:rsidRPr="000265E5">
        <w:rPr>
          <w:sz w:val="22"/>
          <w:szCs w:val="22"/>
          <w:lang w:val="es-ES"/>
        </w:rPr>
        <w:t>pueden</w:t>
      </w:r>
      <w:r w:rsidR="001A2D89" w:rsidRPr="000265E5">
        <w:rPr>
          <w:sz w:val="22"/>
          <w:szCs w:val="22"/>
          <w:lang w:val="es-ES"/>
        </w:rPr>
        <w:t xml:space="preserve"> administrarse </w:t>
      </w:r>
      <w:r w:rsidRPr="000265E5">
        <w:rPr>
          <w:rStyle w:val="Initial"/>
          <w:sz w:val="22"/>
          <w:szCs w:val="22"/>
          <w:lang w:val="es-ES_tradnl"/>
        </w:rPr>
        <w:t xml:space="preserve">mientras </w:t>
      </w:r>
      <w:r w:rsidR="00651C39" w:rsidRPr="000265E5">
        <w:rPr>
          <w:rStyle w:val="Initial"/>
          <w:sz w:val="22"/>
          <w:szCs w:val="22"/>
          <w:lang w:val="es-ES_tradnl"/>
        </w:rPr>
        <w:t>se encuentre</w:t>
      </w:r>
      <w:r w:rsidRPr="000265E5">
        <w:rPr>
          <w:rStyle w:val="Initial"/>
          <w:sz w:val="22"/>
          <w:szCs w:val="22"/>
          <w:lang w:val="es-ES_tradnl"/>
        </w:rPr>
        <w:t xml:space="preserve"> en tratamiento con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ni </w:t>
      </w:r>
      <w:r w:rsidR="00651C39" w:rsidRPr="000265E5">
        <w:rPr>
          <w:rStyle w:val="Initial"/>
          <w:sz w:val="22"/>
          <w:szCs w:val="22"/>
          <w:lang w:val="es-ES_tradnl"/>
        </w:rPr>
        <w:t xml:space="preserve">tampoco </w:t>
      </w:r>
      <w:r w:rsidRPr="000265E5">
        <w:rPr>
          <w:rStyle w:val="Initial"/>
          <w:sz w:val="22"/>
          <w:szCs w:val="22"/>
          <w:lang w:val="es-ES_tradnl"/>
        </w:rPr>
        <w:t xml:space="preserve">durante cierto tiempo después de </w:t>
      </w:r>
      <w:r w:rsidR="00651C39" w:rsidRPr="000265E5">
        <w:rPr>
          <w:rStyle w:val="Initial"/>
          <w:sz w:val="22"/>
          <w:szCs w:val="22"/>
          <w:lang w:val="es-ES_tradnl"/>
        </w:rPr>
        <w:t xml:space="preserve">terminar </w:t>
      </w:r>
      <w:r w:rsidRPr="000265E5">
        <w:rPr>
          <w:rStyle w:val="Initial"/>
          <w:sz w:val="22"/>
          <w:szCs w:val="22"/>
          <w:lang w:val="es-ES_tradnl"/>
        </w:rPr>
        <w:t>el tratamiento.</w:t>
      </w:r>
    </w:p>
    <w:p w14:paraId="17C319AB" w14:textId="77777777" w:rsidR="00D84C78" w:rsidRPr="000265E5" w:rsidRDefault="00D84C78" w:rsidP="007D1870">
      <w:pPr>
        <w:widowControl w:val="0"/>
        <w:rPr>
          <w:b/>
          <w:sz w:val="22"/>
          <w:szCs w:val="22"/>
          <w:lang w:val="es-ES_tradnl"/>
        </w:rPr>
      </w:pPr>
    </w:p>
    <w:p w14:paraId="32BC6ED1" w14:textId="77777777" w:rsidR="00FC44A9" w:rsidRPr="000265E5" w:rsidRDefault="00FC44A9" w:rsidP="007D1870">
      <w:pPr>
        <w:widowControl w:val="0"/>
        <w:rPr>
          <w:b/>
          <w:sz w:val="22"/>
          <w:szCs w:val="22"/>
          <w:lang w:val="es-ES_tradnl"/>
        </w:rPr>
      </w:pPr>
      <w:r w:rsidRPr="000265E5">
        <w:rPr>
          <w:b/>
          <w:sz w:val="22"/>
          <w:szCs w:val="22"/>
          <w:lang w:val="es-ES_tradnl"/>
        </w:rPr>
        <w:t xml:space="preserve">Toma de </w:t>
      </w:r>
      <w:proofErr w:type="spellStart"/>
      <w:r w:rsidRPr="000265E5">
        <w:rPr>
          <w:b/>
          <w:sz w:val="22"/>
          <w:szCs w:val="22"/>
          <w:lang w:val="es-ES_tradnl"/>
        </w:rPr>
        <w:t>Arava</w:t>
      </w:r>
      <w:proofErr w:type="spellEnd"/>
      <w:r w:rsidRPr="000265E5">
        <w:rPr>
          <w:b/>
          <w:sz w:val="22"/>
          <w:szCs w:val="22"/>
          <w:lang w:val="es-ES_tradnl"/>
        </w:rPr>
        <w:t xml:space="preserve"> con alimentos</w:t>
      </w:r>
      <w:r w:rsidR="000F5D38" w:rsidRPr="000265E5">
        <w:rPr>
          <w:b/>
          <w:sz w:val="22"/>
          <w:szCs w:val="22"/>
          <w:lang w:val="es-ES_tradnl"/>
        </w:rPr>
        <w:t>,</w:t>
      </w:r>
      <w:r w:rsidRPr="000265E5">
        <w:rPr>
          <w:b/>
          <w:sz w:val="22"/>
          <w:szCs w:val="22"/>
          <w:lang w:val="es-ES_tradnl"/>
        </w:rPr>
        <w:t xml:space="preserve"> bebida</w:t>
      </w:r>
      <w:r w:rsidR="000F5D38" w:rsidRPr="000265E5">
        <w:rPr>
          <w:b/>
          <w:sz w:val="22"/>
          <w:szCs w:val="22"/>
          <w:lang w:val="es-ES_tradnl"/>
        </w:rPr>
        <w:t xml:space="preserve"> y alcohol</w:t>
      </w:r>
    </w:p>
    <w:p w14:paraId="01F41C86" w14:textId="77777777" w:rsidR="00381761" w:rsidRPr="000265E5" w:rsidRDefault="00381761"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puede tomarse con o sin alimentos.</w:t>
      </w:r>
    </w:p>
    <w:p w14:paraId="0CF6F6EE" w14:textId="77777777" w:rsidR="00FC44A9" w:rsidRPr="000265E5" w:rsidRDefault="00FC44A9" w:rsidP="007D1870">
      <w:pPr>
        <w:widowControl w:val="0"/>
        <w:rPr>
          <w:sz w:val="22"/>
          <w:szCs w:val="22"/>
          <w:lang w:val="es-ES_tradnl"/>
        </w:rPr>
      </w:pPr>
      <w:r w:rsidRPr="000265E5">
        <w:rPr>
          <w:sz w:val="22"/>
          <w:szCs w:val="22"/>
          <w:lang w:val="es-ES_tradnl"/>
        </w:rPr>
        <w:t xml:space="preserve">No se recomienda ingerir alcohol durante el tratamiento con </w:t>
      </w:r>
      <w:proofErr w:type="spellStart"/>
      <w:r w:rsidRPr="000265E5">
        <w:rPr>
          <w:sz w:val="22"/>
          <w:szCs w:val="22"/>
          <w:lang w:val="es-ES_tradnl"/>
        </w:rPr>
        <w:t>Arava</w:t>
      </w:r>
      <w:proofErr w:type="spellEnd"/>
      <w:r w:rsidRPr="000265E5">
        <w:rPr>
          <w:sz w:val="22"/>
          <w:szCs w:val="22"/>
          <w:lang w:val="es-ES_tradnl"/>
        </w:rPr>
        <w:t xml:space="preserve">. El consumo de alcohol durante el tratamiento con </w:t>
      </w:r>
      <w:proofErr w:type="spellStart"/>
      <w:r w:rsidRPr="000265E5">
        <w:rPr>
          <w:sz w:val="22"/>
          <w:szCs w:val="22"/>
          <w:lang w:val="es-ES_tradnl"/>
        </w:rPr>
        <w:t>Arava</w:t>
      </w:r>
      <w:proofErr w:type="spellEnd"/>
      <w:r w:rsidRPr="000265E5">
        <w:rPr>
          <w:sz w:val="22"/>
          <w:szCs w:val="22"/>
          <w:lang w:val="es-ES_tradnl"/>
        </w:rPr>
        <w:t xml:space="preserve">, puede aumentar la posibilidad de dañar </w:t>
      </w:r>
      <w:r w:rsidR="003E328F" w:rsidRPr="000265E5">
        <w:rPr>
          <w:sz w:val="22"/>
          <w:szCs w:val="22"/>
          <w:lang w:val="es-ES_tradnl"/>
        </w:rPr>
        <w:t xml:space="preserve">el </w:t>
      </w:r>
      <w:r w:rsidRPr="000265E5">
        <w:rPr>
          <w:sz w:val="22"/>
          <w:szCs w:val="22"/>
          <w:lang w:val="es-ES_tradnl"/>
        </w:rPr>
        <w:t>hígado.</w:t>
      </w:r>
    </w:p>
    <w:p w14:paraId="796BCF6B" w14:textId="77777777" w:rsidR="00FC44A9" w:rsidRPr="000265E5" w:rsidRDefault="00FC44A9" w:rsidP="007D1870">
      <w:pPr>
        <w:pStyle w:val="Heading7"/>
        <w:keepNext w:val="0"/>
        <w:widowControl w:val="0"/>
        <w:spacing w:line="240" w:lineRule="auto"/>
        <w:rPr>
          <w:szCs w:val="22"/>
        </w:rPr>
      </w:pPr>
    </w:p>
    <w:p w14:paraId="38012D3B" w14:textId="5E571F58" w:rsidR="00FC44A9" w:rsidRPr="000265E5" w:rsidRDefault="00FC44A9" w:rsidP="007D1870">
      <w:pPr>
        <w:pStyle w:val="Heading7"/>
        <w:keepNext w:val="0"/>
        <w:widowControl w:val="0"/>
        <w:spacing w:line="240" w:lineRule="auto"/>
        <w:rPr>
          <w:szCs w:val="22"/>
        </w:rPr>
      </w:pPr>
      <w:r w:rsidRPr="000265E5">
        <w:rPr>
          <w:szCs w:val="22"/>
        </w:rPr>
        <w:t>Embarazo y lactancia</w:t>
      </w:r>
      <w:r w:rsidR="00B12DA1">
        <w:rPr>
          <w:szCs w:val="22"/>
        </w:rPr>
        <w:fldChar w:fldCharType="begin"/>
      </w:r>
      <w:r w:rsidR="00B12DA1">
        <w:rPr>
          <w:szCs w:val="22"/>
        </w:rPr>
        <w:instrText xml:space="preserve"> DOCVARIABLE vault_nd_0c1ae002-df1e-4bdf-9779-e387cc52b881 \* MERGEFORMAT </w:instrText>
      </w:r>
      <w:r w:rsidR="00B12DA1">
        <w:rPr>
          <w:szCs w:val="22"/>
        </w:rPr>
        <w:fldChar w:fldCharType="separate"/>
      </w:r>
      <w:r w:rsidR="00B12DA1">
        <w:rPr>
          <w:szCs w:val="22"/>
        </w:rPr>
        <w:t xml:space="preserve"> </w:t>
      </w:r>
      <w:r w:rsidR="00B12DA1">
        <w:rPr>
          <w:szCs w:val="22"/>
        </w:rPr>
        <w:fldChar w:fldCharType="end"/>
      </w:r>
    </w:p>
    <w:p w14:paraId="2030F43F" w14:textId="77777777" w:rsidR="00FC44A9" w:rsidRPr="000265E5" w:rsidRDefault="00FC44A9" w:rsidP="007D1870">
      <w:pPr>
        <w:widowControl w:val="0"/>
        <w:rPr>
          <w:sz w:val="22"/>
          <w:szCs w:val="22"/>
          <w:lang w:val="es-ES_tradnl"/>
        </w:rPr>
      </w:pPr>
      <w:r w:rsidRPr="000265E5">
        <w:rPr>
          <w:b/>
          <w:sz w:val="22"/>
          <w:szCs w:val="22"/>
          <w:lang w:val="es-ES_tradnl"/>
        </w:rPr>
        <w:t xml:space="preserve">No </w:t>
      </w:r>
      <w:r w:rsidRPr="000265E5">
        <w:rPr>
          <w:sz w:val="22"/>
          <w:szCs w:val="22"/>
          <w:lang w:val="es-ES_tradnl"/>
        </w:rPr>
        <w:t xml:space="preserve">tome </w:t>
      </w:r>
      <w:proofErr w:type="spellStart"/>
      <w:r w:rsidRPr="000265E5">
        <w:rPr>
          <w:sz w:val="22"/>
          <w:szCs w:val="22"/>
          <w:lang w:val="es-ES_tradnl"/>
        </w:rPr>
        <w:t>Arava</w:t>
      </w:r>
      <w:proofErr w:type="spellEnd"/>
      <w:r w:rsidRPr="000265E5">
        <w:rPr>
          <w:sz w:val="22"/>
          <w:szCs w:val="22"/>
          <w:lang w:val="es-ES_tradnl"/>
        </w:rPr>
        <w:t xml:space="preserve"> si está o cree que puede estar </w:t>
      </w:r>
      <w:r w:rsidRPr="000265E5">
        <w:rPr>
          <w:b/>
          <w:sz w:val="22"/>
          <w:szCs w:val="22"/>
          <w:lang w:val="es-ES_tradnl"/>
        </w:rPr>
        <w:t xml:space="preserve">embarazada. </w:t>
      </w:r>
      <w:r w:rsidR="00F47F90" w:rsidRPr="000265E5">
        <w:rPr>
          <w:sz w:val="22"/>
          <w:szCs w:val="22"/>
          <w:lang w:val="es-ES_tradnl"/>
        </w:rPr>
        <w:t xml:space="preserve">Si está embarazada o se </w:t>
      </w:r>
      <w:r w:rsidR="007D5849" w:rsidRPr="000265E5">
        <w:rPr>
          <w:sz w:val="22"/>
          <w:szCs w:val="22"/>
          <w:lang w:val="es-ES_tradnl"/>
        </w:rPr>
        <w:t xml:space="preserve">queda </w:t>
      </w:r>
      <w:r w:rsidR="00F47F90" w:rsidRPr="000265E5">
        <w:rPr>
          <w:sz w:val="22"/>
          <w:szCs w:val="22"/>
          <w:lang w:val="es-ES_tradnl"/>
        </w:rPr>
        <w:t>embaraza</w:t>
      </w:r>
      <w:r w:rsidR="007D5849" w:rsidRPr="000265E5">
        <w:rPr>
          <w:sz w:val="22"/>
          <w:szCs w:val="22"/>
          <w:lang w:val="es-ES_tradnl"/>
        </w:rPr>
        <w:t>da</w:t>
      </w:r>
      <w:r w:rsidR="00F47F90" w:rsidRPr="000265E5">
        <w:rPr>
          <w:sz w:val="22"/>
          <w:szCs w:val="22"/>
          <w:lang w:val="es-ES_tradnl"/>
        </w:rPr>
        <w:t xml:space="preserve"> mientras está tomando </w:t>
      </w:r>
      <w:proofErr w:type="spellStart"/>
      <w:r w:rsidR="00F47F90" w:rsidRPr="000265E5">
        <w:rPr>
          <w:sz w:val="22"/>
          <w:szCs w:val="22"/>
          <w:lang w:val="es-ES_tradnl"/>
        </w:rPr>
        <w:t>Arava</w:t>
      </w:r>
      <w:proofErr w:type="spellEnd"/>
      <w:r w:rsidR="00F47F90" w:rsidRPr="000265E5">
        <w:rPr>
          <w:sz w:val="22"/>
          <w:szCs w:val="22"/>
          <w:lang w:val="es-ES_tradnl"/>
        </w:rPr>
        <w:t xml:space="preserve">, aumenta el riesgo de tener un niño con malformaciones </w:t>
      </w:r>
      <w:r w:rsidR="003E328F" w:rsidRPr="000265E5">
        <w:rPr>
          <w:sz w:val="22"/>
          <w:szCs w:val="22"/>
          <w:lang w:val="es-ES_tradnl"/>
        </w:rPr>
        <w:t>graves</w:t>
      </w:r>
      <w:r w:rsidR="00F47F90" w:rsidRPr="000265E5">
        <w:rPr>
          <w:sz w:val="22"/>
          <w:szCs w:val="22"/>
          <w:lang w:val="es-ES_tradnl"/>
        </w:rPr>
        <w:t>.</w:t>
      </w:r>
      <w:r w:rsidR="00F47F90" w:rsidRPr="000265E5">
        <w:rPr>
          <w:b/>
          <w:sz w:val="22"/>
          <w:szCs w:val="22"/>
          <w:lang w:val="es-ES_tradnl"/>
        </w:rPr>
        <w:t xml:space="preserve"> </w:t>
      </w:r>
      <w:r w:rsidRPr="000265E5">
        <w:rPr>
          <w:sz w:val="22"/>
          <w:szCs w:val="22"/>
          <w:lang w:val="es-ES_tradnl"/>
        </w:rPr>
        <w:t xml:space="preserve">Las mujeres </w:t>
      </w:r>
      <w:r w:rsidR="00F11B38" w:rsidRPr="000265E5">
        <w:rPr>
          <w:sz w:val="22"/>
          <w:szCs w:val="22"/>
          <w:lang w:val="es-ES_tradnl"/>
        </w:rPr>
        <w:t xml:space="preserve">en edad </w:t>
      </w:r>
      <w:r w:rsidRPr="000265E5">
        <w:rPr>
          <w:sz w:val="22"/>
          <w:szCs w:val="22"/>
          <w:lang w:val="es-ES_tradnl"/>
        </w:rPr>
        <w:t xml:space="preserve">fértil no deben tomar </w:t>
      </w:r>
      <w:proofErr w:type="spellStart"/>
      <w:r w:rsidRPr="000265E5">
        <w:rPr>
          <w:sz w:val="22"/>
          <w:szCs w:val="22"/>
          <w:lang w:val="es-ES_tradnl"/>
        </w:rPr>
        <w:t>Arava</w:t>
      </w:r>
      <w:proofErr w:type="spellEnd"/>
      <w:r w:rsidRPr="000265E5">
        <w:rPr>
          <w:sz w:val="22"/>
          <w:szCs w:val="22"/>
          <w:lang w:val="es-ES_tradnl"/>
        </w:rPr>
        <w:t xml:space="preserve"> sin utilizar medidas de contracepción </w:t>
      </w:r>
      <w:r w:rsidR="003E328F" w:rsidRPr="000265E5">
        <w:rPr>
          <w:sz w:val="22"/>
          <w:szCs w:val="22"/>
          <w:lang w:val="es-ES_tradnl"/>
        </w:rPr>
        <w:t>fiables</w:t>
      </w:r>
      <w:r w:rsidRPr="000265E5">
        <w:rPr>
          <w:sz w:val="22"/>
          <w:szCs w:val="22"/>
          <w:lang w:val="es-ES_tradnl"/>
        </w:rPr>
        <w:t>.</w:t>
      </w:r>
    </w:p>
    <w:p w14:paraId="1116D720" w14:textId="77777777" w:rsidR="00FC44A9" w:rsidRPr="000265E5" w:rsidRDefault="00FC44A9" w:rsidP="007D1870">
      <w:pPr>
        <w:widowControl w:val="0"/>
        <w:rPr>
          <w:sz w:val="22"/>
          <w:szCs w:val="22"/>
          <w:lang w:val="es-ES"/>
        </w:rPr>
      </w:pPr>
    </w:p>
    <w:p w14:paraId="3447AFFB" w14:textId="4F4BFD54" w:rsidR="00B153D8" w:rsidRPr="000265E5" w:rsidRDefault="00FC44A9" w:rsidP="007D1870">
      <w:pPr>
        <w:pStyle w:val="BodyText"/>
        <w:widowControl w:val="0"/>
        <w:rPr>
          <w:b w:val="0"/>
          <w:i w:val="0"/>
          <w:szCs w:val="22"/>
        </w:rPr>
      </w:pPr>
      <w:r w:rsidRPr="000265E5">
        <w:rPr>
          <w:b w:val="0"/>
          <w:i w:val="0"/>
          <w:szCs w:val="22"/>
        </w:rPr>
        <w:t xml:space="preserve">Informe a su médico si planea quedarse embarazada después de interrumpir el tratamiento con </w:t>
      </w:r>
      <w:proofErr w:type="spellStart"/>
      <w:r w:rsidRPr="000265E5">
        <w:rPr>
          <w:b w:val="0"/>
          <w:i w:val="0"/>
          <w:szCs w:val="22"/>
        </w:rPr>
        <w:t>Arava</w:t>
      </w:r>
      <w:proofErr w:type="spellEnd"/>
      <w:r w:rsidRPr="000265E5">
        <w:rPr>
          <w:b w:val="0"/>
          <w:i w:val="0"/>
          <w:szCs w:val="22"/>
        </w:rPr>
        <w:t xml:space="preserve">, </w:t>
      </w:r>
      <w:r w:rsidR="00F11B38" w:rsidRPr="000265E5">
        <w:rPr>
          <w:b w:val="0"/>
          <w:i w:val="0"/>
          <w:szCs w:val="22"/>
        </w:rPr>
        <w:t>puesto que es necesario</w:t>
      </w:r>
      <w:r w:rsidRPr="000265E5">
        <w:rPr>
          <w:b w:val="0"/>
          <w:i w:val="0"/>
          <w:szCs w:val="22"/>
        </w:rPr>
        <w:t xml:space="preserve"> asegurarse </w:t>
      </w:r>
      <w:r w:rsidR="008D0FD0" w:rsidRPr="000265E5">
        <w:rPr>
          <w:b w:val="0"/>
          <w:i w:val="0"/>
          <w:szCs w:val="22"/>
        </w:rPr>
        <w:t xml:space="preserve">de </w:t>
      </w:r>
      <w:r w:rsidRPr="000265E5">
        <w:rPr>
          <w:b w:val="0"/>
          <w:i w:val="0"/>
          <w:szCs w:val="22"/>
        </w:rPr>
        <w:t xml:space="preserve">que no quedan restos de </w:t>
      </w:r>
      <w:proofErr w:type="spellStart"/>
      <w:r w:rsidRPr="000265E5">
        <w:rPr>
          <w:b w:val="0"/>
          <w:i w:val="0"/>
          <w:szCs w:val="22"/>
        </w:rPr>
        <w:t>Arava</w:t>
      </w:r>
      <w:proofErr w:type="spellEnd"/>
      <w:r w:rsidRPr="000265E5">
        <w:rPr>
          <w:b w:val="0"/>
          <w:i w:val="0"/>
          <w:szCs w:val="22"/>
        </w:rPr>
        <w:t xml:space="preserve"> en su cuerpo antes de </w:t>
      </w:r>
      <w:r w:rsidR="00F11B38" w:rsidRPr="000265E5">
        <w:rPr>
          <w:b w:val="0"/>
          <w:i w:val="0"/>
          <w:szCs w:val="22"/>
        </w:rPr>
        <w:t>que se quede</w:t>
      </w:r>
      <w:r w:rsidRPr="000265E5">
        <w:rPr>
          <w:b w:val="0"/>
          <w:i w:val="0"/>
          <w:szCs w:val="22"/>
        </w:rPr>
        <w:t xml:space="preserve"> embarazada. </w:t>
      </w:r>
      <w:r w:rsidR="00F11B38" w:rsidRPr="000265E5">
        <w:rPr>
          <w:b w:val="0"/>
          <w:i w:val="0"/>
          <w:szCs w:val="22"/>
        </w:rPr>
        <w:t xml:space="preserve">La eliminación del medicamento del organismo </w:t>
      </w:r>
      <w:r w:rsidRPr="000265E5">
        <w:rPr>
          <w:b w:val="0"/>
          <w:i w:val="0"/>
          <w:szCs w:val="22"/>
        </w:rPr>
        <w:t xml:space="preserve">puede </w:t>
      </w:r>
      <w:r w:rsidR="00F11B38" w:rsidRPr="000265E5">
        <w:rPr>
          <w:b w:val="0"/>
          <w:i w:val="0"/>
          <w:szCs w:val="22"/>
        </w:rPr>
        <w:t xml:space="preserve">durar </w:t>
      </w:r>
      <w:r w:rsidRPr="000265E5">
        <w:rPr>
          <w:b w:val="0"/>
          <w:i w:val="0"/>
          <w:szCs w:val="22"/>
        </w:rPr>
        <w:t xml:space="preserve">hasta 2 años. Este intervalo </w:t>
      </w:r>
      <w:r w:rsidR="00F11B38" w:rsidRPr="000265E5">
        <w:rPr>
          <w:b w:val="0"/>
          <w:i w:val="0"/>
          <w:szCs w:val="22"/>
        </w:rPr>
        <w:t xml:space="preserve">de tiempo </w:t>
      </w:r>
      <w:r w:rsidRPr="000265E5">
        <w:rPr>
          <w:b w:val="0"/>
          <w:i w:val="0"/>
          <w:szCs w:val="22"/>
        </w:rPr>
        <w:t xml:space="preserve">puede </w:t>
      </w:r>
      <w:r w:rsidR="00F11B38" w:rsidRPr="000265E5">
        <w:rPr>
          <w:b w:val="0"/>
          <w:i w:val="0"/>
          <w:szCs w:val="22"/>
        </w:rPr>
        <w:t>reducirse</w:t>
      </w:r>
      <w:r w:rsidRPr="000265E5">
        <w:rPr>
          <w:b w:val="0"/>
          <w:i w:val="0"/>
          <w:szCs w:val="22"/>
        </w:rPr>
        <w:t xml:space="preserve"> a unas pocas semanas tomando ciertos medicamentos que aceler</w:t>
      </w:r>
      <w:r w:rsidR="00F11B38" w:rsidRPr="000265E5">
        <w:rPr>
          <w:b w:val="0"/>
          <w:i w:val="0"/>
          <w:szCs w:val="22"/>
        </w:rPr>
        <w:t>a</w:t>
      </w:r>
      <w:r w:rsidRPr="000265E5">
        <w:rPr>
          <w:b w:val="0"/>
          <w:i w:val="0"/>
          <w:szCs w:val="22"/>
        </w:rPr>
        <w:t xml:space="preserve">n la eliminación de </w:t>
      </w:r>
      <w:proofErr w:type="spellStart"/>
      <w:r w:rsidRPr="000265E5">
        <w:rPr>
          <w:b w:val="0"/>
          <w:i w:val="0"/>
          <w:szCs w:val="22"/>
        </w:rPr>
        <w:t>Arava</w:t>
      </w:r>
      <w:proofErr w:type="spellEnd"/>
      <w:r w:rsidRPr="000265E5">
        <w:rPr>
          <w:b w:val="0"/>
          <w:i w:val="0"/>
          <w:szCs w:val="22"/>
        </w:rPr>
        <w:t xml:space="preserve"> del organismo.</w:t>
      </w:r>
    </w:p>
    <w:p w14:paraId="3D37035B" w14:textId="77777777" w:rsidR="00FC44A9" w:rsidRPr="000265E5" w:rsidRDefault="00FC44A9" w:rsidP="007D1870">
      <w:pPr>
        <w:pStyle w:val="BodyText"/>
        <w:widowControl w:val="0"/>
        <w:rPr>
          <w:b w:val="0"/>
          <w:bCs w:val="0"/>
          <w:i w:val="0"/>
          <w:iCs w:val="0"/>
          <w:szCs w:val="22"/>
        </w:rPr>
      </w:pPr>
      <w:r w:rsidRPr="000265E5">
        <w:rPr>
          <w:b w:val="0"/>
          <w:i w:val="0"/>
          <w:szCs w:val="22"/>
        </w:rPr>
        <w:t xml:space="preserve">En cualquier caso, </w:t>
      </w:r>
      <w:r w:rsidR="00F11B38" w:rsidRPr="000265E5">
        <w:rPr>
          <w:b w:val="0"/>
          <w:i w:val="0"/>
          <w:szCs w:val="22"/>
        </w:rPr>
        <w:t xml:space="preserve">antes de quedarse embarazada, deberá realizarse un análisis de sangre para confirmar </w:t>
      </w:r>
      <w:r w:rsidRPr="000265E5">
        <w:rPr>
          <w:b w:val="0"/>
          <w:bCs w:val="0"/>
          <w:i w:val="0"/>
          <w:iCs w:val="0"/>
          <w:szCs w:val="22"/>
        </w:rPr>
        <w:t xml:space="preserve">que </w:t>
      </w:r>
      <w:proofErr w:type="spellStart"/>
      <w:r w:rsidRPr="000265E5">
        <w:rPr>
          <w:b w:val="0"/>
          <w:bCs w:val="0"/>
          <w:i w:val="0"/>
          <w:iCs w:val="0"/>
          <w:szCs w:val="22"/>
        </w:rPr>
        <w:t>Arava</w:t>
      </w:r>
      <w:proofErr w:type="spellEnd"/>
      <w:r w:rsidRPr="000265E5">
        <w:rPr>
          <w:b w:val="0"/>
          <w:bCs w:val="0"/>
          <w:i w:val="0"/>
          <w:iCs w:val="0"/>
          <w:szCs w:val="22"/>
        </w:rPr>
        <w:t xml:space="preserve"> se ha </w:t>
      </w:r>
      <w:r w:rsidR="00F11B38" w:rsidRPr="000265E5">
        <w:rPr>
          <w:b w:val="0"/>
          <w:bCs w:val="0"/>
          <w:i w:val="0"/>
          <w:iCs w:val="0"/>
          <w:szCs w:val="22"/>
        </w:rPr>
        <w:t xml:space="preserve">eliminado </w:t>
      </w:r>
      <w:r w:rsidRPr="000265E5">
        <w:rPr>
          <w:b w:val="0"/>
          <w:bCs w:val="0"/>
          <w:i w:val="0"/>
          <w:iCs w:val="0"/>
          <w:szCs w:val="22"/>
        </w:rPr>
        <w:t xml:space="preserve">lo suficiente de su organismo </w:t>
      </w:r>
      <w:r w:rsidR="00F11B38" w:rsidRPr="000265E5">
        <w:rPr>
          <w:b w:val="0"/>
          <w:bCs w:val="0"/>
          <w:i w:val="0"/>
          <w:iCs w:val="0"/>
          <w:szCs w:val="22"/>
        </w:rPr>
        <w:t xml:space="preserve">y una vez realizado este análisis, deberá </w:t>
      </w:r>
      <w:r w:rsidRPr="000265E5">
        <w:rPr>
          <w:b w:val="0"/>
          <w:bCs w:val="0"/>
          <w:i w:val="0"/>
          <w:iCs w:val="0"/>
          <w:szCs w:val="22"/>
        </w:rPr>
        <w:t xml:space="preserve">esperar al menos 1 mes antes de quedarse embarazada. </w:t>
      </w:r>
    </w:p>
    <w:p w14:paraId="0288855E" w14:textId="77777777" w:rsidR="00B153D8" w:rsidRPr="000265E5" w:rsidRDefault="00B153D8" w:rsidP="007D1870">
      <w:pPr>
        <w:pStyle w:val="BodyText"/>
        <w:widowControl w:val="0"/>
        <w:rPr>
          <w:b w:val="0"/>
          <w:bCs w:val="0"/>
          <w:i w:val="0"/>
          <w:iCs w:val="0"/>
          <w:szCs w:val="22"/>
        </w:rPr>
      </w:pPr>
    </w:p>
    <w:p w14:paraId="4A710951" w14:textId="77777777" w:rsidR="00FC44A9" w:rsidRPr="000265E5" w:rsidRDefault="00FC44A9" w:rsidP="007D1870">
      <w:pPr>
        <w:pStyle w:val="BodyText"/>
        <w:widowControl w:val="0"/>
        <w:rPr>
          <w:b w:val="0"/>
          <w:i w:val="0"/>
          <w:szCs w:val="22"/>
        </w:rPr>
      </w:pPr>
      <w:r w:rsidRPr="000265E5">
        <w:rPr>
          <w:b w:val="0"/>
          <w:i w:val="0"/>
          <w:szCs w:val="22"/>
        </w:rPr>
        <w:t xml:space="preserve">Para más información sobre las pruebas de laboratorio, contacte con </w:t>
      </w:r>
      <w:r w:rsidR="00381761" w:rsidRPr="000265E5">
        <w:rPr>
          <w:b w:val="0"/>
          <w:i w:val="0"/>
          <w:szCs w:val="22"/>
        </w:rPr>
        <w:t>su médico</w:t>
      </w:r>
      <w:r w:rsidRPr="000265E5">
        <w:rPr>
          <w:b w:val="0"/>
          <w:i w:val="0"/>
          <w:szCs w:val="22"/>
        </w:rPr>
        <w:t>.</w:t>
      </w:r>
    </w:p>
    <w:p w14:paraId="6D7F3BAC" w14:textId="77777777" w:rsidR="009A480E" w:rsidRPr="000265E5" w:rsidRDefault="009A480E" w:rsidP="007D1870">
      <w:pPr>
        <w:pStyle w:val="BodyTextIndent"/>
        <w:widowControl w:val="0"/>
        <w:spacing w:line="240" w:lineRule="auto"/>
        <w:jc w:val="left"/>
        <w:rPr>
          <w:sz w:val="22"/>
          <w:szCs w:val="22"/>
        </w:rPr>
      </w:pPr>
    </w:p>
    <w:p w14:paraId="45211EC2" w14:textId="57DB3BB5" w:rsidR="009A480E" w:rsidRPr="000265E5" w:rsidRDefault="009A480E" w:rsidP="007D1870">
      <w:pPr>
        <w:pStyle w:val="BodyTextIndent"/>
        <w:widowControl w:val="0"/>
        <w:spacing w:line="240" w:lineRule="auto"/>
        <w:jc w:val="left"/>
        <w:rPr>
          <w:sz w:val="22"/>
          <w:szCs w:val="22"/>
        </w:rPr>
      </w:pPr>
      <w:r w:rsidRPr="000265E5">
        <w:rPr>
          <w:sz w:val="22"/>
          <w:szCs w:val="22"/>
        </w:rPr>
        <w:t xml:space="preserve">Si usted sospecha que pudiera estar embarazada durante el tratamiento con </w:t>
      </w:r>
      <w:proofErr w:type="spellStart"/>
      <w:r w:rsidRPr="000265E5">
        <w:rPr>
          <w:sz w:val="22"/>
          <w:szCs w:val="22"/>
        </w:rPr>
        <w:t>Arava</w:t>
      </w:r>
      <w:proofErr w:type="spellEnd"/>
      <w:r w:rsidRPr="000265E5">
        <w:rPr>
          <w:sz w:val="22"/>
          <w:szCs w:val="22"/>
        </w:rPr>
        <w:t xml:space="preserve"> o en los dos años </w:t>
      </w:r>
      <w:r w:rsidR="00C801C2" w:rsidRPr="000265E5">
        <w:rPr>
          <w:sz w:val="22"/>
          <w:szCs w:val="22"/>
        </w:rPr>
        <w:t>después de</w:t>
      </w:r>
      <w:r w:rsidR="00D00113" w:rsidRPr="000265E5">
        <w:rPr>
          <w:sz w:val="22"/>
          <w:szCs w:val="22"/>
        </w:rPr>
        <w:t>l</w:t>
      </w:r>
      <w:r w:rsidR="00C801C2" w:rsidRPr="000265E5">
        <w:rPr>
          <w:sz w:val="22"/>
          <w:szCs w:val="22"/>
        </w:rPr>
        <w:t xml:space="preserve"> </w:t>
      </w:r>
      <w:r w:rsidRPr="000265E5">
        <w:rPr>
          <w:sz w:val="22"/>
          <w:szCs w:val="22"/>
        </w:rPr>
        <w:t xml:space="preserve">tratamiento, debe </w:t>
      </w:r>
      <w:r w:rsidR="00090D14" w:rsidRPr="000265E5">
        <w:rPr>
          <w:sz w:val="22"/>
          <w:szCs w:val="22"/>
        </w:rPr>
        <w:t xml:space="preserve">contactar </w:t>
      </w:r>
      <w:r w:rsidRPr="000265E5">
        <w:rPr>
          <w:b/>
          <w:sz w:val="22"/>
          <w:szCs w:val="22"/>
        </w:rPr>
        <w:t>inmediatamente</w:t>
      </w:r>
      <w:r w:rsidRPr="000265E5">
        <w:rPr>
          <w:sz w:val="22"/>
          <w:szCs w:val="22"/>
        </w:rPr>
        <w:t xml:space="preserve"> </w:t>
      </w:r>
      <w:r w:rsidR="00090D14" w:rsidRPr="000265E5">
        <w:rPr>
          <w:sz w:val="22"/>
          <w:szCs w:val="22"/>
        </w:rPr>
        <w:t>con</w:t>
      </w:r>
      <w:r w:rsidRPr="000265E5">
        <w:rPr>
          <w:sz w:val="22"/>
          <w:szCs w:val="22"/>
        </w:rPr>
        <w:t xml:space="preserve"> su médico para que le haga una prueba de embarazo</w:t>
      </w:r>
      <w:r w:rsidR="003E7E09" w:rsidRPr="000265E5">
        <w:rPr>
          <w:sz w:val="22"/>
          <w:szCs w:val="22"/>
        </w:rPr>
        <w:t>. S</w:t>
      </w:r>
      <w:r w:rsidRPr="000265E5">
        <w:rPr>
          <w:sz w:val="22"/>
          <w:szCs w:val="22"/>
        </w:rPr>
        <w:t xml:space="preserve">i la prueba confirma que está embarazada, su médico </w:t>
      </w:r>
      <w:r w:rsidR="00090D14" w:rsidRPr="000265E5">
        <w:rPr>
          <w:sz w:val="22"/>
          <w:szCs w:val="22"/>
        </w:rPr>
        <w:t>puede sugerir</w:t>
      </w:r>
      <w:r w:rsidR="00C801C2" w:rsidRPr="000265E5">
        <w:rPr>
          <w:sz w:val="22"/>
          <w:szCs w:val="22"/>
        </w:rPr>
        <w:t xml:space="preserve">le que comience </w:t>
      </w:r>
      <w:r w:rsidR="00090D14" w:rsidRPr="000265E5">
        <w:rPr>
          <w:sz w:val="22"/>
          <w:szCs w:val="22"/>
        </w:rPr>
        <w:t xml:space="preserve">el </w:t>
      </w:r>
      <w:r w:rsidRPr="000265E5">
        <w:rPr>
          <w:sz w:val="22"/>
          <w:szCs w:val="22"/>
        </w:rPr>
        <w:t xml:space="preserve">tratamiento </w:t>
      </w:r>
      <w:r w:rsidR="00090D14" w:rsidRPr="000265E5">
        <w:rPr>
          <w:sz w:val="22"/>
          <w:szCs w:val="22"/>
        </w:rPr>
        <w:t xml:space="preserve">con ciertos medicamentos para </w:t>
      </w:r>
      <w:r w:rsidR="00EF358D" w:rsidRPr="000265E5">
        <w:rPr>
          <w:sz w:val="22"/>
          <w:szCs w:val="22"/>
        </w:rPr>
        <w:t xml:space="preserve">eliminar </w:t>
      </w:r>
      <w:proofErr w:type="spellStart"/>
      <w:r w:rsidR="00EF358D" w:rsidRPr="000265E5">
        <w:rPr>
          <w:sz w:val="22"/>
          <w:szCs w:val="22"/>
        </w:rPr>
        <w:t>Arava</w:t>
      </w:r>
      <w:proofErr w:type="spellEnd"/>
      <w:r w:rsidR="00EF358D" w:rsidRPr="000265E5">
        <w:rPr>
          <w:sz w:val="22"/>
          <w:szCs w:val="22"/>
        </w:rPr>
        <w:t xml:space="preserve"> rápida y suficientemente </w:t>
      </w:r>
      <w:r w:rsidR="00090D14" w:rsidRPr="000265E5">
        <w:rPr>
          <w:sz w:val="22"/>
          <w:szCs w:val="22"/>
        </w:rPr>
        <w:t xml:space="preserve">de su organismo, y así </w:t>
      </w:r>
      <w:r w:rsidRPr="000265E5">
        <w:rPr>
          <w:sz w:val="22"/>
          <w:szCs w:val="22"/>
        </w:rPr>
        <w:t>disminuir el riesgo para su hijo</w:t>
      </w:r>
      <w:r w:rsidR="00090D14" w:rsidRPr="000265E5">
        <w:rPr>
          <w:sz w:val="22"/>
          <w:szCs w:val="22"/>
        </w:rPr>
        <w:t>.</w:t>
      </w:r>
      <w:r w:rsidRPr="000265E5">
        <w:rPr>
          <w:sz w:val="22"/>
          <w:szCs w:val="22"/>
        </w:rPr>
        <w:t xml:space="preserve"> </w:t>
      </w:r>
    </w:p>
    <w:p w14:paraId="22A5DA43" w14:textId="77777777" w:rsidR="009A480E" w:rsidRPr="000265E5" w:rsidRDefault="009A480E" w:rsidP="007D1870">
      <w:pPr>
        <w:widowControl w:val="0"/>
        <w:rPr>
          <w:sz w:val="22"/>
          <w:szCs w:val="22"/>
          <w:lang w:val="es-ES_tradnl"/>
        </w:rPr>
      </w:pPr>
    </w:p>
    <w:p w14:paraId="4FB2F163" w14:textId="77777777" w:rsidR="009A480E" w:rsidRPr="000265E5" w:rsidRDefault="009A480E" w:rsidP="007D1870">
      <w:pPr>
        <w:widowControl w:val="0"/>
        <w:rPr>
          <w:sz w:val="22"/>
          <w:szCs w:val="22"/>
          <w:lang w:val="es-ES_tradnl"/>
        </w:rPr>
      </w:pPr>
      <w:r w:rsidRPr="000265E5">
        <w:rPr>
          <w:b/>
          <w:sz w:val="22"/>
          <w:szCs w:val="22"/>
          <w:lang w:val="es-ES_tradnl"/>
        </w:rPr>
        <w:t xml:space="preserve">No </w:t>
      </w:r>
      <w:r w:rsidRPr="000265E5">
        <w:rPr>
          <w:sz w:val="22"/>
          <w:szCs w:val="22"/>
          <w:lang w:val="es-ES_tradnl"/>
        </w:rPr>
        <w:t xml:space="preserve">tome </w:t>
      </w:r>
      <w:proofErr w:type="spellStart"/>
      <w:r w:rsidRPr="000265E5">
        <w:rPr>
          <w:sz w:val="22"/>
          <w:szCs w:val="22"/>
          <w:lang w:val="es-ES_tradnl"/>
        </w:rPr>
        <w:t>Arava</w:t>
      </w:r>
      <w:proofErr w:type="spellEnd"/>
      <w:r w:rsidRPr="000265E5">
        <w:rPr>
          <w:sz w:val="22"/>
          <w:szCs w:val="22"/>
          <w:lang w:val="es-ES_tradnl"/>
        </w:rPr>
        <w:t xml:space="preserve"> mientras se encuentre en </w:t>
      </w:r>
      <w:r w:rsidRPr="000265E5">
        <w:rPr>
          <w:b/>
          <w:sz w:val="22"/>
          <w:szCs w:val="22"/>
          <w:lang w:val="es-ES_tradnl"/>
        </w:rPr>
        <w:t>periodo de lactancia</w:t>
      </w:r>
      <w:r w:rsidR="00045ED1" w:rsidRPr="000265E5">
        <w:rPr>
          <w:b/>
          <w:sz w:val="22"/>
          <w:szCs w:val="22"/>
          <w:lang w:val="es-ES_tradnl"/>
        </w:rPr>
        <w:t>,</w:t>
      </w:r>
      <w:r w:rsidR="007845AA" w:rsidRPr="000265E5">
        <w:rPr>
          <w:b/>
          <w:sz w:val="22"/>
          <w:szCs w:val="22"/>
          <w:lang w:val="es-ES_tradnl"/>
        </w:rPr>
        <w:t xml:space="preserve"> </w:t>
      </w:r>
      <w:r w:rsidR="00C801C2" w:rsidRPr="000265E5">
        <w:rPr>
          <w:sz w:val="22"/>
          <w:szCs w:val="22"/>
          <w:lang w:val="es-ES_tradnl"/>
        </w:rPr>
        <w:t>puesto</w:t>
      </w:r>
      <w:r w:rsidR="00C801C2" w:rsidRPr="000265E5">
        <w:rPr>
          <w:b/>
          <w:sz w:val="22"/>
          <w:szCs w:val="22"/>
          <w:lang w:val="es-ES_tradnl"/>
        </w:rPr>
        <w:t xml:space="preserve"> </w:t>
      </w:r>
      <w:r w:rsidR="007845AA" w:rsidRPr="000265E5">
        <w:rPr>
          <w:sz w:val="22"/>
          <w:szCs w:val="22"/>
          <w:lang w:val="es-ES_tradnl"/>
        </w:rPr>
        <w:t xml:space="preserve">que </w:t>
      </w:r>
      <w:proofErr w:type="spellStart"/>
      <w:r w:rsidR="007845AA" w:rsidRPr="000265E5">
        <w:rPr>
          <w:sz w:val="22"/>
          <w:szCs w:val="22"/>
          <w:lang w:val="es-ES_tradnl"/>
        </w:rPr>
        <w:t>leflunomi</w:t>
      </w:r>
      <w:r w:rsidR="00FD1621" w:rsidRPr="000265E5">
        <w:rPr>
          <w:sz w:val="22"/>
          <w:szCs w:val="22"/>
          <w:lang w:val="es-ES_tradnl"/>
        </w:rPr>
        <w:t>da</w:t>
      </w:r>
      <w:proofErr w:type="spellEnd"/>
      <w:r w:rsidR="00FD1621" w:rsidRPr="000265E5">
        <w:rPr>
          <w:sz w:val="22"/>
          <w:szCs w:val="22"/>
          <w:lang w:val="es-ES_tradnl"/>
        </w:rPr>
        <w:t xml:space="preserve"> pasa a la leche</w:t>
      </w:r>
      <w:r w:rsidR="007845AA" w:rsidRPr="000265E5">
        <w:rPr>
          <w:sz w:val="22"/>
          <w:szCs w:val="22"/>
          <w:lang w:val="es-ES_tradnl"/>
        </w:rPr>
        <w:t xml:space="preserve"> materna.</w:t>
      </w:r>
    </w:p>
    <w:p w14:paraId="1EE353E2" w14:textId="77777777" w:rsidR="00647E7F" w:rsidRPr="000265E5" w:rsidRDefault="00647E7F" w:rsidP="007D1870">
      <w:pPr>
        <w:widowControl w:val="0"/>
        <w:rPr>
          <w:sz w:val="22"/>
          <w:szCs w:val="22"/>
          <w:lang w:val="es-ES_tradnl"/>
        </w:rPr>
      </w:pPr>
    </w:p>
    <w:p w14:paraId="1215D4AE" w14:textId="453FF072" w:rsidR="009A480E" w:rsidRPr="000265E5" w:rsidRDefault="009A480E" w:rsidP="007D1870">
      <w:pPr>
        <w:pStyle w:val="Heading7"/>
        <w:keepNext w:val="0"/>
        <w:widowControl w:val="0"/>
        <w:spacing w:line="240" w:lineRule="auto"/>
        <w:rPr>
          <w:szCs w:val="22"/>
        </w:rPr>
      </w:pPr>
      <w:r w:rsidRPr="000265E5">
        <w:rPr>
          <w:szCs w:val="22"/>
        </w:rPr>
        <w:t>Conducción y uso de máquinas</w:t>
      </w:r>
      <w:r w:rsidR="00B12DA1">
        <w:rPr>
          <w:szCs w:val="22"/>
        </w:rPr>
        <w:fldChar w:fldCharType="begin"/>
      </w:r>
      <w:r w:rsidR="00B12DA1">
        <w:rPr>
          <w:szCs w:val="22"/>
        </w:rPr>
        <w:instrText xml:space="preserve"> DOCVARIABLE vault_nd_c35f2a72-f95e-4121-8352-cef429d881b8 \* MERGEFORMAT </w:instrText>
      </w:r>
      <w:r w:rsidR="00B12DA1">
        <w:rPr>
          <w:szCs w:val="22"/>
        </w:rPr>
        <w:fldChar w:fldCharType="separate"/>
      </w:r>
      <w:r w:rsidR="00B12DA1">
        <w:rPr>
          <w:szCs w:val="22"/>
        </w:rPr>
        <w:t xml:space="preserve"> </w:t>
      </w:r>
      <w:r w:rsidR="00B12DA1">
        <w:rPr>
          <w:szCs w:val="22"/>
        </w:rPr>
        <w:fldChar w:fldCharType="end"/>
      </w:r>
    </w:p>
    <w:p w14:paraId="6A8CC6F0" w14:textId="77777777" w:rsidR="009A480E" w:rsidRPr="000265E5" w:rsidRDefault="001E00C4"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puede hacer que se sienta mareado lo que</w:t>
      </w:r>
      <w:r w:rsidR="009A480E" w:rsidRPr="000265E5">
        <w:rPr>
          <w:sz w:val="22"/>
          <w:szCs w:val="22"/>
          <w:lang w:val="es-ES_tradnl"/>
        </w:rPr>
        <w:t xml:space="preserve"> puede afectar </w:t>
      </w:r>
      <w:r w:rsidRPr="000265E5">
        <w:rPr>
          <w:sz w:val="22"/>
          <w:szCs w:val="22"/>
          <w:lang w:val="es-ES_tradnl"/>
        </w:rPr>
        <w:t xml:space="preserve">a </w:t>
      </w:r>
      <w:r w:rsidR="009A480E" w:rsidRPr="000265E5">
        <w:rPr>
          <w:sz w:val="22"/>
          <w:szCs w:val="22"/>
          <w:lang w:val="es-ES_tradnl"/>
        </w:rPr>
        <w:t xml:space="preserve">su capacidad para concentrarse y reaccionar. </w:t>
      </w:r>
      <w:r w:rsidRPr="000265E5">
        <w:rPr>
          <w:sz w:val="22"/>
          <w:szCs w:val="22"/>
          <w:lang w:val="es-ES_tradnl"/>
        </w:rPr>
        <w:t xml:space="preserve">Si </w:t>
      </w:r>
      <w:r w:rsidR="00C801C2" w:rsidRPr="000265E5">
        <w:rPr>
          <w:sz w:val="22"/>
          <w:szCs w:val="22"/>
          <w:lang w:val="es-ES_tradnl"/>
        </w:rPr>
        <w:t>esto le sucede</w:t>
      </w:r>
      <w:r w:rsidRPr="000265E5">
        <w:rPr>
          <w:sz w:val="22"/>
          <w:szCs w:val="22"/>
          <w:lang w:val="es-ES_tradnl"/>
        </w:rPr>
        <w:t>, n</w:t>
      </w:r>
      <w:r w:rsidR="009A480E" w:rsidRPr="000265E5">
        <w:rPr>
          <w:sz w:val="22"/>
          <w:szCs w:val="22"/>
          <w:lang w:val="es-ES_tradnl"/>
        </w:rPr>
        <w:t xml:space="preserve">o conduzca, </w:t>
      </w:r>
      <w:r w:rsidRPr="000265E5">
        <w:rPr>
          <w:sz w:val="22"/>
          <w:szCs w:val="22"/>
          <w:lang w:val="es-ES_tradnl"/>
        </w:rPr>
        <w:t>ni use</w:t>
      </w:r>
      <w:r w:rsidR="009A480E" w:rsidRPr="000265E5">
        <w:rPr>
          <w:sz w:val="22"/>
          <w:szCs w:val="22"/>
          <w:lang w:val="es-ES_tradnl"/>
        </w:rPr>
        <w:t xml:space="preserve"> m</w:t>
      </w:r>
      <w:r w:rsidRPr="000265E5">
        <w:rPr>
          <w:sz w:val="22"/>
          <w:szCs w:val="22"/>
          <w:lang w:val="es-ES_tradnl"/>
        </w:rPr>
        <w:t>á</w:t>
      </w:r>
      <w:r w:rsidR="009A480E" w:rsidRPr="000265E5">
        <w:rPr>
          <w:sz w:val="22"/>
          <w:szCs w:val="22"/>
          <w:lang w:val="es-ES_tradnl"/>
        </w:rPr>
        <w:t>quina</w:t>
      </w:r>
      <w:r w:rsidRPr="000265E5">
        <w:rPr>
          <w:sz w:val="22"/>
          <w:szCs w:val="22"/>
          <w:lang w:val="es-ES_tradnl"/>
        </w:rPr>
        <w:t>s.</w:t>
      </w:r>
    </w:p>
    <w:p w14:paraId="35B8DA14" w14:textId="77777777" w:rsidR="009A480E" w:rsidRPr="000265E5" w:rsidRDefault="009A480E" w:rsidP="007D1870">
      <w:pPr>
        <w:widowControl w:val="0"/>
        <w:rPr>
          <w:sz w:val="22"/>
          <w:szCs w:val="22"/>
          <w:lang w:val="es-ES_tradnl"/>
        </w:rPr>
      </w:pPr>
    </w:p>
    <w:p w14:paraId="0F92F288" w14:textId="77777777" w:rsidR="003C08EE" w:rsidRPr="000265E5" w:rsidRDefault="0009604E" w:rsidP="007D1870">
      <w:pPr>
        <w:widowControl w:val="0"/>
        <w:rPr>
          <w:b/>
          <w:bCs/>
          <w:sz w:val="22"/>
          <w:szCs w:val="22"/>
          <w:lang w:val="es-ES_tradnl"/>
        </w:rPr>
      </w:pPr>
      <w:proofErr w:type="spellStart"/>
      <w:r w:rsidRPr="000265E5">
        <w:rPr>
          <w:b/>
          <w:bCs/>
          <w:sz w:val="22"/>
          <w:szCs w:val="22"/>
          <w:lang w:val="es-ES_tradnl"/>
        </w:rPr>
        <w:t>Arava</w:t>
      </w:r>
      <w:proofErr w:type="spellEnd"/>
      <w:r w:rsidRPr="000265E5">
        <w:rPr>
          <w:b/>
          <w:bCs/>
          <w:sz w:val="22"/>
          <w:szCs w:val="22"/>
          <w:lang w:val="es-ES_tradnl"/>
        </w:rPr>
        <w:t xml:space="preserve"> contiene lactosa</w:t>
      </w:r>
    </w:p>
    <w:p w14:paraId="136F06E7" w14:textId="77777777" w:rsidR="009A480E" w:rsidRPr="000265E5" w:rsidRDefault="009A480E" w:rsidP="007D1870">
      <w:pPr>
        <w:widowControl w:val="0"/>
        <w:rPr>
          <w:sz w:val="22"/>
          <w:szCs w:val="22"/>
          <w:lang w:val="es-ES_tradnl"/>
        </w:rPr>
      </w:pPr>
      <w:r w:rsidRPr="000265E5">
        <w:rPr>
          <w:sz w:val="22"/>
          <w:szCs w:val="22"/>
          <w:lang w:val="es-ES_tradnl"/>
        </w:rPr>
        <w:t xml:space="preserve">Si su médico le ha indicado que padece una intolerancia a ciertos azúcares, consulte con él antes de tomar este medicamento. </w:t>
      </w:r>
    </w:p>
    <w:p w14:paraId="256887F0" w14:textId="77777777" w:rsidR="00731C13" w:rsidRPr="000265E5" w:rsidRDefault="00731C13" w:rsidP="007D1870">
      <w:pPr>
        <w:widowControl w:val="0"/>
        <w:rPr>
          <w:b/>
          <w:sz w:val="22"/>
          <w:szCs w:val="22"/>
          <w:lang w:val="es-ES_tradnl"/>
        </w:rPr>
      </w:pPr>
    </w:p>
    <w:p w14:paraId="3633C89F" w14:textId="77777777" w:rsidR="00731C13" w:rsidRPr="000265E5" w:rsidRDefault="00731C13" w:rsidP="007D1870">
      <w:pPr>
        <w:widowControl w:val="0"/>
        <w:rPr>
          <w:b/>
          <w:sz w:val="22"/>
          <w:szCs w:val="22"/>
          <w:lang w:val="es-ES_tradnl"/>
        </w:rPr>
      </w:pPr>
    </w:p>
    <w:p w14:paraId="7BA44BB5" w14:textId="77777777" w:rsidR="009A480E" w:rsidRPr="000265E5" w:rsidRDefault="009A480E" w:rsidP="002A0537">
      <w:pPr>
        <w:keepNext/>
        <w:keepLines/>
        <w:widowControl w:val="0"/>
        <w:rPr>
          <w:b/>
          <w:sz w:val="22"/>
          <w:szCs w:val="22"/>
          <w:lang w:val="es-ES_tradnl"/>
        </w:rPr>
      </w:pPr>
      <w:r w:rsidRPr="000265E5">
        <w:rPr>
          <w:b/>
          <w:sz w:val="22"/>
          <w:szCs w:val="22"/>
          <w:lang w:val="es-ES_tradnl"/>
        </w:rPr>
        <w:t>3.</w:t>
      </w:r>
      <w:r w:rsidRPr="000265E5">
        <w:rPr>
          <w:b/>
          <w:sz w:val="22"/>
          <w:szCs w:val="22"/>
          <w:lang w:val="es-ES_tradnl"/>
        </w:rPr>
        <w:tab/>
      </w:r>
      <w:r w:rsidR="000270DA" w:rsidRPr="000265E5">
        <w:rPr>
          <w:b/>
          <w:sz w:val="22"/>
          <w:szCs w:val="22"/>
          <w:lang w:val="es-ES_tradnl"/>
        </w:rPr>
        <w:t xml:space="preserve">Cómo tomar </w:t>
      </w:r>
      <w:proofErr w:type="spellStart"/>
      <w:r w:rsidR="000270DA" w:rsidRPr="000265E5">
        <w:rPr>
          <w:b/>
          <w:sz w:val="22"/>
          <w:szCs w:val="22"/>
          <w:lang w:val="es-ES_tradnl"/>
        </w:rPr>
        <w:t>Arava</w:t>
      </w:r>
      <w:proofErr w:type="spellEnd"/>
    </w:p>
    <w:p w14:paraId="68F957B0" w14:textId="77777777" w:rsidR="009A480E" w:rsidRPr="000265E5" w:rsidRDefault="009A480E" w:rsidP="002A0537">
      <w:pPr>
        <w:keepNext/>
        <w:keepLines/>
        <w:widowControl w:val="0"/>
        <w:rPr>
          <w:sz w:val="22"/>
          <w:szCs w:val="22"/>
          <w:lang w:val="es-ES_tradnl"/>
        </w:rPr>
      </w:pPr>
    </w:p>
    <w:p w14:paraId="40A5DB5F" w14:textId="77777777" w:rsidR="009A480E" w:rsidRPr="000265E5" w:rsidRDefault="00090D14" w:rsidP="002A0537">
      <w:pPr>
        <w:keepNext/>
        <w:keepLines/>
        <w:widowControl w:val="0"/>
        <w:rPr>
          <w:sz w:val="22"/>
          <w:szCs w:val="22"/>
          <w:lang w:val="es-ES_tradnl"/>
        </w:rPr>
      </w:pPr>
      <w:r w:rsidRPr="000265E5">
        <w:rPr>
          <w:sz w:val="22"/>
          <w:szCs w:val="22"/>
          <w:lang w:val="es-ES_tradnl"/>
        </w:rPr>
        <w:t xml:space="preserve">Tome siempre </w:t>
      </w:r>
      <w:r w:rsidR="001A1D56" w:rsidRPr="000265E5">
        <w:rPr>
          <w:sz w:val="22"/>
          <w:szCs w:val="22"/>
          <w:lang w:val="es-ES_tradnl"/>
        </w:rPr>
        <w:t xml:space="preserve">este medicamento </w:t>
      </w:r>
      <w:r w:rsidRPr="000265E5">
        <w:rPr>
          <w:sz w:val="22"/>
          <w:szCs w:val="22"/>
          <w:lang w:val="es-ES_tradnl"/>
        </w:rPr>
        <w:t xml:space="preserve">exactamente como </w:t>
      </w:r>
      <w:r w:rsidR="0081766B" w:rsidRPr="000265E5">
        <w:rPr>
          <w:sz w:val="22"/>
          <w:szCs w:val="22"/>
          <w:lang w:val="es-ES_tradnl"/>
        </w:rPr>
        <w:t>su médico</w:t>
      </w:r>
      <w:r w:rsidR="001A1D56" w:rsidRPr="000265E5">
        <w:rPr>
          <w:sz w:val="22"/>
          <w:szCs w:val="22"/>
          <w:lang w:val="es-ES_tradnl"/>
        </w:rPr>
        <w:t xml:space="preserve"> o farmacéutico</w:t>
      </w:r>
      <w:r w:rsidR="0081766B" w:rsidRPr="000265E5">
        <w:rPr>
          <w:sz w:val="22"/>
          <w:szCs w:val="22"/>
          <w:lang w:val="es-ES_tradnl"/>
        </w:rPr>
        <w:t xml:space="preserve"> le </w:t>
      </w:r>
      <w:r w:rsidRPr="000265E5">
        <w:rPr>
          <w:sz w:val="22"/>
          <w:szCs w:val="22"/>
          <w:lang w:val="es-ES_tradnl"/>
        </w:rPr>
        <w:t>haya dicho</w:t>
      </w:r>
      <w:r w:rsidR="0081766B" w:rsidRPr="000265E5">
        <w:rPr>
          <w:sz w:val="22"/>
          <w:szCs w:val="22"/>
          <w:lang w:val="es-ES_tradnl"/>
        </w:rPr>
        <w:t>.</w:t>
      </w:r>
      <w:r w:rsidRPr="000265E5">
        <w:rPr>
          <w:sz w:val="22"/>
          <w:szCs w:val="22"/>
          <w:lang w:val="es-ES_tradnl"/>
        </w:rPr>
        <w:t xml:space="preserve"> Consulte con su médico o farmacéutico si </w:t>
      </w:r>
      <w:r w:rsidR="0081766B" w:rsidRPr="000265E5">
        <w:rPr>
          <w:sz w:val="22"/>
          <w:szCs w:val="22"/>
          <w:lang w:val="es-ES_tradnl"/>
        </w:rPr>
        <w:t>tiene dudas</w:t>
      </w:r>
      <w:r w:rsidRPr="000265E5">
        <w:rPr>
          <w:sz w:val="22"/>
          <w:szCs w:val="22"/>
          <w:lang w:val="es-ES_tradnl"/>
        </w:rPr>
        <w:t>.</w:t>
      </w:r>
    </w:p>
    <w:p w14:paraId="35DD9C96" w14:textId="77777777" w:rsidR="00090D14" w:rsidRPr="000265E5" w:rsidRDefault="00090D14" w:rsidP="007D1870">
      <w:pPr>
        <w:widowControl w:val="0"/>
        <w:rPr>
          <w:sz w:val="22"/>
          <w:szCs w:val="22"/>
          <w:lang w:val="es-ES_tradnl"/>
        </w:rPr>
      </w:pPr>
    </w:p>
    <w:p w14:paraId="11CCEE80" w14:textId="6FC41D7D" w:rsidR="009A480E" w:rsidRPr="000265E5" w:rsidRDefault="009A480E" w:rsidP="007D1870">
      <w:pPr>
        <w:widowControl w:val="0"/>
        <w:rPr>
          <w:sz w:val="22"/>
          <w:szCs w:val="22"/>
          <w:lang w:val="es-ES_tradnl"/>
        </w:rPr>
      </w:pPr>
      <w:r w:rsidRPr="000265E5">
        <w:rPr>
          <w:sz w:val="22"/>
          <w:szCs w:val="22"/>
          <w:lang w:val="es-ES_tradnl"/>
        </w:rPr>
        <w:t xml:space="preserve">La dosis inicial habitual de </w:t>
      </w:r>
      <w:proofErr w:type="spellStart"/>
      <w:r w:rsidRPr="000265E5">
        <w:rPr>
          <w:sz w:val="22"/>
          <w:szCs w:val="22"/>
          <w:lang w:val="es-ES_tradnl"/>
        </w:rPr>
        <w:t>Arava</w:t>
      </w:r>
      <w:proofErr w:type="spellEnd"/>
      <w:r w:rsidRPr="000265E5">
        <w:rPr>
          <w:sz w:val="22"/>
          <w:szCs w:val="22"/>
          <w:lang w:val="es-ES_tradnl"/>
        </w:rPr>
        <w:t xml:space="preserve"> es de 100 mg</w:t>
      </w:r>
      <w:r w:rsidR="006D048F">
        <w:rPr>
          <w:sz w:val="22"/>
          <w:szCs w:val="22"/>
          <w:lang w:val="es-ES_tradnl"/>
        </w:rPr>
        <w:t xml:space="preserve"> de </w:t>
      </w:r>
      <w:proofErr w:type="spellStart"/>
      <w:r w:rsidR="006D048F">
        <w:rPr>
          <w:sz w:val="22"/>
          <w:szCs w:val="22"/>
          <w:lang w:val="es-ES_tradnl"/>
        </w:rPr>
        <w:t>leflunomida</w:t>
      </w:r>
      <w:proofErr w:type="spellEnd"/>
      <w:r w:rsidRPr="000265E5">
        <w:rPr>
          <w:sz w:val="22"/>
          <w:szCs w:val="22"/>
          <w:lang w:val="es-ES_tradnl"/>
        </w:rPr>
        <w:t xml:space="preserve"> una vez al día durante los tres primeros días. </w:t>
      </w:r>
      <w:r w:rsidR="00090D14" w:rsidRPr="000265E5">
        <w:rPr>
          <w:sz w:val="22"/>
          <w:szCs w:val="22"/>
          <w:lang w:val="es-ES_tradnl"/>
        </w:rPr>
        <w:t>De</w:t>
      </w:r>
      <w:r w:rsidR="002B71A7" w:rsidRPr="000265E5">
        <w:rPr>
          <w:sz w:val="22"/>
          <w:szCs w:val="22"/>
          <w:lang w:val="es-ES_tradnl"/>
        </w:rPr>
        <w:t>s</w:t>
      </w:r>
      <w:r w:rsidR="00090D14" w:rsidRPr="000265E5">
        <w:rPr>
          <w:sz w:val="22"/>
          <w:szCs w:val="22"/>
          <w:lang w:val="es-ES_tradnl"/>
        </w:rPr>
        <w:t xml:space="preserve">pués de esto, </w:t>
      </w:r>
      <w:r w:rsidRPr="000265E5">
        <w:rPr>
          <w:sz w:val="22"/>
          <w:szCs w:val="22"/>
          <w:lang w:val="es-ES_tradnl"/>
        </w:rPr>
        <w:t>la mayoría de las personas necesitan una dosis de</w:t>
      </w:r>
      <w:r w:rsidR="00090D14" w:rsidRPr="000265E5">
        <w:rPr>
          <w:sz w:val="22"/>
          <w:szCs w:val="22"/>
          <w:lang w:val="es-ES_tradnl"/>
        </w:rPr>
        <w:t>:</w:t>
      </w:r>
      <w:r w:rsidRPr="000265E5">
        <w:rPr>
          <w:sz w:val="22"/>
          <w:szCs w:val="22"/>
          <w:lang w:val="es-ES_tradnl"/>
        </w:rPr>
        <w:t xml:space="preserve"> </w:t>
      </w:r>
    </w:p>
    <w:p w14:paraId="7DE66D54" w14:textId="51AC3B2C" w:rsidR="009A480E" w:rsidRPr="000265E5" w:rsidRDefault="00090D14" w:rsidP="007D1870">
      <w:pPr>
        <w:widowControl w:val="0"/>
        <w:numPr>
          <w:ilvl w:val="0"/>
          <w:numId w:val="21"/>
        </w:numPr>
        <w:rPr>
          <w:sz w:val="22"/>
          <w:szCs w:val="22"/>
          <w:lang w:val="es-ES_tradnl"/>
        </w:rPr>
      </w:pPr>
      <w:r w:rsidRPr="000265E5">
        <w:rPr>
          <w:sz w:val="22"/>
          <w:szCs w:val="22"/>
          <w:lang w:val="es-ES_tradnl"/>
        </w:rPr>
        <w:t xml:space="preserve">Para la artritis reumatoide: </w:t>
      </w:r>
      <w:r w:rsidR="009A480E" w:rsidRPr="000265E5">
        <w:rPr>
          <w:sz w:val="22"/>
          <w:szCs w:val="22"/>
          <w:lang w:val="es-ES_tradnl"/>
        </w:rPr>
        <w:t xml:space="preserve">10 mg </w:t>
      </w:r>
      <w:r w:rsidR="00435786">
        <w:rPr>
          <w:sz w:val="22"/>
          <w:szCs w:val="22"/>
          <w:lang w:val="es-ES_tradnl"/>
        </w:rPr>
        <w:t>o</w:t>
      </w:r>
      <w:r w:rsidR="009A480E" w:rsidRPr="000265E5">
        <w:rPr>
          <w:sz w:val="22"/>
          <w:szCs w:val="22"/>
          <w:lang w:val="es-ES_tradnl"/>
        </w:rPr>
        <w:t xml:space="preserve"> 20 mg de </w:t>
      </w:r>
      <w:proofErr w:type="spellStart"/>
      <w:r w:rsidR="009A480E" w:rsidRPr="000265E5">
        <w:rPr>
          <w:sz w:val="22"/>
          <w:szCs w:val="22"/>
          <w:lang w:val="es-ES_tradnl"/>
        </w:rPr>
        <w:t>Arava</w:t>
      </w:r>
      <w:proofErr w:type="spellEnd"/>
      <w:r w:rsidR="00524D37" w:rsidRPr="000265E5">
        <w:rPr>
          <w:sz w:val="22"/>
          <w:szCs w:val="22"/>
          <w:lang w:val="es-ES_tradnl"/>
        </w:rPr>
        <w:t xml:space="preserve"> una vez al día</w:t>
      </w:r>
      <w:r w:rsidR="009A480E" w:rsidRPr="000265E5">
        <w:rPr>
          <w:sz w:val="22"/>
          <w:szCs w:val="22"/>
          <w:lang w:val="es-ES_tradnl"/>
        </w:rPr>
        <w:t>, dependiendo de la gravedad de la enfermedad.</w:t>
      </w:r>
    </w:p>
    <w:p w14:paraId="0BFD1EA3" w14:textId="77777777" w:rsidR="009A480E" w:rsidRPr="000265E5" w:rsidRDefault="00090D14" w:rsidP="007D1870">
      <w:pPr>
        <w:widowControl w:val="0"/>
        <w:numPr>
          <w:ilvl w:val="0"/>
          <w:numId w:val="16"/>
        </w:numPr>
        <w:rPr>
          <w:sz w:val="22"/>
          <w:szCs w:val="22"/>
          <w:lang w:val="es-ES_tradnl"/>
        </w:rPr>
      </w:pPr>
      <w:r w:rsidRPr="000265E5">
        <w:rPr>
          <w:sz w:val="22"/>
          <w:szCs w:val="22"/>
          <w:lang w:val="es-ES_tradnl"/>
        </w:rPr>
        <w:t xml:space="preserve">Para la artritis psoriásica: </w:t>
      </w:r>
      <w:r w:rsidR="009A480E" w:rsidRPr="000265E5">
        <w:rPr>
          <w:sz w:val="22"/>
          <w:szCs w:val="22"/>
          <w:lang w:val="es-ES_tradnl"/>
        </w:rPr>
        <w:t xml:space="preserve">20 mg de </w:t>
      </w:r>
      <w:proofErr w:type="spellStart"/>
      <w:r w:rsidR="009A480E" w:rsidRPr="000265E5">
        <w:rPr>
          <w:sz w:val="22"/>
          <w:szCs w:val="22"/>
          <w:lang w:val="es-ES_tradnl"/>
        </w:rPr>
        <w:t>Arava</w:t>
      </w:r>
      <w:proofErr w:type="spellEnd"/>
      <w:r w:rsidR="009A480E" w:rsidRPr="000265E5">
        <w:rPr>
          <w:sz w:val="22"/>
          <w:szCs w:val="22"/>
          <w:lang w:val="es-ES_tradnl"/>
        </w:rPr>
        <w:t xml:space="preserve"> </w:t>
      </w:r>
      <w:r w:rsidR="00524D37" w:rsidRPr="000265E5">
        <w:rPr>
          <w:sz w:val="22"/>
          <w:szCs w:val="22"/>
          <w:lang w:val="es-ES_tradnl"/>
        </w:rPr>
        <w:t xml:space="preserve">una vez </w:t>
      </w:r>
      <w:r w:rsidR="009A480E" w:rsidRPr="000265E5">
        <w:rPr>
          <w:sz w:val="22"/>
          <w:szCs w:val="22"/>
          <w:lang w:val="es-ES_tradnl"/>
        </w:rPr>
        <w:t xml:space="preserve">al día. </w:t>
      </w:r>
    </w:p>
    <w:p w14:paraId="088D1515" w14:textId="77777777" w:rsidR="009A480E" w:rsidRPr="000265E5" w:rsidRDefault="009A480E" w:rsidP="007D1870">
      <w:pPr>
        <w:widowControl w:val="0"/>
        <w:rPr>
          <w:sz w:val="22"/>
          <w:szCs w:val="22"/>
          <w:lang w:val="es-ES_tradnl"/>
        </w:rPr>
      </w:pPr>
    </w:p>
    <w:p w14:paraId="276E6D25" w14:textId="77777777" w:rsidR="009A480E" w:rsidRPr="000265E5" w:rsidRDefault="0081766B" w:rsidP="007D1870">
      <w:pPr>
        <w:widowControl w:val="0"/>
        <w:rPr>
          <w:sz w:val="22"/>
          <w:szCs w:val="22"/>
          <w:lang w:val="es-ES_tradnl"/>
        </w:rPr>
      </w:pPr>
      <w:r w:rsidRPr="000265E5">
        <w:rPr>
          <w:b/>
          <w:sz w:val="22"/>
          <w:szCs w:val="22"/>
          <w:lang w:val="es-ES_tradnl"/>
        </w:rPr>
        <w:t>Trag</w:t>
      </w:r>
      <w:r w:rsidR="009B15B5" w:rsidRPr="000265E5">
        <w:rPr>
          <w:b/>
          <w:sz w:val="22"/>
          <w:szCs w:val="22"/>
          <w:lang w:val="es-ES_tradnl"/>
        </w:rPr>
        <w:t>u</w:t>
      </w:r>
      <w:r w:rsidRPr="000265E5">
        <w:rPr>
          <w:b/>
          <w:sz w:val="22"/>
          <w:szCs w:val="22"/>
          <w:lang w:val="es-ES_tradnl"/>
        </w:rPr>
        <w:t>e</w:t>
      </w:r>
      <w:r w:rsidR="009A480E" w:rsidRPr="000265E5">
        <w:rPr>
          <w:b/>
          <w:sz w:val="22"/>
          <w:szCs w:val="22"/>
          <w:lang w:val="es-ES_tradnl"/>
        </w:rPr>
        <w:t xml:space="preserve"> </w:t>
      </w:r>
      <w:r w:rsidR="009A480E" w:rsidRPr="000265E5">
        <w:rPr>
          <w:sz w:val="22"/>
          <w:szCs w:val="22"/>
          <w:lang w:val="es-ES_tradnl"/>
        </w:rPr>
        <w:t xml:space="preserve">el comprimido </w:t>
      </w:r>
      <w:r w:rsidR="009A480E" w:rsidRPr="000265E5">
        <w:rPr>
          <w:b/>
          <w:sz w:val="22"/>
          <w:szCs w:val="22"/>
          <w:lang w:val="es-ES_tradnl"/>
        </w:rPr>
        <w:t xml:space="preserve">entero </w:t>
      </w:r>
      <w:r w:rsidR="009A480E" w:rsidRPr="000265E5">
        <w:rPr>
          <w:sz w:val="22"/>
          <w:szCs w:val="22"/>
          <w:lang w:val="es-ES_tradnl"/>
        </w:rPr>
        <w:t>y con</w:t>
      </w:r>
      <w:r w:rsidR="00316483" w:rsidRPr="000265E5">
        <w:rPr>
          <w:sz w:val="22"/>
          <w:szCs w:val="22"/>
          <w:lang w:val="es-ES_tradnl"/>
        </w:rPr>
        <w:t xml:space="preserve"> </w:t>
      </w:r>
      <w:r w:rsidRPr="000265E5">
        <w:rPr>
          <w:sz w:val="22"/>
          <w:szCs w:val="22"/>
          <w:lang w:val="es-ES_tradnl"/>
        </w:rPr>
        <w:t>bastante</w:t>
      </w:r>
      <w:r w:rsidR="00DA1334" w:rsidRPr="000265E5">
        <w:rPr>
          <w:sz w:val="22"/>
          <w:szCs w:val="22"/>
          <w:lang w:val="es-ES_tradnl"/>
        </w:rPr>
        <w:t xml:space="preserve"> </w:t>
      </w:r>
      <w:r w:rsidR="00DA1334" w:rsidRPr="000265E5">
        <w:rPr>
          <w:b/>
          <w:sz w:val="22"/>
          <w:szCs w:val="22"/>
          <w:lang w:val="es-ES_tradnl"/>
        </w:rPr>
        <w:t>agua</w:t>
      </w:r>
      <w:r w:rsidR="00316483" w:rsidRPr="000265E5">
        <w:rPr>
          <w:sz w:val="22"/>
          <w:szCs w:val="22"/>
          <w:lang w:val="es-ES_tradnl"/>
        </w:rPr>
        <w:t>.</w:t>
      </w:r>
    </w:p>
    <w:p w14:paraId="525DE5DA" w14:textId="77777777" w:rsidR="00E8512A" w:rsidRPr="000265E5" w:rsidRDefault="00E8512A" w:rsidP="007D1870">
      <w:pPr>
        <w:widowControl w:val="0"/>
        <w:rPr>
          <w:sz w:val="22"/>
          <w:szCs w:val="22"/>
          <w:lang w:val="es-ES_tradnl"/>
        </w:rPr>
      </w:pPr>
    </w:p>
    <w:p w14:paraId="7747CBFC" w14:textId="77777777" w:rsidR="009A480E" w:rsidRPr="000265E5" w:rsidRDefault="009A480E" w:rsidP="007D1870">
      <w:pPr>
        <w:widowControl w:val="0"/>
        <w:rPr>
          <w:sz w:val="22"/>
          <w:szCs w:val="22"/>
          <w:lang w:val="es-ES_tradnl"/>
        </w:rPr>
      </w:pPr>
      <w:r w:rsidRPr="000265E5">
        <w:rPr>
          <w:sz w:val="22"/>
          <w:szCs w:val="22"/>
          <w:lang w:val="es-ES_tradnl"/>
        </w:rPr>
        <w:t xml:space="preserve">Puede que transcurran unas 4 semanas o incluso más tiempo hasta que empiece a notar una mejoría en su estado. Algunos pacientes pueden incluso notar una nueva mejoría tras 4 </w:t>
      </w:r>
      <w:proofErr w:type="spellStart"/>
      <w:r w:rsidRPr="000265E5">
        <w:rPr>
          <w:sz w:val="22"/>
          <w:szCs w:val="22"/>
          <w:lang w:val="es-ES_tradnl"/>
        </w:rPr>
        <w:t>ó</w:t>
      </w:r>
      <w:proofErr w:type="spellEnd"/>
      <w:r w:rsidRPr="000265E5">
        <w:rPr>
          <w:sz w:val="22"/>
          <w:szCs w:val="22"/>
          <w:lang w:val="es-ES_tradnl"/>
        </w:rPr>
        <w:t xml:space="preserve"> 6 meses de tratamiento.</w:t>
      </w:r>
    </w:p>
    <w:p w14:paraId="1869830D" w14:textId="77777777" w:rsidR="009A480E" w:rsidRPr="000265E5" w:rsidRDefault="0081766B" w:rsidP="007D1870">
      <w:pPr>
        <w:widowControl w:val="0"/>
        <w:rPr>
          <w:sz w:val="22"/>
          <w:szCs w:val="22"/>
          <w:lang w:val="es-ES"/>
        </w:rPr>
      </w:pPr>
      <w:r w:rsidRPr="000265E5">
        <w:rPr>
          <w:sz w:val="22"/>
          <w:szCs w:val="22"/>
          <w:lang w:val="es-ES"/>
        </w:rPr>
        <w:t xml:space="preserve">Por lo general, </w:t>
      </w:r>
      <w:proofErr w:type="spellStart"/>
      <w:r w:rsidRPr="000265E5">
        <w:rPr>
          <w:sz w:val="22"/>
          <w:szCs w:val="22"/>
          <w:lang w:val="es-ES"/>
        </w:rPr>
        <w:t>Arava</w:t>
      </w:r>
      <w:proofErr w:type="spellEnd"/>
      <w:r w:rsidRPr="000265E5">
        <w:rPr>
          <w:sz w:val="22"/>
          <w:szCs w:val="22"/>
          <w:lang w:val="es-ES"/>
        </w:rPr>
        <w:t xml:space="preserve"> debe tomarse</w:t>
      </w:r>
      <w:r w:rsidR="009A480E" w:rsidRPr="000265E5">
        <w:rPr>
          <w:sz w:val="22"/>
          <w:szCs w:val="22"/>
          <w:lang w:val="es-ES"/>
        </w:rPr>
        <w:t xml:space="preserve"> durante períodos </w:t>
      </w:r>
      <w:r w:rsidRPr="000265E5">
        <w:rPr>
          <w:sz w:val="22"/>
          <w:szCs w:val="22"/>
          <w:lang w:val="es-ES"/>
        </w:rPr>
        <w:t xml:space="preserve">de tiempo </w:t>
      </w:r>
      <w:r w:rsidR="009A480E" w:rsidRPr="000265E5">
        <w:rPr>
          <w:sz w:val="22"/>
          <w:szCs w:val="22"/>
          <w:lang w:val="es-ES"/>
        </w:rPr>
        <w:t>prolongados.</w:t>
      </w:r>
    </w:p>
    <w:p w14:paraId="22D550FB" w14:textId="77777777" w:rsidR="009A480E" w:rsidRPr="000265E5" w:rsidRDefault="009A480E" w:rsidP="007D1870">
      <w:pPr>
        <w:widowControl w:val="0"/>
        <w:rPr>
          <w:sz w:val="22"/>
          <w:szCs w:val="22"/>
          <w:lang w:val="es-ES"/>
        </w:rPr>
      </w:pPr>
    </w:p>
    <w:p w14:paraId="6C907D0E" w14:textId="0A89EC43" w:rsidR="009A480E" w:rsidRPr="000265E5" w:rsidRDefault="009A480E" w:rsidP="007D1870">
      <w:pPr>
        <w:pStyle w:val="Heading7"/>
        <w:keepNext w:val="0"/>
        <w:widowControl w:val="0"/>
        <w:spacing w:line="240" w:lineRule="auto"/>
        <w:rPr>
          <w:szCs w:val="22"/>
        </w:rPr>
      </w:pPr>
      <w:r w:rsidRPr="000265E5">
        <w:rPr>
          <w:szCs w:val="22"/>
        </w:rPr>
        <w:t xml:space="preserve">Si toma más </w:t>
      </w:r>
      <w:proofErr w:type="spellStart"/>
      <w:r w:rsidRPr="000265E5">
        <w:rPr>
          <w:szCs w:val="22"/>
        </w:rPr>
        <w:t>Arava</w:t>
      </w:r>
      <w:proofErr w:type="spellEnd"/>
      <w:r w:rsidRPr="000265E5">
        <w:rPr>
          <w:szCs w:val="22"/>
        </w:rPr>
        <w:t xml:space="preserve"> del que deb</w:t>
      </w:r>
      <w:r w:rsidR="001A1D56" w:rsidRPr="000265E5">
        <w:rPr>
          <w:szCs w:val="22"/>
        </w:rPr>
        <w:t>e</w:t>
      </w:r>
      <w:r w:rsidR="00B12DA1">
        <w:rPr>
          <w:szCs w:val="22"/>
        </w:rPr>
        <w:fldChar w:fldCharType="begin"/>
      </w:r>
      <w:r w:rsidR="00B12DA1">
        <w:rPr>
          <w:szCs w:val="22"/>
        </w:rPr>
        <w:instrText xml:space="preserve"> DOCVARIABLE vault_nd_5f62f210-f891-4be4-990a-6c51d70d5742 \* MERGEFORMAT </w:instrText>
      </w:r>
      <w:r w:rsidR="00B12DA1">
        <w:rPr>
          <w:szCs w:val="22"/>
        </w:rPr>
        <w:fldChar w:fldCharType="separate"/>
      </w:r>
      <w:r w:rsidR="00B12DA1">
        <w:rPr>
          <w:szCs w:val="22"/>
        </w:rPr>
        <w:t xml:space="preserve"> </w:t>
      </w:r>
      <w:r w:rsidR="00B12DA1">
        <w:rPr>
          <w:szCs w:val="22"/>
        </w:rPr>
        <w:fldChar w:fldCharType="end"/>
      </w:r>
    </w:p>
    <w:p w14:paraId="7E1A740C" w14:textId="77777777" w:rsidR="009A480E" w:rsidRPr="000265E5" w:rsidRDefault="009A480E" w:rsidP="007D1870">
      <w:pPr>
        <w:widowControl w:val="0"/>
        <w:rPr>
          <w:sz w:val="22"/>
          <w:szCs w:val="22"/>
          <w:lang w:val="es-ES_tradnl"/>
        </w:rPr>
      </w:pPr>
      <w:r w:rsidRPr="000265E5">
        <w:rPr>
          <w:sz w:val="22"/>
          <w:szCs w:val="22"/>
          <w:lang w:val="es-ES_tradnl"/>
        </w:rPr>
        <w:t xml:space="preserve">Si toma </w:t>
      </w:r>
      <w:r w:rsidR="00316483" w:rsidRPr="000265E5">
        <w:rPr>
          <w:sz w:val="22"/>
          <w:szCs w:val="22"/>
          <w:lang w:val="es-ES_tradnl"/>
        </w:rPr>
        <w:t xml:space="preserve">más </w:t>
      </w:r>
      <w:proofErr w:type="spellStart"/>
      <w:r w:rsidR="00316483" w:rsidRPr="000265E5">
        <w:rPr>
          <w:sz w:val="22"/>
          <w:szCs w:val="22"/>
          <w:lang w:val="es-ES_tradnl"/>
        </w:rPr>
        <w:t>Ara</w:t>
      </w:r>
      <w:r w:rsidR="002B71A7" w:rsidRPr="000265E5">
        <w:rPr>
          <w:sz w:val="22"/>
          <w:szCs w:val="22"/>
          <w:lang w:val="es-ES_tradnl"/>
        </w:rPr>
        <w:t>va</w:t>
      </w:r>
      <w:proofErr w:type="spellEnd"/>
      <w:r w:rsidR="00316483" w:rsidRPr="000265E5">
        <w:rPr>
          <w:sz w:val="22"/>
          <w:szCs w:val="22"/>
          <w:lang w:val="es-ES_tradnl"/>
        </w:rPr>
        <w:t xml:space="preserve"> del que deb</w:t>
      </w:r>
      <w:r w:rsidR="001A1D56" w:rsidRPr="000265E5">
        <w:rPr>
          <w:sz w:val="22"/>
          <w:szCs w:val="22"/>
          <w:lang w:val="es-ES_tradnl"/>
        </w:rPr>
        <w:t>e</w:t>
      </w:r>
      <w:r w:rsidR="004869D8" w:rsidRPr="000265E5">
        <w:rPr>
          <w:sz w:val="22"/>
          <w:szCs w:val="22"/>
          <w:lang w:val="es-ES_tradnl"/>
        </w:rPr>
        <w:t xml:space="preserve"> </w:t>
      </w:r>
      <w:r w:rsidR="0081766B" w:rsidRPr="000265E5">
        <w:rPr>
          <w:sz w:val="22"/>
          <w:szCs w:val="22"/>
          <w:lang w:val="es-ES_tradnl"/>
        </w:rPr>
        <w:t xml:space="preserve">consulte con </w:t>
      </w:r>
      <w:r w:rsidRPr="000265E5">
        <w:rPr>
          <w:sz w:val="22"/>
          <w:szCs w:val="22"/>
          <w:lang w:val="es-ES_tradnl"/>
        </w:rPr>
        <w:t xml:space="preserve">su médico o </w:t>
      </w:r>
      <w:r w:rsidR="0081766B" w:rsidRPr="000265E5">
        <w:rPr>
          <w:sz w:val="22"/>
          <w:szCs w:val="22"/>
          <w:lang w:val="es-ES_tradnl"/>
        </w:rPr>
        <w:t>con</w:t>
      </w:r>
      <w:r w:rsidRPr="000265E5">
        <w:rPr>
          <w:sz w:val="22"/>
          <w:szCs w:val="22"/>
          <w:lang w:val="es-ES_tradnl"/>
        </w:rPr>
        <w:t xml:space="preserve"> cualquier otro servicio sanitario. Si es posible, lleve los comprimidos o la caja para enseñárselos al médico.</w:t>
      </w:r>
    </w:p>
    <w:p w14:paraId="57E2FB33" w14:textId="77777777" w:rsidR="009A480E" w:rsidRPr="000265E5" w:rsidRDefault="009A480E" w:rsidP="007D1870">
      <w:pPr>
        <w:widowControl w:val="0"/>
        <w:rPr>
          <w:sz w:val="22"/>
          <w:szCs w:val="22"/>
          <w:lang w:val="es-ES_tradnl"/>
        </w:rPr>
      </w:pPr>
    </w:p>
    <w:p w14:paraId="39CBC3B2" w14:textId="491C8C2A" w:rsidR="009A480E" w:rsidRPr="000265E5" w:rsidRDefault="009A480E" w:rsidP="007D1870">
      <w:pPr>
        <w:pStyle w:val="Heading7"/>
        <w:keepNext w:val="0"/>
        <w:widowControl w:val="0"/>
        <w:spacing w:line="240" w:lineRule="auto"/>
        <w:rPr>
          <w:szCs w:val="22"/>
        </w:rPr>
      </w:pPr>
      <w:r w:rsidRPr="000265E5">
        <w:rPr>
          <w:szCs w:val="22"/>
        </w:rPr>
        <w:t xml:space="preserve">Si olvidó tomar </w:t>
      </w:r>
      <w:proofErr w:type="spellStart"/>
      <w:r w:rsidRPr="000265E5">
        <w:rPr>
          <w:szCs w:val="22"/>
        </w:rPr>
        <w:t>Arava</w:t>
      </w:r>
      <w:proofErr w:type="spellEnd"/>
      <w:r w:rsidR="00B12DA1">
        <w:rPr>
          <w:szCs w:val="22"/>
        </w:rPr>
        <w:fldChar w:fldCharType="begin"/>
      </w:r>
      <w:r w:rsidR="00B12DA1">
        <w:rPr>
          <w:szCs w:val="22"/>
        </w:rPr>
        <w:instrText xml:space="preserve"> DOCVARIABLE vault_nd_3e5aa21b-d126-4ee1-8b60-c6d881cc9b75 \* MERGEFORMAT </w:instrText>
      </w:r>
      <w:r w:rsidR="00B12DA1">
        <w:rPr>
          <w:szCs w:val="22"/>
        </w:rPr>
        <w:fldChar w:fldCharType="separate"/>
      </w:r>
      <w:r w:rsidR="00B12DA1">
        <w:rPr>
          <w:szCs w:val="22"/>
        </w:rPr>
        <w:t xml:space="preserve"> </w:t>
      </w:r>
      <w:r w:rsidR="00B12DA1">
        <w:rPr>
          <w:szCs w:val="22"/>
        </w:rPr>
        <w:fldChar w:fldCharType="end"/>
      </w:r>
    </w:p>
    <w:p w14:paraId="591F5A48" w14:textId="77777777" w:rsidR="009A480E" w:rsidRPr="000265E5" w:rsidRDefault="009A480E" w:rsidP="007D1870">
      <w:pPr>
        <w:widowControl w:val="0"/>
        <w:rPr>
          <w:sz w:val="22"/>
          <w:szCs w:val="22"/>
          <w:lang w:val="es-ES_tradnl"/>
        </w:rPr>
      </w:pPr>
      <w:r w:rsidRPr="000265E5">
        <w:rPr>
          <w:sz w:val="22"/>
          <w:szCs w:val="22"/>
          <w:lang w:val="es-ES_tradnl"/>
        </w:rPr>
        <w:t xml:space="preserve">Si </w:t>
      </w:r>
      <w:r w:rsidR="0081766B" w:rsidRPr="000265E5">
        <w:rPr>
          <w:sz w:val="22"/>
          <w:szCs w:val="22"/>
          <w:lang w:val="es-ES_tradnl"/>
        </w:rPr>
        <w:t>olvidó</w:t>
      </w:r>
      <w:r w:rsidRPr="000265E5">
        <w:rPr>
          <w:sz w:val="22"/>
          <w:szCs w:val="22"/>
          <w:lang w:val="es-ES_tradnl"/>
        </w:rPr>
        <w:t xml:space="preserve"> tomar una dosis, tómela tan pronto como se acuerde, salvo que sea casi la hora de tomar la siguiente. No tome una dosis doble para compensar la dosis olvidada.</w:t>
      </w:r>
    </w:p>
    <w:p w14:paraId="22D75519" w14:textId="77777777" w:rsidR="009A480E" w:rsidRPr="000265E5" w:rsidRDefault="009A480E" w:rsidP="007D1870">
      <w:pPr>
        <w:widowControl w:val="0"/>
        <w:rPr>
          <w:sz w:val="22"/>
          <w:szCs w:val="22"/>
          <w:lang w:val="es-ES_tradnl"/>
        </w:rPr>
      </w:pPr>
    </w:p>
    <w:p w14:paraId="39E86ADC" w14:textId="77777777" w:rsidR="009A480E" w:rsidRPr="000265E5" w:rsidRDefault="00316483" w:rsidP="007D1870">
      <w:pPr>
        <w:widowControl w:val="0"/>
        <w:rPr>
          <w:sz w:val="22"/>
          <w:szCs w:val="22"/>
          <w:lang w:val="es-ES_tradnl"/>
        </w:rPr>
      </w:pPr>
      <w:r w:rsidRPr="000265E5">
        <w:rPr>
          <w:sz w:val="22"/>
          <w:szCs w:val="22"/>
          <w:lang w:val="es-ES_tradnl"/>
        </w:rPr>
        <w:t xml:space="preserve">Si tiene </w:t>
      </w:r>
      <w:r w:rsidR="00DA1334" w:rsidRPr="000265E5">
        <w:rPr>
          <w:sz w:val="22"/>
          <w:szCs w:val="22"/>
          <w:lang w:val="es-ES_tradnl"/>
        </w:rPr>
        <w:t>cualquier otra</w:t>
      </w:r>
      <w:r w:rsidRPr="000265E5">
        <w:rPr>
          <w:sz w:val="22"/>
          <w:szCs w:val="22"/>
          <w:lang w:val="es-ES_tradnl"/>
        </w:rPr>
        <w:t xml:space="preserve"> duda sobre el uso de este </w:t>
      </w:r>
      <w:r w:rsidR="00D70C77" w:rsidRPr="000265E5">
        <w:rPr>
          <w:sz w:val="22"/>
          <w:szCs w:val="22"/>
          <w:lang w:val="es-ES_tradnl"/>
        </w:rPr>
        <w:t>medicamento</w:t>
      </w:r>
      <w:r w:rsidRPr="000265E5">
        <w:rPr>
          <w:sz w:val="22"/>
          <w:szCs w:val="22"/>
          <w:lang w:val="es-ES_tradnl"/>
        </w:rPr>
        <w:t>, pregunte a su médico</w:t>
      </w:r>
      <w:r w:rsidR="006F306E" w:rsidRPr="000265E5">
        <w:rPr>
          <w:sz w:val="22"/>
          <w:szCs w:val="22"/>
          <w:lang w:val="es-ES_tradnl"/>
        </w:rPr>
        <w:t>,</w:t>
      </w:r>
      <w:r w:rsidRPr="000265E5">
        <w:rPr>
          <w:sz w:val="22"/>
          <w:szCs w:val="22"/>
          <w:lang w:val="es-ES_tradnl"/>
        </w:rPr>
        <w:t xml:space="preserve"> farmacéutico</w:t>
      </w:r>
      <w:r w:rsidR="006F306E" w:rsidRPr="000265E5">
        <w:rPr>
          <w:sz w:val="22"/>
          <w:szCs w:val="22"/>
          <w:lang w:val="es-ES_tradnl"/>
        </w:rPr>
        <w:t xml:space="preserve"> o enfermero</w:t>
      </w:r>
      <w:r w:rsidRPr="000265E5">
        <w:rPr>
          <w:sz w:val="22"/>
          <w:szCs w:val="22"/>
          <w:lang w:val="es-ES_tradnl"/>
        </w:rPr>
        <w:t>.</w:t>
      </w:r>
    </w:p>
    <w:p w14:paraId="24585E67" w14:textId="77777777" w:rsidR="00316483" w:rsidRPr="000265E5" w:rsidRDefault="00316483" w:rsidP="007D1870">
      <w:pPr>
        <w:widowControl w:val="0"/>
        <w:rPr>
          <w:sz w:val="22"/>
          <w:szCs w:val="22"/>
          <w:lang w:val="es-ES_tradnl"/>
        </w:rPr>
      </w:pPr>
    </w:p>
    <w:p w14:paraId="6D2A5F25" w14:textId="77777777" w:rsidR="001F56D3" w:rsidRPr="000265E5" w:rsidRDefault="001F56D3" w:rsidP="007D1870">
      <w:pPr>
        <w:widowControl w:val="0"/>
        <w:rPr>
          <w:sz w:val="22"/>
          <w:szCs w:val="22"/>
          <w:lang w:val="es-ES_tradnl"/>
        </w:rPr>
      </w:pPr>
    </w:p>
    <w:p w14:paraId="0D910475" w14:textId="77777777" w:rsidR="009A480E" w:rsidRPr="000265E5" w:rsidRDefault="009A480E" w:rsidP="007D1870">
      <w:pPr>
        <w:widowControl w:val="0"/>
        <w:tabs>
          <w:tab w:val="left" w:pos="-720"/>
        </w:tabs>
        <w:suppressAutoHyphens/>
        <w:ind w:left="708" w:hanging="708"/>
        <w:rPr>
          <w:rStyle w:val="Initial"/>
          <w:b/>
          <w:sz w:val="22"/>
          <w:szCs w:val="22"/>
          <w:lang w:val="es-ES_tradnl"/>
        </w:rPr>
      </w:pPr>
      <w:r w:rsidRPr="000265E5">
        <w:rPr>
          <w:rStyle w:val="Initial"/>
          <w:b/>
          <w:caps/>
          <w:sz w:val="22"/>
          <w:szCs w:val="22"/>
          <w:lang w:val="es-ES_tradnl"/>
        </w:rPr>
        <w:t>4.</w:t>
      </w:r>
      <w:r w:rsidRPr="000265E5">
        <w:rPr>
          <w:rStyle w:val="Initial"/>
          <w:b/>
          <w:caps/>
          <w:sz w:val="22"/>
          <w:szCs w:val="22"/>
          <w:lang w:val="es-ES_tradnl"/>
        </w:rPr>
        <w:tab/>
      </w:r>
      <w:r w:rsidR="007C0C58" w:rsidRPr="000265E5">
        <w:rPr>
          <w:rStyle w:val="Initial"/>
          <w:b/>
          <w:sz w:val="22"/>
          <w:szCs w:val="22"/>
          <w:lang w:val="es-ES_tradnl"/>
        </w:rPr>
        <w:t>Posibles efectos adversos</w:t>
      </w:r>
    </w:p>
    <w:p w14:paraId="0F64B348" w14:textId="77777777" w:rsidR="009A480E" w:rsidRPr="000265E5" w:rsidRDefault="009A480E" w:rsidP="007D1870">
      <w:pPr>
        <w:pStyle w:val="Header"/>
        <w:widowControl w:val="0"/>
        <w:tabs>
          <w:tab w:val="clear" w:pos="4252"/>
          <w:tab w:val="clear" w:pos="8504"/>
        </w:tabs>
        <w:rPr>
          <w:sz w:val="22"/>
          <w:szCs w:val="22"/>
        </w:rPr>
      </w:pPr>
    </w:p>
    <w:p w14:paraId="253E7C2B" w14:textId="77777777" w:rsidR="009A480E" w:rsidRPr="000265E5" w:rsidRDefault="009A480E" w:rsidP="007D1870">
      <w:pPr>
        <w:pStyle w:val="Header"/>
        <w:widowControl w:val="0"/>
        <w:tabs>
          <w:tab w:val="clear" w:pos="4252"/>
          <w:tab w:val="clear" w:pos="8504"/>
        </w:tabs>
        <w:rPr>
          <w:sz w:val="22"/>
          <w:szCs w:val="22"/>
        </w:rPr>
      </w:pPr>
      <w:r w:rsidRPr="000265E5">
        <w:rPr>
          <w:sz w:val="22"/>
          <w:szCs w:val="22"/>
        </w:rPr>
        <w:t xml:space="preserve">Al igual que todos los medicamentos, </w:t>
      </w:r>
      <w:proofErr w:type="spellStart"/>
      <w:r w:rsidRPr="000265E5">
        <w:rPr>
          <w:sz w:val="22"/>
          <w:szCs w:val="22"/>
        </w:rPr>
        <w:t>Arava</w:t>
      </w:r>
      <w:proofErr w:type="spellEnd"/>
      <w:r w:rsidRPr="000265E5">
        <w:rPr>
          <w:sz w:val="22"/>
          <w:szCs w:val="22"/>
        </w:rPr>
        <w:t xml:space="preserve"> puede producir efectos adversos, aunque no todas las personas los sufran.</w:t>
      </w:r>
    </w:p>
    <w:p w14:paraId="692E3B23" w14:textId="77777777" w:rsidR="009A480E" w:rsidRPr="000265E5" w:rsidRDefault="009A480E" w:rsidP="007D1870">
      <w:pPr>
        <w:pStyle w:val="Header"/>
        <w:widowControl w:val="0"/>
        <w:tabs>
          <w:tab w:val="clear" w:pos="4252"/>
          <w:tab w:val="clear" w:pos="8504"/>
        </w:tabs>
        <w:rPr>
          <w:sz w:val="22"/>
          <w:szCs w:val="22"/>
        </w:rPr>
      </w:pPr>
    </w:p>
    <w:p w14:paraId="2D9F8C6D" w14:textId="77777777" w:rsidR="009A480E" w:rsidRPr="000265E5" w:rsidRDefault="00A57491" w:rsidP="007D1870">
      <w:pPr>
        <w:widowControl w:val="0"/>
        <w:rPr>
          <w:sz w:val="22"/>
          <w:szCs w:val="22"/>
          <w:lang w:val="es-ES_tradnl"/>
        </w:rPr>
      </w:pPr>
      <w:r w:rsidRPr="000265E5">
        <w:rPr>
          <w:sz w:val="22"/>
          <w:szCs w:val="22"/>
          <w:lang w:val="es-ES_tradnl"/>
        </w:rPr>
        <w:t>Informe</w:t>
      </w:r>
      <w:r w:rsidR="00FD153C" w:rsidRPr="000265E5">
        <w:rPr>
          <w:sz w:val="22"/>
          <w:szCs w:val="22"/>
          <w:lang w:val="es-ES_tradnl"/>
        </w:rPr>
        <w:t xml:space="preserve"> </w:t>
      </w:r>
      <w:r w:rsidRPr="000265E5">
        <w:rPr>
          <w:sz w:val="22"/>
          <w:szCs w:val="22"/>
          <w:lang w:val="es-ES_tradnl"/>
        </w:rPr>
        <w:t>a</w:t>
      </w:r>
      <w:r w:rsidR="00FD153C" w:rsidRPr="000265E5">
        <w:rPr>
          <w:sz w:val="22"/>
          <w:szCs w:val="22"/>
          <w:lang w:val="es-ES_tradnl"/>
        </w:rPr>
        <w:t xml:space="preserve"> su médic</w:t>
      </w:r>
      <w:r w:rsidR="00BA0BA0" w:rsidRPr="000265E5">
        <w:rPr>
          <w:sz w:val="22"/>
          <w:szCs w:val="22"/>
          <w:lang w:val="es-ES_tradnl"/>
        </w:rPr>
        <w:t>o</w:t>
      </w:r>
      <w:r w:rsidR="00FD153C" w:rsidRPr="000265E5">
        <w:rPr>
          <w:sz w:val="22"/>
          <w:szCs w:val="22"/>
          <w:lang w:val="es-ES_tradnl"/>
        </w:rPr>
        <w:t xml:space="preserve"> </w:t>
      </w:r>
      <w:r w:rsidR="00FD153C" w:rsidRPr="000265E5">
        <w:rPr>
          <w:b/>
          <w:sz w:val="22"/>
          <w:szCs w:val="22"/>
          <w:lang w:val="es-ES_tradnl"/>
        </w:rPr>
        <w:t>inmediatamente</w:t>
      </w:r>
      <w:r w:rsidR="00FD153C" w:rsidRPr="000265E5">
        <w:rPr>
          <w:sz w:val="22"/>
          <w:szCs w:val="22"/>
          <w:lang w:val="es-ES_tradnl"/>
        </w:rPr>
        <w:t xml:space="preserve"> y deje de tomar </w:t>
      </w:r>
      <w:proofErr w:type="spellStart"/>
      <w:r w:rsidR="00FD153C" w:rsidRPr="000265E5">
        <w:rPr>
          <w:sz w:val="22"/>
          <w:szCs w:val="22"/>
          <w:lang w:val="es-ES_tradnl"/>
        </w:rPr>
        <w:t>Arava</w:t>
      </w:r>
      <w:proofErr w:type="spellEnd"/>
      <w:r w:rsidR="00FD153C" w:rsidRPr="000265E5">
        <w:rPr>
          <w:sz w:val="22"/>
          <w:szCs w:val="22"/>
          <w:lang w:val="es-ES_tradnl"/>
        </w:rPr>
        <w:t>:</w:t>
      </w:r>
    </w:p>
    <w:p w14:paraId="5CDAFBDA" w14:textId="77777777" w:rsidR="00FD153C" w:rsidRPr="000265E5" w:rsidRDefault="00FD153C" w:rsidP="007D1870">
      <w:pPr>
        <w:widowControl w:val="0"/>
        <w:numPr>
          <w:ilvl w:val="0"/>
          <w:numId w:val="23"/>
        </w:numPr>
        <w:rPr>
          <w:sz w:val="22"/>
          <w:szCs w:val="22"/>
          <w:lang w:val="es-ES_tradnl"/>
        </w:rPr>
      </w:pPr>
      <w:r w:rsidRPr="000265E5">
        <w:rPr>
          <w:sz w:val="22"/>
          <w:szCs w:val="22"/>
          <w:lang w:val="es-ES_tradnl"/>
        </w:rPr>
        <w:t xml:space="preserve">si se siente </w:t>
      </w:r>
      <w:r w:rsidRPr="000265E5">
        <w:rPr>
          <w:b/>
          <w:sz w:val="22"/>
          <w:szCs w:val="22"/>
          <w:lang w:val="es-ES_tradnl"/>
        </w:rPr>
        <w:t>débil</w:t>
      </w:r>
      <w:r w:rsidRPr="000265E5">
        <w:rPr>
          <w:sz w:val="22"/>
          <w:szCs w:val="22"/>
          <w:lang w:val="es-ES_tradnl"/>
        </w:rPr>
        <w:t xml:space="preserve">, aturdido o mareado, o tiene </w:t>
      </w:r>
      <w:r w:rsidRPr="000265E5">
        <w:rPr>
          <w:b/>
          <w:sz w:val="22"/>
          <w:szCs w:val="22"/>
          <w:lang w:val="es-ES_tradnl"/>
        </w:rPr>
        <w:t>dificultad al respirar</w:t>
      </w:r>
      <w:r w:rsidRPr="000265E5">
        <w:rPr>
          <w:sz w:val="22"/>
          <w:szCs w:val="22"/>
          <w:lang w:val="es-ES_tradnl"/>
        </w:rPr>
        <w:t xml:space="preserve">, </w:t>
      </w:r>
      <w:r w:rsidR="008D0FD0" w:rsidRPr="000265E5">
        <w:rPr>
          <w:sz w:val="22"/>
          <w:szCs w:val="22"/>
          <w:lang w:val="es-ES_tradnl"/>
        </w:rPr>
        <w:t>porque</w:t>
      </w:r>
      <w:r w:rsidRPr="000265E5">
        <w:rPr>
          <w:sz w:val="22"/>
          <w:szCs w:val="22"/>
          <w:lang w:val="es-ES_tradnl"/>
        </w:rPr>
        <w:t xml:space="preserve"> estos pueden ser </w:t>
      </w:r>
      <w:r w:rsidR="008E16F9" w:rsidRPr="000265E5">
        <w:rPr>
          <w:sz w:val="22"/>
          <w:szCs w:val="22"/>
          <w:lang w:val="es-ES_tradnl"/>
        </w:rPr>
        <w:t>síntomas</w:t>
      </w:r>
      <w:r w:rsidRPr="000265E5">
        <w:rPr>
          <w:sz w:val="22"/>
          <w:szCs w:val="22"/>
          <w:lang w:val="es-ES_tradnl"/>
        </w:rPr>
        <w:t xml:space="preserve"> de una reacción alérgic</w:t>
      </w:r>
      <w:r w:rsidR="00BA0BA0" w:rsidRPr="000265E5">
        <w:rPr>
          <w:sz w:val="22"/>
          <w:szCs w:val="22"/>
          <w:lang w:val="es-ES_tradnl"/>
        </w:rPr>
        <w:t>a</w:t>
      </w:r>
      <w:r w:rsidRPr="000265E5">
        <w:rPr>
          <w:sz w:val="22"/>
          <w:szCs w:val="22"/>
          <w:lang w:val="es-ES_tradnl"/>
        </w:rPr>
        <w:t xml:space="preserve"> </w:t>
      </w:r>
      <w:r w:rsidR="00BA0BA0" w:rsidRPr="000265E5">
        <w:rPr>
          <w:sz w:val="22"/>
          <w:szCs w:val="22"/>
          <w:lang w:val="es-ES_tradnl"/>
        </w:rPr>
        <w:t>grave</w:t>
      </w:r>
      <w:r w:rsidR="00351187" w:rsidRPr="000265E5">
        <w:rPr>
          <w:sz w:val="22"/>
          <w:szCs w:val="22"/>
          <w:lang w:val="es-ES_tradnl"/>
        </w:rPr>
        <w:t>,</w:t>
      </w:r>
    </w:p>
    <w:p w14:paraId="57FCB442" w14:textId="108E6586" w:rsidR="00FD153C" w:rsidRPr="000265E5" w:rsidRDefault="00FD153C" w:rsidP="004352FD">
      <w:pPr>
        <w:widowControl w:val="0"/>
        <w:numPr>
          <w:ilvl w:val="0"/>
          <w:numId w:val="23"/>
        </w:numPr>
        <w:rPr>
          <w:sz w:val="22"/>
          <w:szCs w:val="22"/>
          <w:lang w:val="es-ES_tradnl"/>
        </w:rPr>
      </w:pPr>
      <w:proofErr w:type="spellStart"/>
      <w:r w:rsidRPr="000265E5">
        <w:rPr>
          <w:sz w:val="22"/>
          <w:szCs w:val="22"/>
          <w:lang w:val="es-ES_tradnl"/>
        </w:rPr>
        <w:t>si</w:t>
      </w:r>
      <w:proofErr w:type="spellEnd"/>
      <w:r w:rsidRPr="000265E5">
        <w:rPr>
          <w:sz w:val="22"/>
          <w:szCs w:val="22"/>
          <w:lang w:val="es-ES_tradnl"/>
        </w:rPr>
        <w:t xml:space="preserve"> </w:t>
      </w:r>
      <w:r w:rsidR="008E16F9" w:rsidRPr="000265E5">
        <w:rPr>
          <w:sz w:val="22"/>
          <w:szCs w:val="22"/>
          <w:lang w:val="es-ES_tradnl"/>
        </w:rPr>
        <w:t>le aparecen</w:t>
      </w:r>
      <w:r w:rsidRPr="000265E5">
        <w:rPr>
          <w:sz w:val="22"/>
          <w:szCs w:val="22"/>
          <w:lang w:val="es-ES_tradnl"/>
        </w:rPr>
        <w:t xml:space="preserve"> </w:t>
      </w:r>
      <w:r w:rsidRPr="000265E5">
        <w:rPr>
          <w:b/>
          <w:sz w:val="22"/>
          <w:szCs w:val="22"/>
          <w:lang w:val="es-ES_tradnl"/>
        </w:rPr>
        <w:t>erupci</w:t>
      </w:r>
      <w:r w:rsidR="00BA0BA0" w:rsidRPr="000265E5">
        <w:rPr>
          <w:b/>
          <w:sz w:val="22"/>
          <w:szCs w:val="22"/>
          <w:lang w:val="es-ES_tradnl"/>
        </w:rPr>
        <w:t>ones</w:t>
      </w:r>
      <w:r w:rsidRPr="000265E5">
        <w:rPr>
          <w:b/>
          <w:sz w:val="22"/>
          <w:szCs w:val="22"/>
          <w:lang w:val="es-ES_tradnl"/>
        </w:rPr>
        <w:t xml:space="preserve"> en la piel </w:t>
      </w:r>
      <w:r w:rsidRPr="000265E5">
        <w:rPr>
          <w:sz w:val="22"/>
          <w:szCs w:val="22"/>
          <w:lang w:val="es-ES_tradnl"/>
        </w:rPr>
        <w:t xml:space="preserve">o </w:t>
      </w:r>
      <w:r w:rsidRPr="000265E5">
        <w:rPr>
          <w:b/>
          <w:sz w:val="22"/>
          <w:szCs w:val="22"/>
          <w:lang w:val="es-ES_tradnl"/>
        </w:rPr>
        <w:t xml:space="preserve">úlceras en </w:t>
      </w:r>
      <w:r w:rsidR="008E16F9" w:rsidRPr="000265E5">
        <w:rPr>
          <w:b/>
          <w:sz w:val="22"/>
          <w:szCs w:val="22"/>
          <w:lang w:val="es-ES_tradnl"/>
        </w:rPr>
        <w:t>la</w:t>
      </w:r>
      <w:r w:rsidRPr="000265E5">
        <w:rPr>
          <w:b/>
          <w:sz w:val="22"/>
          <w:szCs w:val="22"/>
          <w:lang w:val="es-ES_tradnl"/>
        </w:rPr>
        <w:t xml:space="preserve"> boca, </w:t>
      </w:r>
      <w:r w:rsidR="008E16F9" w:rsidRPr="000265E5">
        <w:rPr>
          <w:sz w:val="22"/>
          <w:szCs w:val="22"/>
          <w:lang w:val="es-ES_tradnl"/>
        </w:rPr>
        <w:t>porque</w:t>
      </w:r>
      <w:r w:rsidRPr="000265E5">
        <w:rPr>
          <w:sz w:val="22"/>
          <w:szCs w:val="22"/>
          <w:lang w:val="es-ES_tradnl"/>
        </w:rPr>
        <w:t xml:space="preserve"> puede indicar reacciones </w:t>
      </w:r>
      <w:r w:rsidR="003E328F" w:rsidRPr="000265E5">
        <w:rPr>
          <w:sz w:val="22"/>
          <w:szCs w:val="22"/>
          <w:lang w:val="es-ES_tradnl"/>
        </w:rPr>
        <w:t xml:space="preserve">graves </w:t>
      </w:r>
      <w:r w:rsidR="008E16F9" w:rsidRPr="000265E5">
        <w:rPr>
          <w:sz w:val="22"/>
          <w:szCs w:val="22"/>
          <w:lang w:val="es-ES_tradnl"/>
        </w:rPr>
        <w:t>que en</w:t>
      </w:r>
      <w:r w:rsidRPr="000265E5">
        <w:rPr>
          <w:sz w:val="22"/>
          <w:szCs w:val="22"/>
          <w:lang w:val="es-ES_tradnl"/>
        </w:rPr>
        <w:t xml:space="preserve"> algunas </w:t>
      </w:r>
      <w:r w:rsidR="008E16F9" w:rsidRPr="000265E5">
        <w:rPr>
          <w:sz w:val="22"/>
          <w:szCs w:val="22"/>
          <w:lang w:val="es-ES_tradnl"/>
        </w:rPr>
        <w:t>ocasiones</w:t>
      </w:r>
      <w:r w:rsidRPr="000265E5">
        <w:rPr>
          <w:sz w:val="22"/>
          <w:szCs w:val="22"/>
          <w:lang w:val="es-ES_tradnl"/>
        </w:rPr>
        <w:t xml:space="preserve"> </w:t>
      </w:r>
      <w:r w:rsidR="00BA0BA0" w:rsidRPr="000265E5">
        <w:rPr>
          <w:sz w:val="22"/>
          <w:szCs w:val="22"/>
          <w:lang w:val="es-ES_tradnl"/>
        </w:rPr>
        <w:t>pueden llegar a ser mortales</w:t>
      </w:r>
      <w:r w:rsidR="002C34EC" w:rsidRPr="000265E5">
        <w:rPr>
          <w:sz w:val="22"/>
          <w:szCs w:val="22"/>
          <w:lang w:val="es-ES_tradnl"/>
        </w:rPr>
        <w:t xml:space="preserve"> </w:t>
      </w:r>
      <w:r w:rsidRPr="000265E5">
        <w:rPr>
          <w:sz w:val="22"/>
          <w:szCs w:val="22"/>
          <w:lang w:val="es-ES_tradnl"/>
        </w:rPr>
        <w:t xml:space="preserve">(ej. </w:t>
      </w:r>
      <w:r w:rsidR="005E1545" w:rsidRPr="000265E5">
        <w:rPr>
          <w:sz w:val="22"/>
          <w:szCs w:val="22"/>
          <w:lang w:val="es-ES_tradnl"/>
        </w:rPr>
        <w:t>s</w:t>
      </w:r>
      <w:r w:rsidRPr="000265E5">
        <w:rPr>
          <w:sz w:val="22"/>
          <w:szCs w:val="22"/>
          <w:lang w:val="es-ES_tradnl"/>
        </w:rPr>
        <w:t xml:space="preserve">índrome de Stevens-Johnson, </w:t>
      </w:r>
      <w:r w:rsidR="00F9526A" w:rsidRPr="000265E5">
        <w:rPr>
          <w:sz w:val="22"/>
          <w:szCs w:val="22"/>
          <w:lang w:val="es-ES_tradnl"/>
        </w:rPr>
        <w:t>necrólisis</w:t>
      </w:r>
      <w:r w:rsidRPr="000265E5">
        <w:rPr>
          <w:sz w:val="22"/>
          <w:szCs w:val="22"/>
          <w:lang w:val="es-ES_tradnl"/>
        </w:rPr>
        <w:t xml:space="preserve"> tóxica epidérmica, eritema multiforme</w:t>
      </w:r>
      <w:r w:rsidR="004352FD" w:rsidRPr="000265E5">
        <w:rPr>
          <w:sz w:val="22"/>
          <w:szCs w:val="22"/>
          <w:lang w:val="es-ES_tradnl"/>
        </w:rPr>
        <w:t xml:space="preserve">, </w:t>
      </w:r>
      <w:r w:rsidR="003E328F" w:rsidRPr="000265E5">
        <w:rPr>
          <w:sz w:val="22"/>
          <w:szCs w:val="22"/>
          <w:lang w:val="es-ES_tradnl"/>
        </w:rPr>
        <w:t>erupción medicamentosa</w:t>
      </w:r>
      <w:r w:rsidR="004352FD" w:rsidRPr="000265E5">
        <w:rPr>
          <w:sz w:val="22"/>
          <w:szCs w:val="22"/>
          <w:lang w:val="es-ES_tradnl"/>
        </w:rPr>
        <w:t xml:space="preserve"> con </w:t>
      </w:r>
      <w:r w:rsidR="003E328F" w:rsidRPr="000265E5">
        <w:rPr>
          <w:sz w:val="22"/>
          <w:szCs w:val="22"/>
          <w:lang w:val="es-ES_tradnl"/>
        </w:rPr>
        <w:t>e</w:t>
      </w:r>
      <w:r w:rsidR="004352FD" w:rsidRPr="000265E5">
        <w:rPr>
          <w:sz w:val="22"/>
          <w:szCs w:val="22"/>
          <w:lang w:val="es-ES_tradnl"/>
        </w:rPr>
        <w:t xml:space="preserve">osinofilia y </w:t>
      </w:r>
      <w:r w:rsidR="003E328F" w:rsidRPr="000265E5">
        <w:rPr>
          <w:sz w:val="22"/>
          <w:szCs w:val="22"/>
          <w:lang w:val="es-ES_tradnl"/>
        </w:rPr>
        <w:t>s</w:t>
      </w:r>
      <w:r w:rsidR="004352FD" w:rsidRPr="000265E5">
        <w:rPr>
          <w:sz w:val="22"/>
          <w:szCs w:val="22"/>
          <w:lang w:val="es-ES_tradnl"/>
        </w:rPr>
        <w:t xml:space="preserve">íntomas </w:t>
      </w:r>
      <w:r w:rsidR="003E328F" w:rsidRPr="000265E5">
        <w:rPr>
          <w:sz w:val="22"/>
          <w:szCs w:val="22"/>
          <w:lang w:val="es-ES_tradnl"/>
        </w:rPr>
        <w:t>s</w:t>
      </w:r>
      <w:r w:rsidR="004352FD" w:rsidRPr="000265E5">
        <w:rPr>
          <w:sz w:val="22"/>
          <w:szCs w:val="22"/>
          <w:lang w:val="es-ES_tradnl"/>
        </w:rPr>
        <w:t>istémicos [Síndrome DRESS]),</w:t>
      </w:r>
      <w:r w:rsidR="001F4845" w:rsidRPr="000265E5">
        <w:rPr>
          <w:sz w:val="22"/>
          <w:szCs w:val="22"/>
          <w:lang w:val="es-ES_tradnl"/>
        </w:rPr>
        <w:t xml:space="preserve"> ver sección 2</w:t>
      </w:r>
      <w:r w:rsidRPr="000265E5">
        <w:rPr>
          <w:sz w:val="22"/>
          <w:szCs w:val="22"/>
          <w:lang w:val="es-ES_tradnl"/>
        </w:rPr>
        <w:t>.</w:t>
      </w:r>
    </w:p>
    <w:p w14:paraId="149C2E8E" w14:textId="77777777" w:rsidR="00BA0BA0" w:rsidRPr="000265E5" w:rsidRDefault="00BA0BA0" w:rsidP="007D1870">
      <w:pPr>
        <w:widowControl w:val="0"/>
        <w:rPr>
          <w:sz w:val="22"/>
          <w:szCs w:val="22"/>
          <w:lang w:val="es-ES_tradnl"/>
        </w:rPr>
      </w:pPr>
    </w:p>
    <w:p w14:paraId="46B2CA9D" w14:textId="77777777" w:rsidR="00BA0BA0" w:rsidRPr="000265E5" w:rsidRDefault="00A57491" w:rsidP="007D1870">
      <w:pPr>
        <w:widowControl w:val="0"/>
        <w:rPr>
          <w:sz w:val="22"/>
          <w:szCs w:val="22"/>
          <w:lang w:val="es-ES_tradnl"/>
        </w:rPr>
      </w:pPr>
      <w:r w:rsidRPr="000265E5">
        <w:rPr>
          <w:sz w:val="22"/>
          <w:szCs w:val="22"/>
          <w:lang w:val="es-ES_tradnl"/>
        </w:rPr>
        <w:t>Informe</w:t>
      </w:r>
      <w:r w:rsidR="00BA0BA0" w:rsidRPr="000265E5">
        <w:rPr>
          <w:sz w:val="22"/>
          <w:szCs w:val="22"/>
          <w:lang w:val="es-ES_tradnl"/>
        </w:rPr>
        <w:t xml:space="preserve"> </w:t>
      </w:r>
      <w:r w:rsidRPr="000265E5">
        <w:rPr>
          <w:sz w:val="22"/>
          <w:szCs w:val="22"/>
          <w:lang w:val="es-ES_tradnl"/>
        </w:rPr>
        <w:t>a</w:t>
      </w:r>
      <w:r w:rsidR="00BA0BA0" w:rsidRPr="000265E5">
        <w:rPr>
          <w:sz w:val="22"/>
          <w:szCs w:val="22"/>
          <w:lang w:val="es-ES_tradnl"/>
        </w:rPr>
        <w:t xml:space="preserve"> su médico </w:t>
      </w:r>
      <w:r w:rsidR="00BA0BA0" w:rsidRPr="000265E5">
        <w:rPr>
          <w:b/>
          <w:sz w:val="22"/>
          <w:szCs w:val="22"/>
          <w:lang w:val="es-ES_tradnl"/>
        </w:rPr>
        <w:t>inmediatamente</w:t>
      </w:r>
      <w:r w:rsidR="00BA0BA0" w:rsidRPr="000265E5">
        <w:rPr>
          <w:sz w:val="22"/>
          <w:szCs w:val="22"/>
          <w:lang w:val="es-ES_tradnl"/>
        </w:rPr>
        <w:t xml:space="preserve"> si experimenta:</w:t>
      </w:r>
    </w:p>
    <w:p w14:paraId="5413B862" w14:textId="50FDEEB3" w:rsidR="00BA0BA0" w:rsidRPr="000265E5" w:rsidRDefault="00BA0BA0" w:rsidP="007D1870">
      <w:pPr>
        <w:widowControl w:val="0"/>
        <w:numPr>
          <w:ilvl w:val="0"/>
          <w:numId w:val="23"/>
        </w:numPr>
        <w:rPr>
          <w:rStyle w:val="Initial"/>
          <w:sz w:val="22"/>
          <w:szCs w:val="22"/>
          <w:lang w:val="es-ES_tradnl"/>
        </w:rPr>
      </w:pPr>
      <w:r w:rsidRPr="000265E5">
        <w:rPr>
          <w:rStyle w:val="Initial"/>
          <w:b/>
          <w:sz w:val="22"/>
          <w:szCs w:val="22"/>
          <w:lang w:val="es-ES_tradnl"/>
        </w:rPr>
        <w:t>palidez, cansancio</w:t>
      </w:r>
      <w:r w:rsidRPr="000265E5">
        <w:rPr>
          <w:rStyle w:val="Initial"/>
          <w:sz w:val="22"/>
          <w:szCs w:val="22"/>
          <w:lang w:val="es-ES_tradnl"/>
        </w:rPr>
        <w:t xml:space="preserve"> </w:t>
      </w:r>
      <w:r w:rsidR="005E1545" w:rsidRPr="000265E5">
        <w:rPr>
          <w:rStyle w:val="Initial"/>
          <w:sz w:val="22"/>
          <w:szCs w:val="22"/>
          <w:lang w:val="es-ES_tradnl"/>
        </w:rPr>
        <w:t>o</w:t>
      </w:r>
      <w:r w:rsidRPr="000265E5">
        <w:rPr>
          <w:rStyle w:val="Initial"/>
          <w:sz w:val="22"/>
          <w:szCs w:val="22"/>
          <w:lang w:val="es-ES_tradnl"/>
        </w:rPr>
        <w:t xml:space="preserve"> </w:t>
      </w:r>
      <w:r w:rsidRPr="000265E5">
        <w:rPr>
          <w:rStyle w:val="Initial"/>
          <w:b/>
          <w:sz w:val="22"/>
          <w:szCs w:val="22"/>
          <w:lang w:val="es-ES_tradnl"/>
        </w:rPr>
        <w:t>moratones</w:t>
      </w:r>
      <w:r w:rsidR="004F2F49" w:rsidRPr="000265E5">
        <w:rPr>
          <w:rStyle w:val="Initial"/>
          <w:b/>
          <w:sz w:val="22"/>
          <w:szCs w:val="22"/>
          <w:lang w:val="es-ES_tradnl"/>
        </w:rPr>
        <w:t xml:space="preserve">, </w:t>
      </w:r>
      <w:r w:rsidR="004F2F49" w:rsidRPr="000265E5">
        <w:rPr>
          <w:rStyle w:val="Initial"/>
          <w:sz w:val="22"/>
          <w:szCs w:val="22"/>
          <w:lang w:val="es-ES_tradnl"/>
        </w:rPr>
        <w:t>porque</w:t>
      </w:r>
      <w:r w:rsidRPr="000265E5">
        <w:rPr>
          <w:rStyle w:val="Initial"/>
          <w:sz w:val="22"/>
          <w:szCs w:val="22"/>
          <w:lang w:val="es-ES_tradnl"/>
        </w:rPr>
        <w:t xml:space="preserve"> puede</w:t>
      </w:r>
      <w:r w:rsidR="004F2F49" w:rsidRPr="000265E5">
        <w:rPr>
          <w:rStyle w:val="Initial"/>
          <w:sz w:val="22"/>
          <w:szCs w:val="22"/>
          <w:lang w:val="es-ES_tradnl"/>
        </w:rPr>
        <w:t>n</w:t>
      </w:r>
      <w:r w:rsidRPr="000265E5">
        <w:rPr>
          <w:rStyle w:val="Initial"/>
          <w:sz w:val="22"/>
          <w:szCs w:val="22"/>
          <w:lang w:val="es-ES_tradnl"/>
        </w:rPr>
        <w:t xml:space="preserve"> indicar </w:t>
      </w:r>
      <w:r w:rsidR="004F2F49" w:rsidRPr="000265E5">
        <w:rPr>
          <w:rStyle w:val="Initial"/>
          <w:sz w:val="22"/>
          <w:szCs w:val="22"/>
          <w:lang w:val="es-ES_tradnl"/>
        </w:rPr>
        <w:t>problemas en la sangre</w:t>
      </w:r>
      <w:r w:rsidRPr="000265E5">
        <w:rPr>
          <w:rStyle w:val="Initial"/>
          <w:sz w:val="22"/>
          <w:szCs w:val="22"/>
          <w:lang w:val="es-ES_tradnl"/>
        </w:rPr>
        <w:t xml:space="preserve"> causados por un desequilibrio en los diferentes tipos de células que constituyen la sangre,</w:t>
      </w:r>
    </w:p>
    <w:p w14:paraId="13956F28" w14:textId="77777777" w:rsidR="002C34EC" w:rsidRPr="000265E5" w:rsidRDefault="00BA0BA0" w:rsidP="007D1870">
      <w:pPr>
        <w:widowControl w:val="0"/>
        <w:numPr>
          <w:ilvl w:val="0"/>
          <w:numId w:val="23"/>
        </w:numPr>
        <w:rPr>
          <w:rStyle w:val="Initial"/>
          <w:sz w:val="22"/>
          <w:szCs w:val="22"/>
          <w:lang w:val="es-ES_tradnl"/>
        </w:rPr>
      </w:pPr>
      <w:r w:rsidRPr="000265E5">
        <w:rPr>
          <w:rStyle w:val="Initial"/>
          <w:b/>
          <w:sz w:val="22"/>
          <w:szCs w:val="22"/>
          <w:lang w:val="es-ES_tradnl"/>
        </w:rPr>
        <w:t>cansancio, dolor abdominal</w:t>
      </w:r>
      <w:r w:rsidRPr="000265E5">
        <w:rPr>
          <w:rStyle w:val="Initial"/>
          <w:sz w:val="22"/>
          <w:szCs w:val="22"/>
          <w:lang w:val="es-ES_tradnl"/>
        </w:rPr>
        <w:t xml:space="preserve"> o</w:t>
      </w:r>
      <w:r w:rsidR="002C34EC" w:rsidRPr="000265E5">
        <w:rPr>
          <w:rStyle w:val="Initial"/>
          <w:sz w:val="22"/>
          <w:szCs w:val="22"/>
          <w:lang w:val="es-ES_tradnl"/>
        </w:rPr>
        <w:t xml:space="preserve"> </w:t>
      </w:r>
      <w:r w:rsidR="002C34EC" w:rsidRPr="000265E5">
        <w:rPr>
          <w:rStyle w:val="Initial"/>
          <w:b/>
          <w:sz w:val="22"/>
          <w:szCs w:val="22"/>
          <w:lang w:val="es-ES_tradnl"/>
        </w:rPr>
        <w:t>ictericia</w:t>
      </w:r>
      <w:r w:rsidR="002C34EC" w:rsidRPr="000265E5">
        <w:rPr>
          <w:rStyle w:val="Initial"/>
          <w:sz w:val="22"/>
          <w:szCs w:val="22"/>
          <w:lang w:val="es-ES_tradnl"/>
        </w:rPr>
        <w:t xml:space="preserve"> (coloración amarilla de los ojos o de la piel)</w:t>
      </w:r>
      <w:r w:rsidR="005E1545" w:rsidRPr="000265E5">
        <w:rPr>
          <w:rStyle w:val="Initial"/>
          <w:sz w:val="22"/>
          <w:szCs w:val="22"/>
          <w:lang w:val="es-ES_tradnl"/>
        </w:rPr>
        <w:t>,</w:t>
      </w:r>
      <w:r w:rsidR="002C34EC" w:rsidRPr="000265E5">
        <w:rPr>
          <w:rStyle w:val="Initial"/>
          <w:sz w:val="22"/>
          <w:szCs w:val="22"/>
          <w:lang w:val="es-ES_tradnl"/>
        </w:rPr>
        <w:t xml:space="preserve"> </w:t>
      </w:r>
      <w:r w:rsidR="008D0FD0" w:rsidRPr="000265E5">
        <w:rPr>
          <w:rStyle w:val="Initial"/>
          <w:sz w:val="22"/>
          <w:szCs w:val="22"/>
          <w:lang w:val="es-ES_tradnl"/>
        </w:rPr>
        <w:t>porque</w:t>
      </w:r>
      <w:r w:rsidR="002C34EC" w:rsidRPr="000265E5">
        <w:rPr>
          <w:rStyle w:val="Initial"/>
          <w:sz w:val="22"/>
          <w:szCs w:val="22"/>
          <w:lang w:val="es-ES_tradnl"/>
        </w:rPr>
        <w:t xml:space="preserve"> pueden indicar problemas </w:t>
      </w:r>
      <w:r w:rsidR="00964FA2" w:rsidRPr="000265E5">
        <w:rPr>
          <w:rStyle w:val="Initial"/>
          <w:sz w:val="22"/>
          <w:szCs w:val="22"/>
          <w:lang w:val="es-ES_tradnl"/>
        </w:rPr>
        <w:t>graves como</w:t>
      </w:r>
      <w:r w:rsidR="002C34EC" w:rsidRPr="000265E5">
        <w:rPr>
          <w:rStyle w:val="Initial"/>
          <w:sz w:val="22"/>
          <w:szCs w:val="22"/>
          <w:lang w:val="es-ES_tradnl"/>
        </w:rPr>
        <w:t xml:space="preserve"> insuficiencia hepática, que </w:t>
      </w:r>
      <w:r w:rsidR="00964FA2" w:rsidRPr="000265E5">
        <w:rPr>
          <w:rStyle w:val="Initial"/>
          <w:sz w:val="22"/>
          <w:szCs w:val="22"/>
          <w:lang w:val="es-ES_tradnl"/>
        </w:rPr>
        <w:t>podría</w:t>
      </w:r>
      <w:r w:rsidR="008D0FD0" w:rsidRPr="000265E5">
        <w:rPr>
          <w:rStyle w:val="Initial"/>
          <w:sz w:val="22"/>
          <w:szCs w:val="22"/>
          <w:lang w:val="es-ES_tradnl"/>
        </w:rPr>
        <w:t xml:space="preserve"> </w:t>
      </w:r>
      <w:r w:rsidR="00964FA2" w:rsidRPr="000265E5">
        <w:rPr>
          <w:rStyle w:val="Initial"/>
          <w:sz w:val="22"/>
          <w:szCs w:val="22"/>
          <w:lang w:val="es-ES_tradnl"/>
        </w:rPr>
        <w:t>llegar a</w:t>
      </w:r>
      <w:r w:rsidR="002C34EC" w:rsidRPr="000265E5">
        <w:rPr>
          <w:rStyle w:val="Initial"/>
          <w:sz w:val="22"/>
          <w:szCs w:val="22"/>
          <w:lang w:val="es-ES_tradnl"/>
        </w:rPr>
        <w:t xml:space="preserve"> ser mortal,</w:t>
      </w:r>
    </w:p>
    <w:p w14:paraId="66D6060E" w14:textId="77777777" w:rsidR="00351187" w:rsidRPr="000265E5" w:rsidRDefault="00964FA2" w:rsidP="007D1870">
      <w:pPr>
        <w:widowControl w:val="0"/>
        <w:numPr>
          <w:ilvl w:val="0"/>
          <w:numId w:val="23"/>
        </w:numPr>
        <w:rPr>
          <w:rStyle w:val="Initial"/>
          <w:sz w:val="22"/>
          <w:szCs w:val="22"/>
          <w:lang w:val="es-ES_tradnl"/>
        </w:rPr>
      </w:pPr>
      <w:r w:rsidRPr="000265E5">
        <w:rPr>
          <w:rStyle w:val="Initial"/>
          <w:sz w:val="22"/>
          <w:szCs w:val="22"/>
          <w:lang w:val="es-ES_tradnl"/>
        </w:rPr>
        <w:t>cualquier</w:t>
      </w:r>
      <w:r w:rsidR="002C34EC" w:rsidRPr="000265E5">
        <w:rPr>
          <w:rStyle w:val="Initial"/>
          <w:sz w:val="22"/>
          <w:szCs w:val="22"/>
          <w:lang w:val="es-ES_tradnl"/>
        </w:rPr>
        <w:t xml:space="preserve"> síntoma de </w:t>
      </w:r>
      <w:r w:rsidR="002C34EC" w:rsidRPr="000265E5">
        <w:rPr>
          <w:rStyle w:val="Initial"/>
          <w:b/>
          <w:sz w:val="22"/>
          <w:szCs w:val="22"/>
          <w:lang w:val="es-ES_tradnl"/>
        </w:rPr>
        <w:t>infección</w:t>
      </w:r>
      <w:r w:rsidR="002C34EC" w:rsidRPr="000265E5">
        <w:rPr>
          <w:rStyle w:val="Initial"/>
          <w:sz w:val="22"/>
          <w:szCs w:val="22"/>
          <w:lang w:val="es-ES_tradnl"/>
        </w:rPr>
        <w:t xml:space="preserve"> como </w:t>
      </w:r>
      <w:r w:rsidR="002C34EC" w:rsidRPr="000265E5">
        <w:rPr>
          <w:rStyle w:val="Initial"/>
          <w:b/>
          <w:sz w:val="22"/>
          <w:szCs w:val="22"/>
          <w:lang w:val="es-ES_tradnl"/>
        </w:rPr>
        <w:t xml:space="preserve">fiebre, dolor de garganta </w:t>
      </w:r>
      <w:r w:rsidR="002C34EC" w:rsidRPr="000265E5">
        <w:rPr>
          <w:rStyle w:val="Initial"/>
          <w:sz w:val="22"/>
          <w:szCs w:val="22"/>
          <w:lang w:val="es-ES_tradnl"/>
        </w:rPr>
        <w:t>o</w:t>
      </w:r>
      <w:r w:rsidR="002C34EC" w:rsidRPr="000265E5">
        <w:rPr>
          <w:rStyle w:val="Initial"/>
          <w:b/>
          <w:sz w:val="22"/>
          <w:szCs w:val="22"/>
          <w:lang w:val="es-ES_tradnl"/>
        </w:rPr>
        <w:t xml:space="preserve"> tos</w:t>
      </w:r>
      <w:r w:rsidR="002C34EC" w:rsidRPr="000265E5">
        <w:rPr>
          <w:rStyle w:val="Initial"/>
          <w:sz w:val="22"/>
          <w:szCs w:val="22"/>
          <w:lang w:val="es-ES_tradnl"/>
        </w:rPr>
        <w:t xml:space="preserve">, </w:t>
      </w:r>
      <w:r w:rsidRPr="000265E5">
        <w:rPr>
          <w:rStyle w:val="Initial"/>
          <w:sz w:val="22"/>
          <w:szCs w:val="22"/>
          <w:lang w:val="es-ES_tradnl"/>
        </w:rPr>
        <w:t>porque</w:t>
      </w:r>
      <w:r w:rsidR="002C34EC" w:rsidRPr="000265E5">
        <w:rPr>
          <w:rStyle w:val="Initial"/>
          <w:sz w:val="22"/>
          <w:szCs w:val="22"/>
          <w:lang w:val="es-ES_tradnl"/>
        </w:rPr>
        <w:t xml:space="preserve"> </w:t>
      </w:r>
      <w:r w:rsidR="001101C6" w:rsidRPr="000265E5">
        <w:rPr>
          <w:rStyle w:val="Initial"/>
          <w:sz w:val="22"/>
          <w:szCs w:val="22"/>
          <w:lang w:val="es-ES_tradnl"/>
        </w:rPr>
        <w:t xml:space="preserve">este medicamento </w:t>
      </w:r>
      <w:r w:rsidR="002C34EC" w:rsidRPr="000265E5">
        <w:rPr>
          <w:rStyle w:val="Initial"/>
          <w:sz w:val="22"/>
          <w:szCs w:val="22"/>
          <w:lang w:val="es-ES_tradnl"/>
        </w:rPr>
        <w:t>puede aumentar la</w:t>
      </w:r>
      <w:r w:rsidRPr="000265E5">
        <w:rPr>
          <w:rStyle w:val="Initial"/>
          <w:sz w:val="22"/>
          <w:szCs w:val="22"/>
          <w:lang w:val="es-ES_tradnl"/>
        </w:rPr>
        <w:t>s</w:t>
      </w:r>
      <w:r w:rsidR="002C34EC" w:rsidRPr="000265E5">
        <w:rPr>
          <w:rStyle w:val="Initial"/>
          <w:sz w:val="22"/>
          <w:szCs w:val="22"/>
          <w:lang w:val="es-ES_tradnl"/>
        </w:rPr>
        <w:t xml:space="preserve"> posibilidad</w:t>
      </w:r>
      <w:r w:rsidRPr="000265E5">
        <w:rPr>
          <w:rStyle w:val="Initial"/>
          <w:sz w:val="22"/>
          <w:szCs w:val="22"/>
          <w:lang w:val="es-ES_tradnl"/>
        </w:rPr>
        <w:t>es</w:t>
      </w:r>
      <w:r w:rsidR="002C34EC" w:rsidRPr="000265E5">
        <w:rPr>
          <w:rStyle w:val="Initial"/>
          <w:sz w:val="22"/>
          <w:szCs w:val="22"/>
          <w:lang w:val="es-ES_tradnl"/>
        </w:rPr>
        <w:t xml:space="preserve"> de </w:t>
      </w:r>
      <w:r w:rsidRPr="000265E5">
        <w:rPr>
          <w:rStyle w:val="Initial"/>
          <w:sz w:val="22"/>
          <w:szCs w:val="22"/>
          <w:lang w:val="es-ES_tradnl"/>
        </w:rPr>
        <w:t xml:space="preserve">padecer </w:t>
      </w:r>
      <w:r w:rsidR="002C34EC" w:rsidRPr="000265E5">
        <w:rPr>
          <w:rStyle w:val="Initial"/>
          <w:sz w:val="22"/>
          <w:szCs w:val="22"/>
          <w:lang w:val="es-ES_tradnl"/>
        </w:rPr>
        <w:t>infecci</w:t>
      </w:r>
      <w:r w:rsidRPr="000265E5">
        <w:rPr>
          <w:rStyle w:val="Initial"/>
          <w:sz w:val="22"/>
          <w:szCs w:val="22"/>
          <w:lang w:val="es-ES_tradnl"/>
        </w:rPr>
        <w:t>ones</w:t>
      </w:r>
      <w:r w:rsidR="002C34EC" w:rsidRPr="000265E5">
        <w:rPr>
          <w:rStyle w:val="Initial"/>
          <w:sz w:val="22"/>
          <w:szCs w:val="22"/>
          <w:lang w:val="es-ES_tradnl"/>
        </w:rPr>
        <w:t xml:space="preserve"> grave</w:t>
      </w:r>
      <w:r w:rsidRPr="000265E5">
        <w:rPr>
          <w:rStyle w:val="Initial"/>
          <w:sz w:val="22"/>
          <w:szCs w:val="22"/>
          <w:lang w:val="es-ES_tradnl"/>
        </w:rPr>
        <w:t>s,</w:t>
      </w:r>
      <w:r w:rsidR="002C34EC" w:rsidRPr="000265E5">
        <w:rPr>
          <w:rStyle w:val="Initial"/>
          <w:sz w:val="22"/>
          <w:szCs w:val="22"/>
          <w:lang w:val="es-ES_tradnl"/>
        </w:rPr>
        <w:t xml:space="preserve"> que p</w:t>
      </w:r>
      <w:r w:rsidRPr="000265E5">
        <w:rPr>
          <w:rStyle w:val="Initial"/>
          <w:sz w:val="22"/>
          <w:szCs w:val="22"/>
          <w:lang w:val="es-ES_tradnl"/>
        </w:rPr>
        <w:t>odrían llegar a ser mortales</w:t>
      </w:r>
      <w:r w:rsidR="00351187" w:rsidRPr="000265E5">
        <w:rPr>
          <w:rStyle w:val="Initial"/>
          <w:sz w:val="22"/>
          <w:szCs w:val="22"/>
          <w:lang w:val="es-ES_tradnl"/>
        </w:rPr>
        <w:t>,</w:t>
      </w:r>
    </w:p>
    <w:p w14:paraId="3BB32D97" w14:textId="2C4AD67A" w:rsidR="00BA0BA0" w:rsidRPr="000265E5" w:rsidRDefault="00A9742E" w:rsidP="00201A40">
      <w:pPr>
        <w:widowControl w:val="0"/>
        <w:numPr>
          <w:ilvl w:val="0"/>
          <w:numId w:val="23"/>
        </w:numPr>
        <w:rPr>
          <w:rStyle w:val="Initial"/>
          <w:sz w:val="22"/>
          <w:szCs w:val="22"/>
          <w:lang w:val="es-ES_tradnl"/>
        </w:rPr>
      </w:pPr>
      <w:r w:rsidRPr="000265E5">
        <w:rPr>
          <w:rStyle w:val="Initial"/>
          <w:b/>
          <w:sz w:val="22"/>
          <w:szCs w:val="22"/>
          <w:lang w:val="es-ES_tradnl"/>
        </w:rPr>
        <w:t>t</w:t>
      </w:r>
      <w:r w:rsidR="002C34EC" w:rsidRPr="000265E5">
        <w:rPr>
          <w:rStyle w:val="Initial"/>
          <w:b/>
          <w:sz w:val="22"/>
          <w:szCs w:val="22"/>
          <w:lang w:val="es-ES_tradnl"/>
        </w:rPr>
        <w:t>os</w:t>
      </w:r>
      <w:r w:rsidR="002C34EC" w:rsidRPr="000265E5">
        <w:rPr>
          <w:rStyle w:val="Initial"/>
          <w:sz w:val="22"/>
          <w:szCs w:val="22"/>
          <w:lang w:val="es-ES_tradnl"/>
        </w:rPr>
        <w:t xml:space="preserve"> o </w:t>
      </w:r>
      <w:r w:rsidR="002C34EC" w:rsidRPr="000265E5">
        <w:rPr>
          <w:rStyle w:val="Initial"/>
          <w:b/>
          <w:sz w:val="22"/>
          <w:szCs w:val="22"/>
          <w:lang w:val="es-ES_tradnl"/>
        </w:rPr>
        <w:t>problemas respiratorios</w:t>
      </w:r>
      <w:r w:rsidR="00CD6C58" w:rsidRPr="000265E5">
        <w:rPr>
          <w:rStyle w:val="Initial"/>
          <w:sz w:val="22"/>
          <w:szCs w:val="22"/>
          <w:lang w:val="es-ES_tradnl"/>
        </w:rPr>
        <w:t>, ya que estos</w:t>
      </w:r>
      <w:r w:rsidR="000A5F30" w:rsidRPr="000265E5">
        <w:rPr>
          <w:rStyle w:val="Initial"/>
          <w:sz w:val="22"/>
          <w:szCs w:val="22"/>
          <w:lang w:val="es-ES_tradnl"/>
        </w:rPr>
        <w:t xml:space="preserve"> </w:t>
      </w:r>
      <w:r w:rsidR="008D0FD0" w:rsidRPr="000265E5">
        <w:rPr>
          <w:rStyle w:val="Initial"/>
          <w:sz w:val="22"/>
          <w:szCs w:val="22"/>
          <w:lang w:val="es-ES_tradnl"/>
        </w:rPr>
        <w:t>pue</w:t>
      </w:r>
      <w:r w:rsidR="002C34EC" w:rsidRPr="000265E5">
        <w:rPr>
          <w:rStyle w:val="Initial"/>
          <w:sz w:val="22"/>
          <w:szCs w:val="22"/>
          <w:lang w:val="es-ES_tradnl"/>
        </w:rPr>
        <w:t xml:space="preserve">den indicar </w:t>
      </w:r>
      <w:r w:rsidR="001F0B69" w:rsidRPr="000265E5">
        <w:rPr>
          <w:rStyle w:val="Initial"/>
          <w:sz w:val="22"/>
          <w:szCs w:val="22"/>
          <w:lang w:val="es-ES_tradnl"/>
        </w:rPr>
        <w:t xml:space="preserve">problemas </w:t>
      </w:r>
      <w:r w:rsidR="002C34EC" w:rsidRPr="000265E5">
        <w:rPr>
          <w:rStyle w:val="Initial"/>
          <w:sz w:val="22"/>
          <w:szCs w:val="22"/>
          <w:lang w:val="es-ES_tradnl"/>
        </w:rPr>
        <w:t>de</w:t>
      </w:r>
      <w:r w:rsidR="001F0B69" w:rsidRPr="000265E5">
        <w:rPr>
          <w:rStyle w:val="Initial"/>
          <w:sz w:val="22"/>
          <w:szCs w:val="22"/>
          <w:lang w:val="es-ES_tradnl"/>
        </w:rPr>
        <w:t xml:space="preserve"> los</w:t>
      </w:r>
      <w:r w:rsidR="002C34EC" w:rsidRPr="000265E5">
        <w:rPr>
          <w:rStyle w:val="Initial"/>
          <w:sz w:val="22"/>
          <w:szCs w:val="22"/>
          <w:lang w:val="es-ES_tradnl"/>
        </w:rPr>
        <w:t xml:space="preserve"> pulm</w:t>
      </w:r>
      <w:r w:rsidR="001F0B69" w:rsidRPr="000265E5">
        <w:rPr>
          <w:rStyle w:val="Initial"/>
          <w:sz w:val="22"/>
          <w:szCs w:val="22"/>
          <w:lang w:val="es-ES_tradnl"/>
        </w:rPr>
        <w:t>ones</w:t>
      </w:r>
      <w:r w:rsidR="002C34EC" w:rsidRPr="000265E5">
        <w:rPr>
          <w:rStyle w:val="Initial"/>
          <w:sz w:val="22"/>
          <w:szCs w:val="22"/>
          <w:lang w:val="es-ES_tradnl"/>
        </w:rPr>
        <w:t xml:space="preserve"> (</w:t>
      </w:r>
      <w:r w:rsidR="002C34EC" w:rsidRPr="000265E5">
        <w:rPr>
          <w:sz w:val="22"/>
          <w:szCs w:val="22"/>
          <w:lang w:val="es-ES_tradnl"/>
        </w:rPr>
        <w:t>enfermedad</w:t>
      </w:r>
      <w:r w:rsidR="002C34EC" w:rsidRPr="000265E5">
        <w:rPr>
          <w:b/>
          <w:sz w:val="22"/>
          <w:szCs w:val="22"/>
          <w:lang w:val="es-ES_tradnl"/>
        </w:rPr>
        <w:t xml:space="preserve"> </w:t>
      </w:r>
      <w:r w:rsidR="002C34EC" w:rsidRPr="000265E5">
        <w:rPr>
          <w:bCs/>
          <w:sz w:val="22"/>
          <w:szCs w:val="22"/>
          <w:lang w:val="es-ES_tradnl"/>
        </w:rPr>
        <w:t>pulmonar intersticial</w:t>
      </w:r>
      <w:ins w:id="27" w:author="IGL" w:date="2025-10-02T11:30:00Z">
        <w:r w:rsidR="009779EF">
          <w:rPr>
            <w:bCs/>
            <w:sz w:val="22"/>
            <w:szCs w:val="22"/>
            <w:lang w:val="es-ES_tradnl"/>
          </w:rPr>
          <w:t>,</w:t>
        </w:r>
      </w:ins>
      <w:del w:id="28" w:author="IGL" w:date="2025-10-02T11:30:00Z">
        <w:r w:rsidR="001F0B69" w:rsidRPr="000265E5" w:rsidDel="009779EF">
          <w:rPr>
            <w:bCs/>
            <w:sz w:val="22"/>
            <w:szCs w:val="22"/>
            <w:lang w:val="es-ES_tradnl"/>
          </w:rPr>
          <w:delText xml:space="preserve"> o</w:delText>
        </w:r>
      </w:del>
      <w:r w:rsidR="001F0B69" w:rsidRPr="000265E5">
        <w:rPr>
          <w:bCs/>
          <w:sz w:val="22"/>
          <w:szCs w:val="22"/>
          <w:lang w:val="es-ES_tradnl"/>
        </w:rPr>
        <w:t xml:space="preserve"> </w:t>
      </w:r>
      <w:proofErr w:type="gramStart"/>
      <w:r w:rsidR="001F0B69" w:rsidRPr="000265E5">
        <w:rPr>
          <w:bCs/>
          <w:sz w:val="22"/>
          <w:szCs w:val="22"/>
          <w:lang w:val="es-ES_tradnl"/>
        </w:rPr>
        <w:t>hipertensión pulmonar</w:t>
      </w:r>
      <w:ins w:id="29" w:author="Sanofi RA" w:date="2025-08-28T16:23:00Z">
        <w:r w:rsidR="00B1018A">
          <w:rPr>
            <w:bCs/>
            <w:sz w:val="22"/>
            <w:szCs w:val="22"/>
            <w:lang w:val="es-ES_tradnl"/>
          </w:rPr>
          <w:t xml:space="preserve"> o nódulo pulmonar</w:t>
        </w:r>
      </w:ins>
      <w:proofErr w:type="gramEnd"/>
      <w:r w:rsidR="002C34EC" w:rsidRPr="000265E5">
        <w:rPr>
          <w:bCs/>
          <w:sz w:val="22"/>
          <w:szCs w:val="22"/>
          <w:lang w:val="es-ES_tradnl"/>
        </w:rPr>
        <w:t>)</w:t>
      </w:r>
      <w:r w:rsidR="00AE2AAC" w:rsidRPr="000265E5">
        <w:rPr>
          <w:bCs/>
          <w:sz w:val="22"/>
          <w:szCs w:val="22"/>
          <w:lang w:val="es-ES_tradnl"/>
        </w:rPr>
        <w:t>,</w:t>
      </w:r>
      <w:r w:rsidR="002C34EC" w:rsidRPr="000265E5">
        <w:rPr>
          <w:rStyle w:val="Initial"/>
          <w:sz w:val="22"/>
          <w:szCs w:val="22"/>
          <w:lang w:val="es-ES_tradnl"/>
        </w:rPr>
        <w:t xml:space="preserve"> </w:t>
      </w:r>
    </w:p>
    <w:p w14:paraId="63E8BFE9" w14:textId="77777777" w:rsidR="00201A40" w:rsidRPr="000265E5" w:rsidRDefault="00201A40" w:rsidP="00201A40">
      <w:pPr>
        <w:widowControl w:val="0"/>
        <w:numPr>
          <w:ilvl w:val="0"/>
          <w:numId w:val="23"/>
        </w:numPr>
        <w:rPr>
          <w:rStyle w:val="Initial"/>
          <w:sz w:val="22"/>
          <w:szCs w:val="22"/>
          <w:lang w:val="es-ES_tradnl"/>
        </w:rPr>
      </w:pPr>
      <w:r w:rsidRPr="000265E5">
        <w:rPr>
          <w:rStyle w:val="Initial"/>
          <w:sz w:val="22"/>
          <w:szCs w:val="22"/>
          <w:lang w:val="es-ES_tradnl"/>
        </w:rPr>
        <w:t>hormigueo inusual, debilidad o dolor en las manos o en los pies, porque puede indicar problemas en los nervios (neuropatía periférica).</w:t>
      </w:r>
    </w:p>
    <w:p w14:paraId="7317477A" w14:textId="77777777" w:rsidR="004869D8" w:rsidRPr="000265E5" w:rsidRDefault="004869D8" w:rsidP="007D1870">
      <w:pPr>
        <w:widowControl w:val="0"/>
        <w:rPr>
          <w:b/>
          <w:bCs/>
          <w:sz w:val="22"/>
          <w:szCs w:val="22"/>
          <w:lang w:val="es-ES_tradnl"/>
        </w:rPr>
      </w:pPr>
    </w:p>
    <w:p w14:paraId="5F1DFA7F" w14:textId="77777777" w:rsidR="002C34EC" w:rsidRPr="000265E5" w:rsidRDefault="009A480E" w:rsidP="007D1870">
      <w:pPr>
        <w:widowControl w:val="0"/>
        <w:rPr>
          <w:sz w:val="22"/>
          <w:szCs w:val="22"/>
          <w:lang w:val="es-ES_tradnl"/>
        </w:rPr>
      </w:pPr>
      <w:r w:rsidRPr="000265E5">
        <w:rPr>
          <w:b/>
          <w:bCs/>
          <w:sz w:val="22"/>
          <w:szCs w:val="22"/>
          <w:lang w:val="es-ES_tradnl"/>
        </w:rPr>
        <w:t xml:space="preserve">Reacciones adversas frecuentes </w:t>
      </w:r>
      <w:r w:rsidR="002C34EC" w:rsidRPr="000265E5">
        <w:rPr>
          <w:b/>
          <w:bCs/>
          <w:sz w:val="22"/>
          <w:szCs w:val="22"/>
          <w:lang w:val="es-ES_tradnl"/>
        </w:rPr>
        <w:t>(</w:t>
      </w:r>
      <w:r w:rsidR="001101C6" w:rsidRPr="000265E5">
        <w:rPr>
          <w:b/>
          <w:bCs/>
          <w:sz w:val="22"/>
          <w:szCs w:val="22"/>
          <w:lang w:val="es-ES_tradnl"/>
        </w:rPr>
        <w:t xml:space="preserve">pueden </w:t>
      </w:r>
      <w:r w:rsidR="00D152CE" w:rsidRPr="000265E5">
        <w:rPr>
          <w:b/>
          <w:bCs/>
          <w:sz w:val="22"/>
          <w:szCs w:val="22"/>
          <w:lang w:val="es-ES_tradnl"/>
        </w:rPr>
        <w:t>afecta</w:t>
      </w:r>
      <w:r w:rsidR="001101C6" w:rsidRPr="000265E5">
        <w:rPr>
          <w:b/>
          <w:bCs/>
          <w:sz w:val="22"/>
          <w:szCs w:val="22"/>
          <w:lang w:val="es-ES_tradnl"/>
        </w:rPr>
        <w:t>r</w:t>
      </w:r>
      <w:r w:rsidR="00D152CE" w:rsidRPr="000265E5">
        <w:rPr>
          <w:b/>
          <w:bCs/>
          <w:sz w:val="22"/>
          <w:szCs w:val="22"/>
          <w:lang w:val="es-ES_tradnl"/>
        </w:rPr>
        <w:t xml:space="preserve"> </w:t>
      </w:r>
      <w:r w:rsidR="001101C6" w:rsidRPr="000265E5">
        <w:rPr>
          <w:b/>
          <w:bCs/>
          <w:sz w:val="22"/>
          <w:szCs w:val="22"/>
          <w:lang w:val="es-ES_tradnl"/>
        </w:rPr>
        <w:t>hasta uno</w:t>
      </w:r>
      <w:r w:rsidR="00D152CE" w:rsidRPr="000265E5">
        <w:rPr>
          <w:b/>
          <w:bCs/>
          <w:sz w:val="22"/>
          <w:szCs w:val="22"/>
          <w:lang w:val="es-ES_tradnl"/>
        </w:rPr>
        <w:t xml:space="preserve"> de cada </w:t>
      </w:r>
      <w:r w:rsidR="001101C6" w:rsidRPr="000265E5">
        <w:rPr>
          <w:b/>
          <w:bCs/>
          <w:sz w:val="22"/>
          <w:szCs w:val="22"/>
          <w:lang w:val="es-ES_tradnl"/>
        </w:rPr>
        <w:t>10 pacientes</w:t>
      </w:r>
      <w:r w:rsidR="00D152CE" w:rsidRPr="000265E5">
        <w:rPr>
          <w:b/>
          <w:bCs/>
          <w:sz w:val="22"/>
          <w:szCs w:val="22"/>
          <w:lang w:val="es-ES_tradnl"/>
        </w:rPr>
        <w:t xml:space="preserve">) </w:t>
      </w:r>
    </w:p>
    <w:p w14:paraId="1C1FB8A0"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lastRenderedPageBreak/>
        <w:t xml:space="preserve">disminución </w:t>
      </w:r>
      <w:r w:rsidR="000A5F30" w:rsidRPr="000265E5">
        <w:rPr>
          <w:sz w:val="22"/>
          <w:szCs w:val="22"/>
          <w:lang w:val="es-ES_tradnl"/>
        </w:rPr>
        <w:t xml:space="preserve">leve </w:t>
      </w:r>
      <w:r w:rsidRPr="000265E5">
        <w:rPr>
          <w:sz w:val="22"/>
          <w:szCs w:val="22"/>
          <w:lang w:val="es-ES_tradnl"/>
        </w:rPr>
        <w:t>del número de glóbulos blancos de la sangre (leucopenia),</w:t>
      </w:r>
    </w:p>
    <w:p w14:paraId="07FA877A"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reacciones alérgicas leves,</w:t>
      </w:r>
    </w:p>
    <w:p w14:paraId="312C1363"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pérdida de apetito, pérdida de peso (normalmente insignificante),</w:t>
      </w:r>
    </w:p>
    <w:p w14:paraId="02F07C0F" w14:textId="77777777" w:rsidR="002C34EC" w:rsidRPr="000265E5" w:rsidRDefault="002C34EC" w:rsidP="007D1870">
      <w:pPr>
        <w:widowControl w:val="0"/>
        <w:numPr>
          <w:ilvl w:val="0"/>
          <w:numId w:val="6"/>
        </w:numPr>
        <w:rPr>
          <w:sz w:val="22"/>
          <w:szCs w:val="22"/>
          <w:lang w:val="es-ES_tradnl"/>
        </w:rPr>
      </w:pPr>
      <w:r w:rsidRPr="000265E5">
        <w:rPr>
          <w:sz w:val="22"/>
          <w:szCs w:val="22"/>
          <w:lang w:val="es-ES_tradnl"/>
        </w:rPr>
        <w:t>cansancio (astenia),</w:t>
      </w:r>
    </w:p>
    <w:p w14:paraId="5ED3FCAD" w14:textId="77777777" w:rsidR="00395F5C" w:rsidRPr="000265E5" w:rsidRDefault="009A480E" w:rsidP="007D1870">
      <w:pPr>
        <w:widowControl w:val="0"/>
        <w:numPr>
          <w:ilvl w:val="0"/>
          <w:numId w:val="6"/>
        </w:numPr>
        <w:rPr>
          <w:sz w:val="22"/>
          <w:szCs w:val="22"/>
          <w:lang w:val="es-ES_tradnl"/>
        </w:rPr>
      </w:pPr>
      <w:r w:rsidRPr="000265E5">
        <w:rPr>
          <w:sz w:val="22"/>
          <w:szCs w:val="22"/>
          <w:lang w:val="es-ES_tradnl"/>
        </w:rPr>
        <w:t xml:space="preserve">dolor de cabeza, mareo, </w:t>
      </w:r>
    </w:p>
    <w:p w14:paraId="05915FA8"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sensaciones anormales en la piel como hormigueo (parestesia),</w:t>
      </w:r>
    </w:p>
    <w:p w14:paraId="350F5C3D"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0A5F30" w:rsidRPr="000265E5">
        <w:rPr>
          <w:rStyle w:val="Initial"/>
          <w:sz w:val="22"/>
          <w:szCs w:val="22"/>
          <w:lang w:val="es-ES_tradnl"/>
        </w:rPr>
        <w:t xml:space="preserve">leve </w:t>
      </w:r>
      <w:r w:rsidRPr="000265E5">
        <w:rPr>
          <w:rStyle w:val="Initial"/>
          <w:sz w:val="22"/>
          <w:szCs w:val="22"/>
          <w:lang w:val="es-ES_tradnl"/>
        </w:rPr>
        <w:t>de la presión sanguínea,</w:t>
      </w:r>
    </w:p>
    <w:p w14:paraId="29527072" w14:textId="77777777" w:rsidR="009B7AD1" w:rsidRPr="000265E5" w:rsidRDefault="009B7AD1" w:rsidP="007D1870">
      <w:pPr>
        <w:widowControl w:val="0"/>
        <w:numPr>
          <w:ilvl w:val="0"/>
          <w:numId w:val="6"/>
        </w:numPr>
        <w:rPr>
          <w:rStyle w:val="Initial"/>
          <w:sz w:val="22"/>
          <w:szCs w:val="22"/>
          <w:lang w:val="es-ES_tradnl"/>
        </w:rPr>
      </w:pPr>
      <w:r w:rsidRPr="000265E5">
        <w:rPr>
          <w:rStyle w:val="Initial"/>
          <w:sz w:val="22"/>
          <w:szCs w:val="22"/>
          <w:lang w:val="es-ES_tradnl"/>
        </w:rPr>
        <w:t>colitis,</w:t>
      </w:r>
    </w:p>
    <w:p w14:paraId="5AB0888C" w14:textId="77777777" w:rsidR="00395F5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diarrea, </w:t>
      </w:r>
    </w:p>
    <w:p w14:paraId="41735979" w14:textId="77777777" w:rsidR="00395F5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náuseas, vómitos, </w:t>
      </w:r>
    </w:p>
    <w:p w14:paraId="013C3F0B" w14:textId="77777777" w:rsidR="00395F5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inflamación de la boca, úlceras bucales,</w:t>
      </w:r>
    </w:p>
    <w:p w14:paraId="7F4B326E"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dolor abdominal,</w:t>
      </w:r>
    </w:p>
    <w:p w14:paraId="02DA90F7"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 xml:space="preserve">aumento </w:t>
      </w:r>
      <w:r w:rsidR="000A5F30" w:rsidRPr="000265E5">
        <w:rPr>
          <w:sz w:val="22"/>
          <w:szCs w:val="22"/>
          <w:lang w:val="es-ES_tradnl"/>
        </w:rPr>
        <w:t>de</w:t>
      </w:r>
      <w:r w:rsidRPr="000265E5">
        <w:rPr>
          <w:sz w:val="22"/>
          <w:szCs w:val="22"/>
          <w:lang w:val="es-ES_tradnl"/>
        </w:rPr>
        <w:t xml:space="preserve"> los resultados </w:t>
      </w:r>
      <w:r w:rsidR="000A5F30" w:rsidRPr="000265E5">
        <w:rPr>
          <w:sz w:val="22"/>
          <w:szCs w:val="22"/>
          <w:lang w:val="es-ES_tradnl"/>
        </w:rPr>
        <w:t>obtenidos en</w:t>
      </w:r>
      <w:r w:rsidRPr="000265E5">
        <w:rPr>
          <w:sz w:val="22"/>
          <w:szCs w:val="22"/>
          <w:lang w:val="es-ES_tradnl"/>
        </w:rPr>
        <w:t xml:space="preserve"> algunas pruebas de hígado,</w:t>
      </w:r>
    </w:p>
    <w:p w14:paraId="15F7FB12" w14:textId="77777777" w:rsidR="00395F5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de la caída de cabello, </w:t>
      </w:r>
    </w:p>
    <w:p w14:paraId="6567A2E0"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eczema, sequedad de piel, erupción cutánea y picor (prurito),</w:t>
      </w:r>
    </w:p>
    <w:p w14:paraId="53E06B34" w14:textId="77777777" w:rsidR="009A480E" w:rsidRPr="000265E5" w:rsidRDefault="00395F5C" w:rsidP="007D1870">
      <w:pPr>
        <w:widowControl w:val="0"/>
        <w:numPr>
          <w:ilvl w:val="0"/>
          <w:numId w:val="6"/>
        </w:numPr>
        <w:rPr>
          <w:rStyle w:val="Initial"/>
          <w:sz w:val="22"/>
          <w:szCs w:val="22"/>
          <w:lang w:val="es-ES_tradnl"/>
        </w:rPr>
      </w:pPr>
      <w:r w:rsidRPr="000265E5">
        <w:rPr>
          <w:rStyle w:val="Initial"/>
          <w:sz w:val="22"/>
          <w:szCs w:val="22"/>
          <w:lang w:val="es-ES_tradnl"/>
        </w:rPr>
        <w:t>tendinitis (dolor causado por la inf</w:t>
      </w:r>
      <w:r w:rsidR="00B07722" w:rsidRPr="000265E5">
        <w:rPr>
          <w:rStyle w:val="Initial"/>
          <w:sz w:val="22"/>
          <w:szCs w:val="22"/>
          <w:lang w:val="es-ES_tradnl"/>
        </w:rPr>
        <w:t>lamación</w:t>
      </w:r>
      <w:r w:rsidRPr="000265E5">
        <w:rPr>
          <w:rStyle w:val="Initial"/>
          <w:sz w:val="22"/>
          <w:szCs w:val="22"/>
          <w:lang w:val="es-ES_tradnl"/>
        </w:rPr>
        <w:t xml:space="preserve"> de la membrana que rodea </w:t>
      </w:r>
      <w:r w:rsidR="00B07722" w:rsidRPr="000265E5">
        <w:rPr>
          <w:rStyle w:val="Initial"/>
          <w:sz w:val="22"/>
          <w:szCs w:val="22"/>
          <w:lang w:val="es-ES_tradnl"/>
        </w:rPr>
        <w:t>los tendones</w:t>
      </w:r>
      <w:r w:rsidRPr="000265E5">
        <w:rPr>
          <w:rStyle w:val="Initial"/>
          <w:sz w:val="22"/>
          <w:szCs w:val="22"/>
          <w:lang w:val="es-ES_tradnl"/>
        </w:rPr>
        <w:t xml:space="preserve"> </w:t>
      </w:r>
      <w:r w:rsidR="000A5F30" w:rsidRPr="000265E5">
        <w:rPr>
          <w:rStyle w:val="Initial"/>
          <w:sz w:val="22"/>
          <w:szCs w:val="22"/>
          <w:lang w:val="es-ES_tradnl"/>
        </w:rPr>
        <w:t xml:space="preserve">de, </w:t>
      </w:r>
      <w:r w:rsidRPr="000265E5">
        <w:rPr>
          <w:rStyle w:val="Initial"/>
          <w:sz w:val="22"/>
          <w:szCs w:val="22"/>
          <w:lang w:val="es-ES_tradnl"/>
        </w:rPr>
        <w:t>normalmente</w:t>
      </w:r>
      <w:r w:rsidR="008D0FD0" w:rsidRPr="000265E5">
        <w:rPr>
          <w:rStyle w:val="Initial"/>
          <w:sz w:val="22"/>
          <w:szCs w:val="22"/>
          <w:lang w:val="es-ES_tradnl"/>
        </w:rPr>
        <w:t>,</w:t>
      </w:r>
      <w:r w:rsidRPr="000265E5">
        <w:rPr>
          <w:rStyle w:val="Initial"/>
          <w:sz w:val="22"/>
          <w:szCs w:val="22"/>
          <w:lang w:val="es-ES_tradnl"/>
        </w:rPr>
        <w:t xml:space="preserve"> </w:t>
      </w:r>
      <w:r w:rsidR="00B07722" w:rsidRPr="000265E5">
        <w:rPr>
          <w:rStyle w:val="Initial"/>
          <w:sz w:val="22"/>
          <w:szCs w:val="22"/>
          <w:lang w:val="es-ES_tradnl"/>
        </w:rPr>
        <w:t>los pies o de las manos</w:t>
      </w:r>
      <w:r w:rsidRPr="000265E5">
        <w:rPr>
          <w:rStyle w:val="Initial"/>
          <w:sz w:val="22"/>
          <w:szCs w:val="22"/>
          <w:lang w:val="es-ES_tradnl"/>
        </w:rPr>
        <w:t>)</w:t>
      </w:r>
      <w:r w:rsidR="009A480E" w:rsidRPr="000265E5">
        <w:rPr>
          <w:rStyle w:val="Initial"/>
          <w:sz w:val="22"/>
          <w:szCs w:val="22"/>
          <w:lang w:val="es-ES_tradnl"/>
        </w:rPr>
        <w:t>,</w:t>
      </w:r>
    </w:p>
    <w:p w14:paraId="637D7F15" w14:textId="77777777" w:rsidR="00395F5C" w:rsidRPr="000265E5" w:rsidRDefault="00395F5C"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de </w:t>
      </w:r>
      <w:r w:rsidR="000A5F30" w:rsidRPr="000265E5">
        <w:rPr>
          <w:rStyle w:val="Initial"/>
          <w:sz w:val="22"/>
          <w:szCs w:val="22"/>
          <w:lang w:val="es-ES_tradnl"/>
        </w:rPr>
        <w:t xml:space="preserve">los niveles de </w:t>
      </w:r>
      <w:r w:rsidRPr="000265E5">
        <w:rPr>
          <w:rStyle w:val="Initial"/>
          <w:sz w:val="22"/>
          <w:szCs w:val="22"/>
          <w:lang w:val="es-ES_tradnl"/>
        </w:rPr>
        <w:t xml:space="preserve">ciertas enzimas en la sangre (creatinina </w:t>
      </w:r>
      <w:proofErr w:type="spellStart"/>
      <w:r w:rsidRPr="000265E5">
        <w:rPr>
          <w:rStyle w:val="Initial"/>
          <w:sz w:val="22"/>
          <w:szCs w:val="22"/>
          <w:lang w:val="es-ES_tradnl"/>
        </w:rPr>
        <w:t>fosfoquinasa</w:t>
      </w:r>
      <w:proofErr w:type="spellEnd"/>
      <w:r w:rsidRPr="000265E5">
        <w:rPr>
          <w:rStyle w:val="Initial"/>
          <w:sz w:val="22"/>
          <w:szCs w:val="22"/>
          <w:lang w:val="es-ES_tradnl"/>
        </w:rPr>
        <w:t>)</w:t>
      </w:r>
      <w:r w:rsidR="00AE2AAC" w:rsidRPr="000265E5">
        <w:rPr>
          <w:rStyle w:val="Initial"/>
          <w:sz w:val="22"/>
          <w:szCs w:val="22"/>
          <w:lang w:val="es-ES_tradnl"/>
        </w:rPr>
        <w:t>,</w:t>
      </w:r>
    </w:p>
    <w:p w14:paraId="6081369F" w14:textId="77777777" w:rsidR="00201A40" w:rsidRPr="000265E5" w:rsidRDefault="00FF6841" w:rsidP="007D1870">
      <w:pPr>
        <w:widowControl w:val="0"/>
        <w:numPr>
          <w:ilvl w:val="0"/>
          <w:numId w:val="6"/>
        </w:numPr>
        <w:rPr>
          <w:rStyle w:val="Initial"/>
          <w:sz w:val="22"/>
          <w:szCs w:val="22"/>
          <w:lang w:val="es-ES_tradnl"/>
        </w:rPr>
      </w:pPr>
      <w:r w:rsidRPr="000265E5">
        <w:rPr>
          <w:rStyle w:val="Initial"/>
          <w:sz w:val="22"/>
          <w:szCs w:val="22"/>
          <w:lang w:val="es-ES_tradnl"/>
        </w:rPr>
        <w:t>p</w:t>
      </w:r>
      <w:r w:rsidR="00201A40" w:rsidRPr="000265E5">
        <w:rPr>
          <w:rStyle w:val="Initial"/>
          <w:sz w:val="22"/>
          <w:szCs w:val="22"/>
          <w:lang w:val="es-ES_tradnl"/>
        </w:rPr>
        <w:t>roblemas en los nervios de los brazos o las piernas (neuropatía periférica).</w:t>
      </w:r>
    </w:p>
    <w:p w14:paraId="5819647A" w14:textId="77777777" w:rsidR="009A480E" w:rsidRPr="000265E5" w:rsidRDefault="009A480E" w:rsidP="007D1870">
      <w:pPr>
        <w:widowControl w:val="0"/>
        <w:rPr>
          <w:rStyle w:val="Initial"/>
          <w:sz w:val="22"/>
          <w:szCs w:val="22"/>
          <w:lang w:val="es-ES_tradnl"/>
        </w:rPr>
      </w:pPr>
    </w:p>
    <w:p w14:paraId="613079AE" w14:textId="77777777" w:rsidR="00395F5C" w:rsidRPr="000265E5" w:rsidRDefault="009A480E" w:rsidP="007D1870">
      <w:pPr>
        <w:widowControl w:val="0"/>
        <w:rPr>
          <w:sz w:val="22"/>
          <w:szCs w:val="22"/>
          <w:lang w:val="es-ES_tradnl"/>
        </w:rPr>
      </w:pPr>
      <w:r w:rsidRPr="000265E5">
        <w:rPr>
          <w:b/>
          <w:bCs/>
          <w:sz w:val="22"/>
          <w:szCs w:val="22"/>
          <w:lang w:val="es-ES_tradnl"/>
        </w:rPr>
        <w:t>Reacciones adversas poco frecuentes</w:t>
      </w:r>
      <w:r w:rsidR="00395F5C" w:rsidRPr="000265E5">
        <w:rPr>
          <w:b/>
          <w:bCs/>
          <w:sz w:val="22"/>
          <w:szCs w:val="22"/>
          <w:lang w:val="es-ES_tradnl"/>
        </w:rPr>
        <w:t xml:space="preserve"> (</w:t>
      </w:r>
      <w:r w:rsidR="00DA0237" w:rsidRPr="000265E5">
        <w:rPr>
          <w:b/>
          <w:bCs/>
          <w:sz w:val="22"/>
          <w:szCs w:val="22"/>
          <w:lang w:val="es-ES_tradnl"/>
        </w:rPr>
        <w:t xml:space="preserve">pueden </w:t>
      </w:r>
      <w:r w:rsidR="00D152CE" w:rsidRPr="000265E5">
        <w:rPr>
          <w:b/>
          <w:bCs/>
          <w:sz w:val="22"/>
          <w:szCs w:val="22"/>
          <w:lang w:val="es-ES_tradnl"/>
        </w:rPr>
        <w:t>afecta</w:t>
      </w:r>
      <w:r w:rsidR="00DA0237" w:rsidRPr="000265E5">
        <w:rPr>
          <w:b/>
          <w:bCs/>
          <w:sz w:val="22"/>
          <w:szCs w:val="22"/>
          <w:lang w:val="es-ES_tradnl"/>
        </w:rPr>
        <w:t>r</w:t>
      </w:r>
      <w:r w:rsidR="00D152CE" w:rsidRPr="000265E5">
        <w:rPr>
          <w:b/>
          <w:bCs/>
          <w:sz w:val="22"/>
          <w:szCs w:val="22"/>
          <w:lang w:val="es-ES_tradnl"/>
        </w:rPr>
        <w:t xml:space="preserve"> </w:t>
      </w:r>
      <w:r w:rsidR="00DA0237" w:rsidRPr="000265E5">
        <w:rPr>
          <w:b/>
          <w:bCs/>
          <w:sz w:val="22"/>
          <w:szCs w:val="22"/>
          <w:lang w:val="es-ES_tradnl"/>
        </w:rPr>
        <w:t>hasta uno</w:t>
      </w:r>
      <w:r w:rsidR="00D152CE" w:rsidRPr="000265E5">
        <w:rPr>
          <w:b/>
          <w:bCs/>
          <w:sz w:val="22"/>
          <w:szCs w:val="22"/>
          <w:lang w:val="es-ES_tradnl"/>
        </w:rPr>
        <w:t xml:space="preserve"> de cada </w:t>
      </w:r>
      <w:r w:rsidR="00DA0237" w:rsidRPr="000265E5">
        <w:rPr>
          <w:b/>
          <w:bCs/>
          <w:sz w:val="22"/>
          <w:szCs w:val="22"/>
          <w:lang w:val="es-ES_tradnl"/>
        </w:rPr>
        <w:t>100 pacientes</w:t>
      </w:r>
      <w:r w:rsidR="00395F5C" w:rsidRPr="000265E5">
        <w:rPr>
          <w:b/>
          <w:bCs/>
          <w:sz w:val="22"/>
          <w:szCs w:val="22"/>
          <w:lang w:val="es-ES_tradnl"/>
        </w:rPr>
        <w:t>)</w:t>
      </w:r>
    </w:p>
    <w:p w14:paraId="1BB8EE7E"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disminución del número de glóbulos rojos de la sangre (anemia) y de plaquetas (trombocitopenia),</w:t>
      </w:r>
    </w:p>
    <w:p w14:paraId="20A208EE"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disminución de los niveles de potasio en sangre,</w:t>
      </w:r>
    </w:p>
    <w:p w14:paraId="033D4BEF"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ansiedad,</w:t>
      </w:r>
    </w:p>
    <w:p w14:paraId="6196CF83"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alteraciones del </w:t>
      </w:r>
      <w:r w:rsidR="003E328F" w:rsidRPr="000265E5">
        <w:rPr>
          <w:rStyle w:val="Initial"/>
          <w:sz w:val="22"/>
          <w:szCs w:val="22"/>
          <w:lang w:val="es-ES_tradnl"/>
        </w:rPr>
        <w:t>gusto</w:t>
      </w:r>
      <w:r w:rsidRPr="000265E5">
        <w:rPr>
          <w:rStyle w:val="Initial"/>
          <w:sz w:val="22"/>
          <w:szCs w:val="22"/>
          <w:lang w:val="es-ES_tradnl"/>
        </w:rPr>
        <w:t>,</w:t>
      </w:r>
    </w:p>
    <w:p w14:paraId="71A3BD90" w14:textId="77777777" w:rsidR="009A480E" w:rsidRPr="000265E5" w:rsidRDefault="00FF6E6A" w:rsidP="007D1870">
      <w:pPr>
        <w:widowControl w:val="0"/>
        <w:numPr>
          <w:ilvl w:val="0"/>
          <w:numId w:val="6"/>
        </w:numPr>
        <w:rPr>
          <w:rStyle w:val="Initial"/>
          <w:sz w:val="22"/>
          <w:szCs w:val="22"/>
          <w:lang w:val="es-ES_tradnl"/>
        </w:rPr>
      </w:pPr>
      <w:r w:rsidRPr="000265E5">
        <w:rPr>
          <w:rStyle w:val="Initial"/>
          <w:sz w:val="22"/>
          <w:szCs w:val="22"/>
          <w:lang w:val="es-ES_tradnl"/>
        </w:rPr>
        <w:t>erupción cutánea (</w:t>
      </w:r>
      <w:r w:rsidR="009A480E" w:rsidRPr="000265E5">
        <w:rPr>
          <w:rStyle w:val="Initial"/>
          <w:sz w:val="22"/>
          <w:szCs w:val="22"/>
          <w:lang w:val="es-ES_tradnl"/>
        </w:rPr>
        <w:t>urticaria</w:t>
      </w:r>
      <w:r w:rsidRPr="000265E5">
        <w:rPr>
          <w:rStyle w:val="Initial"/>
          <w:sz w:val="22"/>
          <w:szCs w:val="22"/>
          <w:lang w:val="es-ES_tradnl"/>
        </w:rPr>
        <w:t>),</w:t>
      </w:r>
    </w:p>
    <w:p w14:paraId="31AC4083"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rotura de tend</w:t>
      </w:r>
      <w:r w:rsidR="00B07722" w:rsidRPr="000265E5">
        <w:rPr>
          <w:rStyle w:val="Initial"/>
          <w:sz w:val="22"/>
          <w:szCs w:val="22"/>
          <w:lang w:val="es-ES_tradnl"/>
        </w:rPr>
        <w:t>ón</w:t>
      </w:r>
      <w:r w:rsidR="00395F5C" w:rsidRPr="000265E5">
        <w:rPr>
          <w:rStyle w:val="Initial"/>
          <w:sz w:val="22"/>
          <w:szCs w:val="22"/>
          <w:lang w:val="es-ES_tradnl"/>
        </w:rPr>
        <w:t>,</w:t>
      </w:r>
    </w:p>
    <w:p w14:paraId="3833BD87" w14:textId="77777777" w:rsidR="00395F5C" w:rsidRPr="000265E5" w:rsidRDefault="00395F5C"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0A5F30" w:rsidRPr="000265E5">
        <w:rPr>
          <w:rStyle w:val="Initial"/>
          <w:sz w:val="22"/>
          <w:szCs w:val="22"/>
          <w:lang w:val="es-ES_tradnl"/>
        </w:rPr>
        <w:t>de</w:t>
      </w:r>
      <w:r w:rsidRPr="000265E5">
        <w:rPr>
          <w:rStyle w:val="Initial"/>
          <w:sz w:val="22"/>
          <w:szCs w:val="22"/>
          <w:lang w:val="es-ES_tradnl"/>
        </w:rPr>
        <w:t xml:space="preserve"> los niveles de grasa en la sangre (colesterol y triglicéridos),</w:t>
      </w:r>
    </w:p>
    <w:p w14:paraId="33FAB903" w14:textId="77777777" w:rsidR="00395F5C" w:rsidRPr="000265E5" w:rsidRDefault="00395F5C" w:rsidP="007D1870">
      <w:pPr>
        <w:widowControl w:val="0"/>
        <w:numPr>
          <w:ilvl w:val="0"/>
          <w:numId w:val="6"/>
        </w:numPr>
        <w:rPr>
          <w:rStyle w:val="Initial"/>
          <w:sz w:val="22"/>
          <w:szCs w:val="22"/>
          <w:lang w:val="es-ES_tradnl"/>
        </w:rPr>
      </w:pPr>
      <w:r w:rsidRPr="000265E5">
        <w:rPr>
          <w:rStyle w:val="Initial"/>
          <w:sz w:val="22"/>
          <w:szCs w:val="22"/>
          <w:lang w:val="es-ES_tradnl"/>
        </w:rPr>
        <w:t xml:space="preserve">disminución de los niveles de </w:t>
      </w:r>
      <w:r w:rsidR="003E328F" w:rsidRPr="000265E5">
        <w:rPr>
          <w:rStyle w:val="Initial"/>
          <w:sz w:val="22"/>
          <w:szCs w:val="22"/>
          <w:lang w:val="es-ES_tradnl"/>
        </w:rPr>
        <w:t xml:space="preserve">fosfato </w:t>
      </w:r>
      <w:r w:rsidRPr="000265E5">
        <w:rPr>
          <w:rStyle w:val="Initial"/>
          <w:sz w:val="22"/>
          <w:szCs w:val="22"/>
          <w:lang w:val="es-ES_tradnl"/>
        </w:rPr>
        <w:t>en sangre.</w:t>
      </w:r>
    </w:p>
    <w:p w14:paraId="3498812E" w14:textId="77777777" w:rsidR="009A480E" w:rsidRPr="000265E5" w:rsidRDefault="009A480E" w:rsidP="007D1870">
      <w:pPr>
        <w:widowControl w:val="0"/>
        <w:rPr>
          <w:rStyle w:val="Initial"/>
          <w:sz w:val="22"/>
          <w:szCs w:val="22"/>
          <w:lang w:val="es-ES_tradnl"/>
        </w:rPr>
      </w:pPr>
    </w:p>
    <w:p w14:paraId="59A09A6D" w14:textId="77777777" w:rsidR="00D152CE" w:rsidRPr="000265E5" w:rsidRDefault="009A480E" w:rsidP="00D152CE">
      <w:pPr>
        <w:widowControl w:val="0"/>
        <w:rPr>
          <w:sz w:val="22"/>
          <w:szCs w:val="22"/>
          <w:lang w:val="es-ES_tradnl"/>
        </w:rPr>
      </w:pPr>
      <w:r w:rsidRPr="000265E5">
        <w:rPr>
          <w:b/>
          <w:bCs/>
          <w:sz w:val="22"/>
          <w:szCs w:val="22"/>
          <w:lang w:val="es-ES_tradnl"/>
        </w:rPr>
        <w:t>Reacciones adversas raras</w:t>
      </w:r>
      <w:r w:rsidR="00395F5C" w:rsidRPr="000265E5">
        <w:rPr>
          <w:b/>
          <w:bCs/>
          <w:sz w:val="22"/>
          <w:szCs w:val="22"/>
          <w:lang w:val="es-ES_tradnl"/>
        </w:rPr>
        <w:t xml:space="preserve"> </w:t>
      </w:r>
      <w:r w:rsidR="00D152CE" w:rsidRPr="000265E5">
        <w:rPr>
          <w:b/>
          <w:bCs/>
          <w:sz w:val="22"/>
          <w:szCs w:val="22"/>
          <w:lang w:val="es-ES_tradnl"/>
        </w:rPr>
        <w:t>(</w:t>
      </w:r>
      <w:r w:rsidR="00DA0237" w:rsidRPr="000265E5">
        <w:rPr>
          <w:b/>
          <w:bCs/>
          <w:sz w:val="22"/>
          <w:szCs w:val="22"/>
          <w:lang w:val="es-ES_tradnl"/>
        </w:rPr>
        <w:t xml:space="preserve">pueden </w:t>
      </w:r>
      <w:r w:rsidR="00D152CE" w:rsidRPr="000265E5">
        <w:rPr>
          <w:b/>
          <w:bCs/>
          <w:sz w:val="22"/>
          <w:szCs w:val="22"/>
          <w:lang w:val="es-ES_tradnl"/>
        </w:rPr>
        <w:t>afecta</w:t>
      </w:r>
      <w:r w:rsidR="00DA0237" w:rsidRPr="000265E5">
        <w:rPr>
          <w:b/>
          <w:bCs/>
          <w:sz w:val="22"/>
          <w:szCs w:val="22"/>
          <w:lang w:val="es-ES_tradnl"/>
        </w:rPr>
        <w:t>r</w:t>
      </w:r>
      <w:r w:rsidR="00D152CE" w:rsidRPr="000265E5">
        <w:rPr>
          <w:b/>
          <w:bCs/>
          <w:sz w:val="22"/>
          <w:szCs w:val="22"/>
          <w:lang w:val="es-ES_tradnl"/>
        </w:rPr>
        <w:t xml:space="preserve"> </w:t>
      </w:r>
      <w:r w:rsidR="00DA0237" w:rsidRPr="000265E5">
        <w:rPr>
          <w:b/>
          <w:bCs/>
          <w:sz w:val="22"/>
          <w:szCs w:val="22"/>
          <w:lang w:val="es-ES_tradnl"/>
        </w:rPr>
        <w:t>hasta uno</w:t>
      </w:r>
      <w:r w:rsidR="00D152CE" w:rsidRPr="000265E5">
        <w:rPr>
          <w:b/>
          <w:bCs/>
          <w:sz w:val="22"/>
          <w:szCs w:val="22"/>
          <w:lang w:val="es-ES_tradnl"/>
        </w:rPr>
        <w:t xml:space="preserve"> de cada </w:t>
      </w:r>
      <w:r w:rsidR="00DA0237" w:rsidRPr="000265E5">
        <w:rPr>
          <w:b/>
          <w:bCs/>
          <w:sz w:val="22"/>
          <w:szCs w:val="22"/>
          <w:lang w:val="es-ES_tradnl"/>
        </w:rPr>
        <w:t>1.000 pacientes</w:t>
      </w:r>
      <w:r w:rsidR="00D152CE" w:rsidRPr="000265E5">
        <w:rPr>
          <w:b/>
          <w:bCs/>
          <w:sz w:val="22"/>
          <w:szCs w:val="22"/>
          <w:lang w:val="es-ES_tradnl"/>
        </w:rPr>
        <w:t>)</w:t>
      </w:r>
    </w:p>
    <w:p w14:paraId="015123D7"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086B8C" w:rsidRPr="000265E5">
        <w:rPr>
          <w:rStyle w:val="Initial"/>
          <w:sz w:val="22"/>
          <w:szCs w:val="22"/>
          <w:lang w:val="es-ES_tradnl"/>
        </w:rPr>
        <w:t xml:space="preserve">del </w:t>
      </w:r>
      <w:r w:rsidRPr="000265E5">
        <w:rPr>
          <w:rStyle w:val="Initial"/>
          <w:sz w:val="22"/>
          <w:szCs w:val="22"/>
          <w:lang w:val="es-ES_tradnl"/>
        </w:rPr>
        <w:t>número</w:t>
      </w:r>
      <w:r w:rsidR="00A57491" w:rsidRPr="000265E5">
        <w:rPr>
          <w:rStyle w:val="Initial"/>
          <w:sz w:val="22"/>
          <w:szCs w:val="22"/>
          <w:lang w:val="es-ES_tradnl"/>
        </w:rPr>
        <w:t xml:space="preserve"> de </w:t>
      </w:r>
      <w:r w:rsidR="00086B8C" w:rsidRPr="000265E5">
        <w:rPr>
          <w:rStyle w:val="Initial"/>
          <w:sz w:val="22"/>
          <w:szCs w:val="22"/>
          <w:lang w:val="es-ES_tradnl"/>
        </w:rPr>
        <w:t xml:space="preserve">las </w:t>
      </w:r>
      <w:r w:rsidRPr="000265E5">
        <w:rPr>
          <w:rStyle w:val="Initial"/>
          <w:sz w:val="22"/>
          <w:szCs w:val="22"/>
          <w:lang w:val="es-ES_tradnl"/>
        </w:rPr>
        <w:t xml:space="preserve">células </w:t>
      </w:r>
      <w:r w:rsidR="00086B8C" w:rsidRPr="000265E5">
        <w:rPr>
          <w:rStyle w:val="Initial"/>
          <w:sz w:val="22"/>
          <w:szCs w:val="22"/>
          <w:lang w:val="es-ES_tradnl"/>
        </w:rPr>
        <w:t>de la sangre</w:t>
      </w:r>
      <w:r w:rsidRPr="000265E5">
        <w:rPr>
          <w:rStyle w:val="Initial"/>
          <w:sz w:val="22"/>
          <w:szCs w:val="22"/>
          <w:lang w:val="es-ES_tradnl"/>
        </w:rPr>
        <w:t xml:space="preserve"> denominadas eosinófilos</w:t>
      </w:r>
      <w:r w:rsidR="00A57491" w:rsidRPr="000265E5">
        <w:rPr>
          <w:rStyle w:val="Initial"/>
          <w:sz w:val="22"/>
          <w:szCs w:val="22"/>
          <w:lang w:val="es-ES_tradnl"/>
        </w:rPr>
        <w:t xml:space="preserve"> (eosinofilia</w:t>
      </w:r>
      <w:r w:rsidRPr="000265E5">
        <w:rPr>
          <w:rStyle w:val="Initial"/>
          <w:sz w:val="22"/>
          <w:szCs w:val="22"/>
          <w:lang w:val="es-ES_tradnl"/>
        </w:rPr>
        <w:t xml:space="preserve">), disminución </w:t>
      </w:r>
      <w:r w:rsidR="00086B8C" w:rsidRPr="000265E5">
        <w:rPr>
          <w:rStyle w:val="Initial"/>
          <w:sz w:val="22"/>
          <w:szCs w:val="22"/>
          <w:lang w:val="es-ES_tradnl"/>
        </w:rPr>
        <w:t>leve</w:t>
      </w:r>
      <w:r w:rsidR="00A57491" w:rsidRPr="000265E5">
        <w:rPr>
          <w:rStyle w:val="Initial"/>
          <w:sz w:val="22"/>
          <w:szCs w:val="22"/>
          <w:lang w:val="es-ES_tradnl"/>
        </w:rPr>
        <w:t xml:space="preserve"> </w:t>
      </w:r>
      <w:r w:rsidRPr="000265E5">
        <w:rPr>
          <w:rStyle w:val="Initial"/>
          <w:sz w:val="22"/>
          <w:szCs w:val="22"/>
          <w:lang w:val="es-ES_tradnl"/>
        </w:rPr>
        <w:t>del número de glóbulos blancos de la sangre (leuco</w:t>
      </w:r>
      <w:r w:rsidR="00A57491" w:rsidRPr="000265E5">
        <w:rPr>
          <w:rStyle w:val="Initial"/>
          <w:sz w:val="22"/>
          <w:szCs w:val="22"/>
          <w:lang w:val="es-ES_tradnl"/>
        </w:rPr>
        <w:t>penia</w:t>
      </w:r>
      <w:r w:rsidRPr="000265E5">
        <w:rPr>
          <w:rStyle w:val="Initial"/>
          <w:sz w:val="22"/>
          <w:szCs w:val="22"/>
          <w:lang w:val="es-ES_tradnl"/>
        </w:rPr>
        <w:t>)</w:t>
      </w:r>
      <w:r w:rsidR="00A57491" w:rsidRPr="000265E5">
        <w:rPr>
          <w:rStyle w:val="Initial"/>
          <w:sz w:val="22"/>
          <w:szCs w:val="22"/>
          <w:lang w:val="es-ES_tradnl"/>
        </w:rPr>
        <w:t>,</w:t>
      </w:r>
      <w:r w:rsidR="004154BA" w:rsidRPr="000265E5">
        <w:rPr>
          <w:rStyle w:val="Initial"/>
          <w:sz w:val="22"/>
          <w:szCs w:val="22"/>
          <w:lang w:val="es-ES_tradnl"/>
        </w:rPr>
        <w:t xml:space="preserve"> </w:t>
      </w:r>
      <w:r w:rsidR="002745A6" w:rsidRPr="000265E5">
        <w:rPr>
          <w:rStyle w:val="Initial"/>
          <w:sz w:val="22"/>
          <w:szCs w:val="22"/>
          <w:lang w:val="es-ES_tradnl"/>
        </w:rPr>
        <w:t xml:space="preserve">y </w:t>
      </w:r>
      <w:r w:rsidR="00A57491" w:rsidRPr="000265E5">
        <w:rPr>
          <w:rStyle w:val="Initial"/>
          <w:sz w:val="22"/>
          <w:szCs w:val="22"/>
          <w:lang w:val="es-ES_tradnl"/>
        </w:rPr>
        <w:t>disminución</w:t>
      </w:r>
      <w:r w:rsidRPr="000265E5">
        <w:rPr>
          <w:rStyle w:val="Initial"/>
          <w:sz w:val="22"/>
          <w:szCs w:val="22"/>
          <w:lang w:val="es-ES_tradnl"/>
        </w:rPr>
        <w:t xml:space="preserve"> del número </w:t>
      </w:r>
      <w:r w:rsidR="004869D8" w:rsidRPr="000265E5">
        <w:rPr>
          <w:rStyle w:val="Initial"/>
          <w:sz w:val="22"/>
          <w:szCs w:val="22"/>
          <w:lang w:val="es-ES_tradnl"/>
        </w:rPr>
        <w:t xml:space="preserve">de </w:t>
      </w:r>
      <w:r w:rsidR="00086B8C" w:rsidRPr="000265E5">
        <w:rPr>
          <w:rStyle w:val="Initial"/>
          <w:sz w:val="22"/>
          <w:szCs w:val="22"/>
          <w:lang w:val="es-ES_tradnl"/>
        </w:rPr>
        <w:t xml:space="preserve">todas las </w:t>
      </w:r>
      <w:r w:rsidRPr="000265E5">
        <w:rPr>
          <w:rStyle w:val="Initial"/>
          <w:sz w:val="22"/>
          <w:szCs w:val="22"/>
          <w:lang w:val="es-ES_tradnl"/>
        </w:rPr>
        <w:t>células de la sangre (pancitopenia</w:t>
      </w:r>
      <w:r w:rsidR="00B07722" w:rsidRPr="000265E5">
        <w:rPr>
          <w:rStyle w:val="Initial"/>
          <w:sz w:val="22"/>
          <w:szCs w:val="22"/>
          <w:lang w:val="es-ES_tradnl"/>
        </w:rPr>
        <w:t>),</w:t>
      </w:r>
    </w:p>
    <w:p w14:paraId="20D89339" w14:textId="77777777" w:rsidR="009A480E" w:rsidRPr="000265E5" w:rsidRDefault="003E328F" w:rsidP="007D1870">
      <w:pPr>
        <w:widowControl w:val="0"/>
        <w:numPr>
          <w:ilvl w:val="0"/>
          <w:numId w:val="6"/>
        </w:numPr>
        <w:rPr>
          <w:rStyle w:val="Initial"/>
          <w:sz w:val="22"/>
          <w:szCs w:val="22"/>
          <w:lang w:val="es-ES_tradnl"/>
        </w:rPr>
      </w:pPr>
      <w:r w:rsidRPr="000265E5">
        <w:rPr>
          <w:rStyle w:val="Initial"/>
          <w:sz w:val="22"/>
          <w:szCs w:val="22"/>
          <w:lang w:val="es-ES_tradnl"/>
        </w:rPr>
        <w:t xml:space="preserve">fuerte </w:t>
      </w:r>
      <w:r w:rsidR="00086B8C" w:rsidRPr="000265E5">
        <w:rPr>
          <w:rStyle w:val="Initial"/>
          <w:sz w:val="22"/>
          <w:szCs w:val="22"/>
          <w:lang w:val="es-ES_tradnl"/>
        </w:rPr>
        <w:t>subida</w:t>
      </w:r>
      <w:r w:rsidR="009A480E" w:rsidRPr="000265E5">
        <w:rPr>
          <w:rStyle w:val="Initial"/>
          <w:sz w:val="22"/>
          <w:szCs w:val="22"/>
          <w:lang w:val="es-ES_tradnl"/>
        </w:rPr>
        <w:t xml:space="preserve"> de la presión sanguínea,</w:t>
      </w:r>
    </w:p>
    <w:p w14:paraId="2F94BA51" w14:textId="77777777" w:rsidR="006726DB" w:rsidRPr="000265E5" w:rsidRDefault="009A480E" w:rsidP="007D1870">
      <w:pPr>
        <w:widowControl w:val="0"/>
        <w:numPr>
          <w:ilvl w:val="0"/>
          <w:numId w:val="6"/>
        </w:numPr>
        <w:rPr>
          <w:sz w:val="22"/>
          <w:szCs w:val="22"/>
          <w:lang w:val="es-ES_tradnl"/>
        </w:rPr>
      </w:pPr>
      <w:r w:rsidRPr="000265E5">
        <w:rPr>
          <w:sz w:val="22"/>
          <w:szCs w:val="22"/>
          <w:lang w:val="es-ES_tradnl"/>
        </w:rPr>
        <w:t>inflamación del pulmón (enfermedad</w:t>
      </w:r>
      <w:r w:rsidRPr="000265E5">
        <w:rPr>
          <w:b/>
          <w:sz w:val="22"/>
          <w:szCs w:val="22"/>
          <w:lang w:val="es-ES_tradnl"/>
        </w:rPr>
        <w:t xml:space="preserve"> </w:t>
      </w:r>
      <w:r w:rsidRPr="000265E5">
        <w:rPr>
          <w:bCs/>
          <w:sz w:val="22"/>
          <w:szCs w:val="22"/>
          <w:lang w:val="es-ES_tradnl"/>
        </w:rPr>
        <w:t>pulmonar intersticial)</w:t>
      </w:r>
      <w:r w:rsidR="00A57491" w:rsidRPr="000265E5">
        <w:rPr>
          <w:bCs/>
          <w:sz w:val="22"/>
          <w:szCs w:val="22"/>
          <w:lang w:val="es-ES_tradnl"/>
        </w:rPr>
        <w:t>,</w:t>
      </w:r>
    </w:p>
    <w:p w14:paraId="77BC74C6" w14:textId="77777777" w:rsidR="006726DB" w:rsidRPr="000265E5" w:rsidRDefault="006726DB"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AD22B0" w:rsidRPr="000265E5">
        <w:rPr>
          <w:rStyle w:val="Initial"/>
          <w:sz w:val="22"/>
          <w:szCs w:val="22"/>
          <w:lang w:val="es-ES_tradnl"/>
        </w:rPr>
        <w:t>de</w:t>
      </w:r>
      <w:r w:rsidRPr="000265E5">
        <w:rPr>
          <w:rStyle w:val="Initial"/>
          <w:sz w:val="22"/>
          <w:szCs w:val="22"/>
          <w:lang w:val="es-ES_tradnl"/>
        </w:rPr>
        <w:t xml:space="preserve"> los valores de algunas pruebas hepáticas que pueden </w:t>
      </w:r>
      <w:r w:rsidR="003E328F" w:rsidRPr="000265E5">
        <w:rPr>
          <w:rStyle w:val="Initial"/>
          <w:sz w:val="22"/>
          <w:szCs w:val="22"/>
          <w:lang w:val="es-ES_tradnl"/>
        </w:rPr>
        <w:t>dar lugar a</w:t>
      </w:r>
      <w:r w:rsidR="002C4135" w:rsidRPr="000265E5">
        <w:rPr>
          <w:rStyle w:val="Initial"/>
          <w:sz w:val="22"/>
          <w:szCs w:val="22"/>
          <w:lang w:val="es-ES_tradnl"/>
        </w:rPr>
        <w:t xml:space="preserve"> si</w:t>
      </w:r>
      <w:r w:rsidRPr="000265E5">
        <w:rPr>
          <w:rStyle w:val="Initial"/>
          <w:sz w:val="22"/>
          <w:szCs w:val="22"/>
          <w:lang w:val="es-ES_tradnl"/>
        </w:rPr>
        <w:t>tuaciones graves como hepatitis e ictericia,</w:t>
      </w:r>
    </w:p>
    <w:p w14:paraId="13D8D318" w14:textId="77777777" w:rsidR="00E8644B" w:rsidRPr="000265E5" w:rsidRDefault="00E8644B" w:rsidP="007D1870">
      <w:pPr>
        <w:widowControl w:val="0"/>
        <w:numPr>
          <w:ilvl w:val="0"/>
          <w:numId w:val="6"/>
        </w:numPr>
        <w:rPr>
          <w:rStyle w:val="Initial"/>
          <w:sz w:val="22"/>
          <w:szCs w:val="22"/>
          <w:lang w:val="es-ES_tradnl"/>
        </w:rPr>
      </w:pPr>
      <w:r w:rsidRPr="000265E5">
        <w:rPr>
          <w:rStyle w:val="Initial"/>
          <w:sz w:val="22"/>
          <w:szCs w:val="22"/>
          <w:lang w:val="es-ES_tradnl"/>
        </w:rPr>
        <w:t xml:space="preserve">infecciones graves </w:t>
      </w:r>
      <w:r w:rsidR="002C4135" w:rsidRPr="000265E5">
        <w:rPr>
          <w:rStyle w:val="Initial"/>
          <w:sz w:val="22"/>
          <w:szCs w:val="22"/>
          <w:lang w:val="es-ES_tradnl"/>
        </w:rPr>
        <w:t xml:space="preserve">a las que se </w:t>
      </w:r>
      <w:r w:rsidRPr="000265E5">
        <w:rPr>
          <w:rStyle w:val="Initial"/>
          <w:sz w:val="22"/>
          <w:szCs w:val="22"/>
          <w:lang w:val="es-ES_tradnl"/>
        </w:rPr>
        <w:t>denomina sepsis</w:t>
      </w:r>
      <w:r w:rsidR="002C4135" w:rsidRPr="000265E5">
        <w:rPr>
          <w:rStyle w:val="Initial"/>
          <w:sz w:val="22"/>
          <w:szCs w:val="22"/>
          <w:lang w:val="es-ES_tradnl"/>
        </w:rPr>
        <w:t>,</w:t>
      </w:r>
      <w:r w:rsidRPr="000265E5">
        <w:rPr>
          <w:rStyle w:val="Initial"/>
          <w:sz w:val="22"/>
          <w:szCs w:val="22"/>
          <w:lang w:val="es-ES_tradnl"/>
        </w:rPr>
        <w:t xml:space="preserve"> que pueden llegar a ser mortales,</w:t>
      </w:r>
    </w:p>
    <w:p w14:paraId="00270508" w14:textId="77777777" w:rsidR="00E8644B" w:rsidRPr="000265E5" w:rsidRDefault="00E8644B" w:rsidP="007D1870">
      <w:pPr>
        <w:pStyle w:val="EndnoteText"/>
        <w:widowControl w:val="0"/>
        <w:numPr>
          <w:ilvl w:val="0"/>
          <w:numId w:val="6"/>
        </w:numPr>
        <w:tabs>
          <w:tab w:val="clear" w:pos="567"/>
        </w:tabs>
        <w:rPr>
          <w:rStyle w:val="Initial"/>
          <w:sz w:val="22"/>
          <w:szCs w:val="22"/>
          <w:lang w:val="es-ES_tradnl"/>
        </w:rPr>
      </w:pPr>
      <w:r w:rsidRPr="000265E5">
        <w:rPr>
          <w:rStyle w:val="Initial"/>
          <w:sz w:val="22"/>
          <w:szCs w:val="22"/>
          <w:lang w:val="es-ES_tradnl"/>
        </w:rPr>
        <w:t xml:space="preserve">aumento </w:t>
      </w:r>
      <w:r w:rsidR="002C4135" w:rsidRPr="000265E5">
        <w:rPr>
          <w:rStyle w:val="Initial"/>
          <w:sz w:val="22"/>
          <w:szCs w:val="22"/>
          <w:lang w:val="es-ES_tradnl"/>
        </w:rPr>
        <w:t xml:space="preserve">en los niveles </w:t>
      </w:r>
      <w:r w:rsidRPr="000265E5">
        <w:rPr>
          <w:rStyle w:val="Initial"/>
          <w:sz w:val="22"/>
          <w:szCs w:val="22"/>
          <w:lang w:val="es-ES_tradnl"/>
        </w:rPr>
        <w:t>de ciertas enzimas de la sangre (lactato deshidrogenasa).</w:t>
      </w:r>
    </w:p>
    <w:p w14:paraId="73F8B80E" w14:textId="77777777" w:rsidR="00A57491" w:rsidRPr="000265E5" w:rsidRDefault="006726DB" w:rsidP="007D1870">
      <w:pPr>
        <w:pStyle w:val="EndnoteText"/>
        <w:widowControl w:val="0"/>
        <w:tabs>
          <w:tab w:val="clear" w:pos="567"/>
        </w:tabs>
        <w:rPr>
          <w:rStyle w:val="Initial"/>
          <w:sz w:val="22"/>
          <w:szCs w:val="22"/>
          <w:lang w:val="es-ES_tradnl"/>
        </w:rPr>
      </w:pPr>
      <w:r w:rsidRPr="000265E5">
        <w:rPr>
          <w:bCs/>
          <w:szCs w:val="22"/>
          <w:lang w:val="es-ES_tradnl"/>
        </w:rPr>
        <w:t xml:space="preserve">    </w:t>
      </w:r>
    </w:p>
    <w:p w14:paraId="27B9DB1D" w14:textId="77777777" w:rsidR="00D152CE" w:rsidRPr="000265E5" w:rsidRDefault="009A480E" w:rsidP="00D152CE">
      <w:pPr>
        <w:widowControl w:val="0"/>
        <w:rPr>
          <w:sz w:val="22"/>
          <w:szCs w:val="22"/>
          <w:lang w:val="es-ES_tradnl"/>
        </w:rPr>
      </w:pPr>
      <w:r w:rsidRPr="000265E5">
        <w:rPr>
          <w:b/>
          <w:bCs/>
          <w:sz w:val="22"/>
          <w:szCs w:val="22"/>
          <w:lang w:val="es-ES_tradnl"/>
        </w:rPr>
        <w:t>Reacciones adversas muy raras</w:t>
      </w:r>
      <w:r w:rsidR="00395F5C" w:rsidRPr="000265E5">
        <w:rPr>
          <w:b/>
          <w:bCs/>
          <w:sz w:val="22"/>
          <w:szCs w:val="22"/>
          <w:lang w:val="es-ES_tradnl"/>
        </w:rPr>
        <w:t xml:space="preserve"> </w:t>
      </w:r>
      <w:r w:rsidR="00D152CE" w:rsidRPr="000265E5">
        <w:rPr>
          <w:b/>
          <w:bCs/>
          <w:sz w:val="22"/>
          <w:szCs w:val="22"/>
          <w:lang w:val="es-ES_tradnl"/>
        </w:rPr>
        <w:t>(</w:t>
      </w:r>
      <w:r w:rsidR="00927939" w:rsidRPr="000265E5">
        <w:rPr>
          <w:b/>
          <w:bCs/>
          <w:sz w:val="22"/>
          <w:szCs w:val="22"/>
          <w:lang w:val="es-ES_tradnl"/>
        </w:rPr>
        <w:t xml:space="preserve">pueden </w:t>
      </w:r>
      <w:r w:rsidR="00D152CE" w:rsidRPr="000265E5">
        <w:rPr>
          <w:b/>
          <w:bCs/>
          <w:sz w:val="22"/>
          <w:szCs w:val="22"/>
          <w:lang w:val="es-ES_tradnl"/>
        </w:rPr>
        <w:t>afecta</w:t>
      </w:r>
      <w:r w:rsidR="00927939" w:rsidRPr="000265E5">
        <w:rPr>
          <w:b/>
          <w:bCs/>
          <w:sz w:val="22"/>
          <w:szCs w:val="22"/>
          <w:lang w:val="es-ES_tradnl"/>
        </w:rPr>
        <w:t>r</w:t>
      </w:r>
      <w:r w:rsidR="00D152CE" w:rsidRPr="000265E5">
        <w:rPr>
          <w:b/>
          <w:bCs/>
          <w:sz w:val="22"/>
          <w:szCs w:val="22"/>
          <w:lang w:val="es-ES_tradnl"/>
        </w:rPr>
        <w:t xml:space="preserve"> </w:t>
      </w:r>
      <w:r w:rsidR="00927939" w:rsidRPr="000265E5">
        <w:rPr>
          <w:b/>
          <w:bCs/>
          <w:sz w:val="22"/>
          <w:szCs w:val="22"/>
          <w:lang w:val="es-ES_tradnl"/>
        </w:rPr>
        <w:t>hasta uno</w:t>
      </w:r>
      <w:r w:rsidR="00D152CE" w:rsidRPr="000265E5">
        <w:rPr>
          <w:b/>
          <w:bCs/>
          <w:sz w:val="22"/>
          <w:szCs w:val="22"/>
          <w:lang w:val="es-ES_tradnl"/>
        </w:rPr>
        <w:t xml:space="preserve"> de cada 10.000 </w:t>
      </w:r>
      <w:r w:rsidR="00927939" w:rsidRPr="000265E5">
        <w:rPr>
          <w:b/>
          <w:bCs/>
          <w:sz w:val="22"/>
          <w:szCs w:val="22"/>
          <w:lang w:val="es-ES_tradnl"/>
        </w:rPr>
        <w:t>pacientes</w:t>
      </w:r>
      <w:r w:rsidR="00D152CE" w:rsidRPr="000265E5">
        <w:rPr>
          <w:b/>
          <w:bCs/>
          <w:sz w:val="22"/>
          <w:szCs w:val="22"/>
          <w:lang w:val="es-ES_tradnl"/>
        </w:rPr>
        <w:t>)</w:t>
      </w:r>
    </w:p>
    <w:p w14:paraId="2017AA4C" w14:textId="77777777" w:rsidR="009A480E" w:rsidRPr="000265E5" w:rsidRDefault="009A480E" w:rsidP="007D1870">
      <w:pPr>
        <w:pStyle w:val="EndnoteText"/>
        <w:widowControl w:val="0"/>
        <w:numPr>
          <w:ilvl w:val="0"/>
          <w:numId w:val="6"/>
        </w:numPr>
        <w:tabs>
          <w:tab w:val="clear" w:pos="567"/>
        </w:tabs>
        <w:rPr>
          <w:rStyle w:val="Initial"/>
          <w:sz w:val="22"/>
          <w:szCs w:val="22"/>
          <w:lang w:val="es-ES_tradnl" w:eastAsia="en-US"/>
        </w:rPr>
      </w:pPr>
      <w:r w:rsidRPr="000265E5">
        <w:rPr>
          <w:rStyle w:val="Initial"/>
          <w:sz w:val="22"/>
          <w:szCs w:val="22"/>
          <w:lang w:val="es-ES_tradnl"/>
        </w:rPr>
        <w:t xml:space="preserve">disminución </w:t>
      </w:r>
      <w:r w:rsidR="002C4135" w:rsidRPr="000265E5">
        <w:rPr>
          <w:rStyle w:val="Initial"/>
          <w:sz w:val="22"/>
          <w:szCs w:val="22"/>
          <w:lang w:val="es-ES_tradnl"/>
        </w:rPr>
        <w:t>importante</w:t>
      </w:r>
      <w:r w:rsidRPr="000265E5">
        <w:rPr>
          <w:rStyle w:val="Initial"/>
          <w:sz w:val="22"/>
          <w:szCs w:val="22"/>
          <w:lang w:val="es-ES_tradnl"/>
        </w:rPr>
        <w:t xml:space="preserve"> </w:t>
      </w:r>
      <w:r w:rsidR="002C4135" w:rsidRPr="000265E5">
        <w:rPr>
          <w:rStyle w:val="Initial"/>
          <w:sz w:val="22"/>
          <w:szCs w:val="22"/>
          <w:lang w:val="es-ES_tradnl"/>
        </w:rPr>
        <w:t xml:space="preserve">del número </w:t>
      </w:r>
      <w:r w:rsidRPr="000265E5">
        <w:rPr>
          <w:rStyle w:val="Initial"/>
          <w:sz w:val="22"/>
          <w:szCs w:val="22"/>
          <w:lang w:val="es-ES_tradnl"/>
        </w:rPr>
        <w:t xml:space="preserve">de </w:t>
      </w:r>
      <w:r w:rsidR="002C4135" w:rsidRPr="000265E5">
        <w:rPr>
          <w:rStyle w:val="Initial"/>
          <w:sz w:val="22"/>
          <w:szCs w:val="22"/>
          <w:lang w:val="es-ES_tradnl"/>
        </w:rPr>
        <w:t>ciertos</w:t>
      </w:r>
      <w:r w:rsidRPr="000265E5">
        <w:rPr>
          <w:rStyle w:val="Initial"/>
          <w:sz w:val="22"/>
          <w:szCs w:val="22"/>
          <w:lang w:val="es-ES_tradnl"/>
        </w:rPr>
        <w:t xml:space="preserve"> glóbulos blancos de la sangre (agranulocitosis),</w:t>
      </w:r>
    </w:p>
    <w:p w14:paraId="46ECF961" w14:textId="77777777" w:rsidR="009A480E" w:rsidRPr="000265E5" w:rsidRDefault="009A480E" w:rsidP="007D1870">
      <w:pPr>
        <w:pStyle w:val="EndnoteText"/>
        <w:widowControl w:val="0"/>
        <w:numPr>
          <w:ilvl w:val="0"/>
          <w:numId w:val="6"/>
        </w:numPr>
        <w:tabs>
          <w:tab w:val="clear" w:pos="567"/>
        </w:tabs>
        <w:rPr>
          <w:rStyle w:val="Initial"/>
          <w:sz w:val="22"/>
          <w:szCs w:val="22"/>
          <w:lang w:val="es-ES_tradnl" w:eastAsia="en-US"/>
        </w:rPr>
      </w:pPr>
      <w:r w:rsidRPr="000265E5">
        <w:rPr>
          <w:rStyle w:val="Initial"/>
          <w:sz w:val="22"/>
          <w:szCs w:val="22"/>
          <w:lang w:val="es-ES_tradnl"/>
        </w:rPr>
        <w:t xml:space="preserve">reacciones alérgicas </w:t>
      </w:r>
      <w:r w:rsidR="002C4135" w:rsidRPr="000265E5">
        <w:rPr>
          <w:rStyle w:val="Initial"/>
          <w:sz w:val="22"/>
          <w:szCs w:val="22"/>
          <w:lang w:val="es-ES_tradnl"/>
        </w:rPr>
        <w:t>graves</w:t>
      </w:r>
      <w:r w:rsidRPr="000265E5">
        <w:rPr>
          <w:rStyle w:val="Initial"/>
          <w:sz w:val="22"/>
          <w:szCs w:val="22"/>
          <w:lang w:val="es-ES_tradnl"/>
        </w:rPr>
        <w:t xml:space="preserve"> y </w:t>
      </w:r>
      <w:r w:rsidR="005448D0" w:rsidRPr="000265E5">
        <w:rPr>
          <w:rStyle w:val="Initial"/>
          <w:sz w:val="22"/>
          <w:szCs w:val="22"/>
          <w:lang w:val="es-ES_tradnl"/>
        </w:rPr>
        <w:t xml:space="preserve">reacciones alérgicas </w:t>
      </w:r>
      <w:r w:rsidRPr="000265E5">
        <w:rPr>
          <w:rStyle w:val="Initial"/>
          <w:sz w:val="22"/>
          <w:szCs w:val="22"/>
          <w:lang w:val="es-ES_tradnl"/>
        </w:rPr>
        <w:t>potencialmente graves</w:t>
      </w:r>
      <w:r w:rsidR="00FF6E6A" w:rsidRPr="000265E5">
        <w:rPr>
          <w:rStyle w:val="Initial"/>
          <w:sz w:val="22"/>
          <w:szCs w:val="22"/>
          <w:lang w:val="es-ES_tradnl"/>
        </w:rPr>
        <w:t>,</w:t>
      </w:r>
    </w:p>
    <w:p w14:paraId="0C27DAEE" w14:textId="5766DD13" w:rsidR="009A480E" w:rsidRPr="000265E5" w:rsidRDefault="009A480E" w:rsidP="007D1870">
      <w:pPr>
        <w:widowControl w:val="0"/>
        <w:tabs>
          <w:tab w:val="left" w:pos="-720"/>
        </w:tabs>
        <w:suppressAutoHyphens/>
        <w:ind w:left="360" w:hanging="360"/>
        <w:rPr>
          <w:sz w:val="22"/>
          <w:szCs w:val="22"/>
          <w:lang w:val="es-ES_tradnl"/>
        </w:rPr>
      </w:pPr>
      <w:r w:rsidRPr="000265E5">
        <w:rPr>
          <w:rStyle w:val="Initial"/>
          <w:sz w:val="22"/>
          <w:szCs w:val="22"/>
          <w:lang w:val="es-ES_tradnl" w:eastAsia="es-ES"/>
        </w:rPr>
        <w:t>-     inflamación de los vasos sanguíneos (vasculitis, incluyendo vasculitis necrotizante</w:t>
      </w:r>
      <w:r w:rsidRPr="000265E5">
        <w:rPr>
          <w:rStyle w:val="Initial"/>
          <w:sz w:val="22"/>
          <w:szCs w:val="22"/>
          <w:lang w:val="es-ES_tradnl"/>
        </w:rPr>
        <w:t xml:space="preserve"> cutánea</w:t>
      </w:r>
      <w:r w:rsidRPr="000265E5">
        <w:rPr>
          <w:sz w:val="22"/>
          <w:szCs w:val="22"/>
          <w:lang w:val="es-ES_tradnl"/>
        </w:rPr>
        <w:t xml:space="preserve">), </w:t>
      </w:r>
    </w:p>
    <w:p w14:paraId="70068405" w14:textId="77777777" w:rsidR="009A480E" w:rsidRPr="000265E5" w:rsidRDefault="009A480E" w:rsidP="007D1870">
      <w:pPr>
        <w:pStyle w:val="EndnoteText"/>
        <w:widowControl w:val="0"/>
        <w:numPr>
          <w:ilvl w:val="0"/>
          <w:numId w:val="6"/>
        </w:numPr>
        <w:tabs>
          <w:tab w:val="clear" w:pos="567"/>
        </w:tabs>
        <w:rPr>
          <w:szCs w:val="22"/>
          <w:lang w:val="es-ES_tradnl" w:eastAsia="en-US"/>
        </w:rPr>
      </w:pPr>
      <w:r w:rsidRPr="000265E5">
        <w:rPr>
          <w:szCs w:val="22"/>
          <w:lang w:val="es-ES_tradnl"/>
        </w:rPr>
        <w:t>inflamación del páncreas (pancreatitis),</w:t>
      </w:r>
    </w:p>
    <w:p w14:paraId="4503B06C" w14:textId="77777777" w:rsidR="009A480E" w:rsidRPr="000265E5" w:rsidRDefault="002E0F90" w:rsidP="007D1870">
      <w:pPr>
        <w:widowControl w:val="0"/>
        <w:numPr>
          <w:ilvl w:val="0"/>
          <w:numId w:val="6"/>
        </w:numPr>
        <w:rPr>
          <w:rStyle w:val="Initial"/>
          <w:sz w:val="22"/>
          <w:szCs w:val="22"/>
          <w:lang w:val="es-ES_tradnl"/>
        </w:rPr>
      </w:pPr>
      <w:r w:rsidRPr="000265E5">
        <w:rPr>
          <w:rStyle w:val="Initial"/>
          <w:sz w:val="22"/>
          <w:szCs w:val="22"/>
          <w:lang w:val="es-ES_tradnl"/>
        </w:rPr>
        <w:t xml:space="preserve">lesiones hepáticas </w:t>
      </w:r>
      <w:r w:rsidR="009A480E" w:rsidRPr="000265E5">
        <w:rPr>
          <w:rStyle w:val="Initial"/>
          <w:sz w:val="22"/>
          <w:szCs w:val="22"/>
          <w:lang w:val="es-ES_tradnl"/>
        </w:rPr>
        <w:t>graves</w:t>
      </w:r>
      <w:r w:rsidR="00FF6E6A" w:rsidRPr="000265E5">
        <w:rPr>
          <w:rStyle w:val="Initial"/>
          <w:sz w:val="22"/>
          <w:szCs w:val="22"/>
          <w:lang w:val="es-ES_tradnl"/>
        </w:rPr>
        <w:t xml:space="preserve"> </w:t>
      </w:r>
      <w:r w:rsidR="009A480E" w:rsidRPr="000265E5">
        <w:rPr>
          <w:rStyle w:val="Initial"/>
          <w:sz w:val="22"/>
          <w:szCs w:val="22"/>
          <w:lang w:val="es-ES_tradnl"/>
        </w:rPr>
        <w:t>como insuficiencia hepática</w:t>
      </w:r>
      <w:r w:rsidR="00FF6E6A" w:rsidRPr="000265E5">
        <w:rPr>
          <w:rStyle w:val="Initial"/>
          <w:sz w:val="22"/>
          <w:szCs w:val="22"/>
          <w:lang w:val="es-ES_tradnl"/>
        </w:rPr>
        <w:t xml:space="preserve"> o necrosis</w:t>
      </w:r>
      <w:r w:rsidR="009A480E" w:rsidRPr="000265E5">
        <w:rPr>
          <w:rStyle w:val="Initial"/>
          <w:sz w:val="22"/>
          <w:szCs w:val="22"/>
          <w:lang w:val="es-ES_tradnl"/>
        </w:rPr>
        <w:t xml:space="preserve"> que pueden </w:t>
      </w:r>
      <w:r w:rsidR="002C4135" w:rsidRPr="000265E5">
        <w:rPr>
          <w:rStyle w:val="Initial"/>
          <w:sz w:val="22"/>
          <w:szCs w:val="22"/>
          <w:lang w:val="es-ES_tradnl"/>
        </w:rPr>
        <w:t xml:space="preserve">llegar a </w:t>
      </w:r>
      <w:r w:rsidR="009A480E" w:rsidRPr="000265E5">
        <w:rPr>
          <w:rStyle w:val="Initial"/>
          <w:sz w:val="22"/>
          <w:szCs w:val="22"/>
          <w:lang w:val="es-ES_tradnl"/>
        </w:rPr>
        <w:t>ser mortal</w:t>
      </w:r>
      <w:r w:rsidR="00FF6E6A" w:rsidRPr="000265E5">
        <w:rPr>
          <w:rStyle w:val="Initial"/>
          <w:sz w:val="22"/>
          <w:szCs w:val="22"/>
          <w:lang w:val="es-ES_tradnl"/>
        </w:rPr>
        <w:t>es</w:t>
      </w:r>
      <w:r w:rsidR="00F544AF" w:rsidRPr="000265E5">
        <w:rPr>
          <w:rStyle w:val="Initial"/>
          <w:sz w:val="22"/>
          <w:szCs w:val="22"/>
          <w:lang w:val="es-ES_tradnl"/>
        </w:rPr>
        <w:t>,</w:t>
      </w:r>
      <w:r w:rsidR="00FF6E6A" w:rsidRPr="000265E5">
        <w:rPr>
          <w:rStyle w:val="Initial"/>
          <w:sz w:val="22"/>
          <w:szCs w:val="22"/>
          <w:lang w:val="es-ES_tradnl"/>
        </w:rPr>
        <w:t xml:space="preserve"> </w:t>
      </w:r>
    </w:p>
    <w:p w14:paraId="3993FBC6" w14:textId="38BB2E42" w:rsidR="00350AE9" w:rsidRPr="000265E5" w:rsidRDefault="00350AE9" w:rsidP="007D1870">
      <w:pPr>
        <w:widowControl w:val="0"/>
        <w:numPr>
          <w:ilvl w:val="0"/>
          <w:numId w:val="6"/>
        </w:numPr>
        <w:rPr>
          <w:rStyle w:val="Initial"/>
          <w:sz w:val="22"/>
          <w:szCs w:val="22"/>
          <w:lang w:val="es-ES_tradnl"/>
        </w:rPr>
      </w:pPr>
      <w:r w:rsidRPr="000265E5">
        <w:rPr>
          <w:rStyle w:val="Initial"/>
          <w:sz w:val="22"/>
          <w:szCs w:val="22"/>
          <w:lang w:val="es-ES_tradnl"/>
        </w:rPr>
        <w:t xml:space="preserve">reacciones graves que </w:t>
      </w:r>
      <w:r w:rsidR="003E328F" w:rsidRPr="000265E5">
        <w:rPr>
          <w:rStyle w:val="Initial"/>
          <w:sz w:val="22"/>
          <w:szCs w:val="22"/>
          <w:lang w:val="es-ES_tradnl"/>
        </w:rPr>
        <w:t xml:space="preserve">a veces pueden </w:t>
      </w:r>
      <w:r w:rsidR="00907896" w:rsidRPr="000265E5">
        <w:rPr>
          <w:rStyle w:val="Initial"/>
          <w:sz w:val="22"/>
          <w:szCs w:val="22"/>
          <w:lang w:val="es-ES_tradnl"/>
        </w:rPr>
        <w:t>ser potencialmente mortales</w:t>
      </w:r>
      <w:r w:rsidRPr="000265E5">
        <w:rPr>
          <w:rStyle w:val="Initial"/>
          <w:sz w:val="22"/>
          <w:szCs w:val="22"/>
          <w:lang w:val="es-ES_tradnl"/>
        </w:rPr>
        <w:t xml:space="preserve"> (síndrome de Stevens-Johnson, necr</w:t>
      </w:r>
      <w:r w:rsidR="00F9526A" w:rsidRPr="000265E5">
        <w:rPr>
          <w:rStyle w:val="Initial"/>
          <w:sz w:val="22"/>
          <w:szCs w:val="22"/>
          <w:lang w:val="es-ES_tradnl"/>
        </w:rPr>
        <w:t>ó</w:t>
      </w:r>
      <w:r w:rsidRPr="000265E5">
        <w:rPr>
          <w:rStyle w:val="Initial"/>
          <w:sz w:val="22"/>
          <w:szCs w:val="22"/>
          <w:lang w:val="es-ES_tradnl"/>
        </w:rPr>
        <w:t>l</w:t>
      </w:r>
      <w:r w:rsidR="00F9526A" w:rsidRPr="000265E5">
        <w:rPr>
          <w:rStyle w:val="Initial"/>
          <w:sz w:val="22"/>
          <w:szCs w:val="22"/>
          <w:lang w:val="es-ES_tradnl"/>
        </w:rPr>
        <w:t>i</w:t>
      </w:r>
      <w:r w:rsidRPr="000265E5">
        <w:rPr>
          <w:rStyle w:val="Initial"/>
          <w:sz w:val="22"/>
          <w:szCs w:val="22"/>
          <w:lang w:val="es-ES_tradnl"/>
        </w:rPr>
        <w:t>sis epidérmica tóxica, eritema multiforme).</w:t>
      </w:r>
    </w:p>
    <w:p w14:paraId="7D2E9AEA" w14:textId="77777777" w:rsidR="00E8512A" w:rsidRPr="000265E5" w:rsidRDefault="00E8512A" w:rsidP="007D1870">
      <w:pPr>
        <w:widowControl w:val="0"/>
        <w:rPr>
          <w:rStyle w:val="Initial"/>
          <w:sz w:val="22"/>
          <w:szCs w:val="22"/>
          <w:lang w:val="es-ES_tradnl"/>
        </w:rPr>
      </w:pPr>
    </w:p>
    <w:p w14:paraId="7FFA07DA" w14:textId="203C16CB" w:rsidR="009A480E" w:rsidRPr="000265E5" w:rsidRDefault="001F0B69" w:rsidP="00D075A7">
      <w:pPr>
        <w:pStyle w:val="BodyTextIndent2"/>
        <w:widowControl w:val="0"/>
        <w:ind w:left="0" w:firstLine="0"/>
        <w:rPr>
          <w:rStyle w:val="Initial"/>
          <w:b/>
          <w:caps/>
          <w:sz w:val="22"/>
          <w:szCs w:val="22"/>
          <w:lang w:val="es-ES_tradnl"/>
        </w:rPr>
      </w:pPr>
      <w:r w:rsidRPr="000265E5">
        <w:rPr>
          <w:rStyle w:val="Initial"/>
          <w:sz w:val="22"/>
          <w:szCs w:val="22"/>
          <w:lang w:val="es-ES_tradnl"/>
        </w:rPr>
        <w:t>También pueden producirse, con frecuencia no conocida, otros efectos</w:t>
      </w:r>
      <w:r w:rsidR="00D84ECB" w:rsidRPr="000265E5">
        <w:rPr>
          <w:rStyle w:val="Initial"/>
          <w:sz w:val="22"/>
          <w:szCs w:val="22"/>
          <w:lang w:val="es-ES_tradnl"/>
        </w:rPr>
        <w:t xml:space="preserve"> advers</w:t>
      </w:r>
      <w:r w:rsidRPr="000265E5">
        <w:rPr>
          <w:rStyle w:val="Initial"/>
          <w:sz w:val="22"/>
          <w:szCs w:val="22"/>
          <w:lang w:val="es-ES_tradnl"/>
        </w:rPr>
        <w:t>o</w:t>
      </w:r>
      <w:r w:rsidR="00D84ECB" w:rsidRPr="000265E5">
        <w:rPr>
          <w:rStyle w:val="Initial"/>
          <w:sz w:val="22"/>
          <w:szCs w:val="22"/>
          <w:lang w:val="es-ES_tradnl"/>
        </w:rPr>
        <w:t xml:space="preserve">s </w:t>
      </w:r>
      <w:r w:rsidRPr="000265E5">
        <w:rPr>
          <w:rStyle w:val="Initial"/>
          <w:sz w:val="22"/>
          <w:szCs w:val="22"/>
          <w:lang w:val="es-ES_tradnl"/>
        </w:rPr>
        <w:t xml:space="preserve">tales </w:t>
      </w:r>
      <w:r w:rsidR="00D84ECB" w:rsidRPr="000265E5">
        <w:rPr>
          <w:rStyle w:val="Initial"/>
          <w:sz w:val="22"/>
          <w:szCs w:val="22"/>
          <w:lang w:val="es-ES_tradnl"/>
        </w:rPr>
        <w:t xml:space="preserve">como insuficiencia renal, </w:t>
      </w:r>
      <w:r w:rsidRPr="000265E5">
        <w:rPr>
          <w:rStyle w:val="Initial"/>
          <w:sz w:val="22"/>
          <w:szCs w:val="22"/>
          <w:lang w:val="es-ES_tradnl"/>
        </w:rPr>
        <w:t xml:space="preserve">descenso </w:t>
      </w:r>
      <w:r w:rsidR="009A480E" w:rsidRPr="000265E5">
        <w:rPr>
          <w:rStyle w:val="Initial"/>
          <w:sz w:val="22"/>
          <w:szCs w:val="22"/>
          <w:lang w:val="es-ES_tradnl"/>
        </w:rPr>
        <w:t xml:space="preserve">de los niveles de ácido úrico </w:t>
      </w:r>
      <w:r w:rsidR="00D84ECB" w:rsidRPr="000265E5">
        <w:rPr>
          <w:rStyle w:val="Initial"/>
          <w:sz w:val="22"/>
          <w:szCs w:val="22"/>
          <w:lang w:val="es-ES_tradnl"/>
        </w:rPr>
        <w:t>en</w:t>
      </w:r>
      <w:r w:rsidR="0060068E" w:rsidRPr="000265E5">
        <w:rPr>
          <w:rStyle w:val="Initial"/>
          <w:sz w:val="22"/>
          <w:szCs w:val="22"/>
          <w:lang w:val="es-ES_tradnl"/>
        </w:rPr>
        <w:t xml:space="preserve"> la</w:t>
      </w:r>
      <w:r w:rsidR="00D84ECB" w:rsidRPr="000265E5">
        <w:rPr>
          <w:rStyle w:val="Initial"/>
          <w:sz w:val="22"/>
          <w:szCs w:val="22"/>
          <w:lang w:val="es-ES_tradnl"/>
        </w:rPr>
        <w:t xml:space="preserve"> sangre,</w:t>
      </w:r>
      <w:r w:rsidRPr="000265E5">
        <w:rPr>
          <w:rStyle w:val="Initial"/>
          <w:sz w:val="22"/>
          <w:szCs w:val="22"/>
          <w:lang w:val="es-ES_tradnl"/>
        </w:rPr>
        <w:t xml:space="preserve"> hipertensión pulmonar,</w:t>
      </w:r>
      <w:r w:rsidR="00D84ECB" w:rsidRPr="000265E5">
        <w:rPr>
          <w:rStyle w:val="Initial"/>
          <w:sz w:val="22"/>
          <w:szCs w:val="22"/>
          <w:lang w:val="es-ES_tradnl"/>
        </w:rPr>
        <w:t xml:space="preserve"> infertilidad </w:t>
      </w:r>
      <w:r w:rsidRPr="000265E5">
        <w:rPr>
          <w:rStyle w:val="Initial"/>
          <w:sz w:val="22"/>
          <w:szCs w:val="22"/>
          <w:lang w:val="es-ES_tradnl"/>
        </w:rPr>
        <w:t>masculina</w:t>
      </w:r>
      <w:r w:rsidR="00D84ECB" w:rsidRPr="000265E5">
        <w:rPr>
          <w:rStyle w:val="Initial"/>
          <w:sz w:val="22"/>
          <w:szCs w:val="22"/>
          <w:lang w:val="es-ES_tradnl"/>
        </w:rPr>
        <w:t xml:space="preserve"> (este efecto es reversible una vez que finaliza el tratamiento con </w:t>
      </w:r>
      <w:r w:rsidR="001E0627" w:rsidRPr="000265E5">
        <w:rPr>
          <w:rStyle w:val="Initial"/>
          <w:sz w:val="22"/>
          <w:szCs w:val="22"/>
          <w:lang w:val="es-ES_tradnl"/>
        </w:rPr>
        <w:t>este medicamento</w:t>
      </w:r>
      <w:r w:rsidR="00D84ECB" w:rsidRPr="000265E5">
        <w:rPr>
          <w:rStyle w:val="Initial"/>
          <w:sz w:val="22"/>
          <w:szCs w:val="22"/>
          <w:lang w:val="es-ES_tradnl"/>
        </w:rPr>
        <w:t>)</w:t>
      </w:r>
      <w:r w:rsidR="00F924D2" w:rsidRPr="000265E5">
        <w:rPr>
          <w:rStyle w:val="Initial"/>
          <w:sz w:val="22"/>
          <w:szCs w:val="22"/>
          <w:lang w:val="es-ES_tradnl"/>
        </w:rPr>
        <w:t>, lupus cutáneo (caracterizado por erupción</w:t>
      </w:r>
      <w:r w:rsidR="005B1C44" w:rsidRPr="000265E5">
        <w:rPr>
          <w:rStyle w:val="Initial"/>
          <w:sz w:val="22"/>
          <w:szCs w:val="22"/>
          <w:lang w:val="es-ES_tradnl"/>
        </w:rPr>
        <w:t xml:space="preserve"> cutánea</w:t>
      </w:r>
      <w:r w:rsidR="00F924D2" w:rsidRPr="000265E5">
        <w:rPr>
          <w:rStyle w:val="Initial"/>
          <w:sz w:val="22"/>
          <w:szCs w:val="22"/>
          <w:lang w:val="es-ES_tradnl"/>
        </w:rPr>
        <w:t>/eritema en las zonas de la piel expuestas a la luz)</w:t>
      </w:r>
      <w:r w:rsidR="0041207B" w:rsidRPr="000265E5">
        <w:rPr>
          <w:rStyle w:val="Initial"/>
          <w:sz w:val="22"/>
          <w:szCs w:val="22"/>
          <w:lang w:val="es-ES_tradnl"/>
        </w:rPr>
        <w:t>,</w:t>
      </w:r>
      <w:r w:rsidR="00F924D2" w:rsidRPr="000265E5">
        <w:rPr>
          <w:rStyle w:val="Initial"/>
          <w:sz w:val="22"/>
          <w:szCs w:val="22"/>
          <w:lang w:val="es-ES_tradnl"/>
        </w:rPr>
        <w:t xml:space="preserve"> psoriasis (nueva o empeoramiento)</w:t>
      </w:r>
      <w:r w:rsidR="00322E5D">
        <w:rPr>
          <w:rStyle w:val="Initial"/>
          <w:sz w:val="22"/>
          <w:szCs w:val="22"/>
          <w:lang w:val="es-ES_tradnl"/>
        </w:rPr>
        <w:t xml:space="preserve">, </w:t>
      </w:r>
      <w:r w:rsidR="0041207B" w:rsidRPr="000265E5">
        <w:rPr>
          <w:rStyle w:val="Initial"/>
          <w:sz w:val="22"/>
          <w:szCs w:val="22"/>
          <w:lang w:val="es-ES_tradnl"/>
        </w:rPr>
        <w:t>síndrome DRESS</w:t>
      </w:r>
      <w:r w:rsidR="00D84ECB" w:rsidRPr="000265E5">
        <w:rPr>
          <w:rStyle w:val="Initial"/>
          <w:sz w:val="22"/>
          <w:szCs w:val="22"/>
          <w:lang w:val="es-ES_tradnl"/>
        </w:rPr>
        <w:t xml:space="preserve"> </w:t>
      </w:r>
      <w:bookmarkStart w:id="30" w:name="_Hlk94009010"/>
      <w:r w:rsidR="00322E5D" w:rsidRPr="00322E5D">
        <w:rPr>
          <w:rStyle w:val="Initial"/>
          <w:sz w:val="22"/>
          <w:szCs w:val="22"/>
          <w:lang w:val="es-ES_tradnl"/>
        </w:rPr>
        <w:t xml:space="preserve">y </w:t>
      </w:r>
      <w:r w:rsidR="00322E5D">
        <w:rPr>
          <w:rStyle w:val="Initial"/>
          <w:sz w:val="22"/>
          <w:szCs w:val="22"/>
          <w:lang w:val="es-ES_tradnl"/>
        </w:rPr>
        <w:t>ú</w:t>
      </w:r>
      <w:r w:rsidR="00322E5D" w:rsidRPr="00322E5D">
        <w:rPr>
          <w:rStyle w:val="Initial"/>
          <w:sz w:val="22"/>
          <w:szCs w:val="22"/>
          <w:lang w:val="es-ES_tradnl"/>
        </w:rPr>
        <w:t>lcera cutánea (llaga redonda y abierta en la piel a través de la cual se pueden ver los tejidos subyacentes),</w:t>
      </w:r>
      <w:r w:rsidR="00322E5D">
        <w:rPr>
          <w:rStyle w:val="Initial"/>
          <w:sz w:val="22"/>
          <w:szCs w:val="22"/>
          <w:lang w:val="es-ES_tradnl"/>
        </w:rPr>
        <w:t xml:space="preserve"> </w:t>
      </w:r>
      <w:bookmarkEnd w:id="30"/>
      <w:r w:rsidR="00D84ECB" w:rsidRPr="000265E5">
        <w:rPr>
          <w:rStyle w:val="Initial"/>
          <w:sz w:val="22"/>
          <w:szCs w:val="22"/>
          <w:lang w:val="es-ES_tradnl"/>
        </w:rPr>
        <w:t xml:space="preserve">pueden ocurrir con </w:t>
      </w:r>
      <w:r w:rsidR="0052679A" w:rsidRPr="000265E5">
        <w:rPr>
          <w:rStyle w:val="Initial"/>
          <w:sz w:val="22"/>
          <w:szCs w:val="22"/>
          <w:lang w:val="es-ES_tradnl"/>
        </w:rPr>
        <w:t xml:space="preserve">una </w:t>
      </w:r>
      <w:r w:rsidR="00D84ECB" w:rsidRPr="000265E5">
        <w:rPr>
          <w:rStyle w:val="Initial"/>
          <w:sz w:val="22"/>
          <w:szCs w:val="22"/>
          <w:lang w:val="es-ES_tradnl"/>
        </w:rPr>
        <w:t xml:space="preserve">frecuencia </w:t>
      </w:r>
      <w:r w:rsidR="00D70C77" w:rsidRPr="000265E5">
        <w:rPr>
          <w:rStyle w:val="Initial"/>
          <w:sz w:val="22"/>
          <w:szCs w:val="22"/>
          <w:lang w:val="es-ES_tradnl"/>
        </w:rPr>
        <w:t>des</w:t>
      </w:r>
      <w:r w:rsidR="00D84ECB" w:rsidRPr="000265E5">
        <w:rPr>
          <w:rStyle w:val="Initial"/>
          <w:sz w:val="22"/>
          <w:szCs w:val="22"/>
          <w:lang w:val="es-ES_tradnl"/>
        </w:rPr>
        <w:t>conocida.</w:t>
      </w:r>
    </w:p>
    <w:p w14:paraId="360C3859" w14:textId="77777777" w:rsidR="00A2671B" w:rsidRPr="000265E5" w:rsidRDefault="00A2671B" w:rsidP="007D1870">
      <w:pPr>
        <w:widowControl w:val="0"/>
        <w:rPr>
          <w:rStyle w:val="Initial"/>
          <w:b/>
          <w:caps/>
          <w:sz w:val="22"/>
          <w:szCs w:val="22"/>
          <w:lang w:val="es-ES_tradnl"/>
        </w:rPr>
      </w:pPr>
    </w:p>
    <w:p w14:paraId="0DDA7571" w14:textId="77777777" w:rsidR="00526D3D" w:rsidRPr="000265E5" w:rsidRDefault="00526D3D" w:rsidP="00D075A7">
      <w:pPr>
        <w:keepNext/>
        <w:keepLines/>
        <w:widowControl w:val="0"/>
        <w:tabs>
          <w:tab w:val="left" w:pos="-70"/>
        </w:tabs>
        <w:rPr>
          <w:rStyle w:val="Initial"/>
          <w:b/>
          <w:sz w:val="22"/>
          <w:szCs w:val="22"/>
          <w:lang w:val="es-ES_tradnl"/>
        </w:rPr>
      </w:pPr>
      <w:r w:rsidRPr="000265E5">
        <w:rPr>
          <w:rStyle w:val="Initial"/>
          <w:b/>
          <w:sz w:val="22"/>
          <w:szCs w:val="22"/>
          <w:lang w:val="es-ES_tradnl"/>
        </w:rPr>
        <w:t>Comunicación de efectos adversos</w:t>
      </w:r>
    </w:p>
    <w:p w14:paraId="10D831FE" w14:textId="77777777" w:rsidR="00526D3D" w:rsidRPr="000265E5" w:rsidRDefault="00526D3D" w:rsidP="00D075A7">
      <w:pPr>
        <w:keepNext/>
        <w:keepLines/>
        <w:widowControl w:val="0"/>
        <w:tabs>
          <w:tab w:val="left" w:pos="-70"/>
        </w:tabs>
        <w:rPr>
          <w:rStyle w:val="Initial"/>
          <w:sz w:val="22"/>
          <w:szCs w:val="22"/>
          <w:lang w:val="es-ES_tradnl"/>
        </w:rPr>
      </w:pPr>
      <w:r w:rsidRPr="000265E5">
        <w:rPr>
          <w:rStyle w:val="Initial"/>
          <w:sz w:val="22"/>
          <w:szCs w:val="22"/>
          <w:lang w:val="es-ES_tradnl"/>
        </w:rPr>
        <w:t>Si experimenta cualquier tipo de efecto adverso, consulte a su médico o farmacéutico, incluso si se trata de posibles efectos adversos que no aparecen en este prospecto. También puede comunicarlos directamente a través de</w:t>
      </w:r>
      <w:r w:rsidR="00C94773" w:rsidRPr="000265E5">
        <w:rPr>
          <w:rStyle w:val="Initial"/>
          <w:sz w:val="22"/>
          <w:szCs w:val="22"/>
          <w:lang w:val="es-ES_tradnl"/>
        </w:rPr>
        <w:t xml:space="preserve">l </w:t>
      </w:r>
      <w:r w:rsidR="00C94773">
        <w:rPr>
          <w:sz w:val="22"/>
          <w:szCs w:val="22"/>
          <w:highlight w:val="lightGray"/>
          <w:lang w:val="es-ES"/>
        </w:rPr>
        <w:t xml:space="preserve">sistema nacional de notificación incluido en el </w:t>
      </w:r>
      <w:r w:rsidR="00C94773">
        <w:rPr>
          <w:rStyle w:val="Hyperlink"/>
          <w:sz w:val="22"/>
          <w:szCs w:val="22"/>
          <w:highlight w:val="lightGray"/>
          <w:lang w:val="es-ES"/>
        </w:rPr>
        <w:t>A</w:t>
      </w:r>
      <w:r w:rsidR="00AB4515">
        <w:rPr>
          <w:rStyle w:val="Hyperlink"/>
          <w:sz w:val="22"/>
          <w:szCs w:val="22"/>
          <w:highlight w:val="lightGray"/>
          <w:lang w:val="es-ES"/>
        </w:rPr>
        <w:t>péndice</w:t>
      </w:r>
      <w:r w:rsidR="00C94773">
        <w:rPr>
          <w:rStyle w:val="Hyperlink"/>
          <w:sz w:val="22"/>
          <w:szCs w:val="22"/>
          <w:highlight w:val="lightGray"/>
          <w:lang w:val="es-ES"/>
        </w:rPr>
        <w:t xml:space="preserve"> V</w:t>
      </w:r>
      <w:r w:rsidRPr="000265E5">
        <w:rPr>
          <w:rStyle w:val="Initial"/>
          <w:sz w:val="22"/>
          <w:szCs w:val="22"/>
          <w:lang w:val="es-ES_tradnl"/>
        </w:rPr>
        <w:t>. Mediante la comunicación de efectos adversos usted puede contribuir a proporcionar más información sobre la seguridad de este medicamento.</w:t>
      </w:r>
    </w:p>
    <w:p w14:paraId="51028AC1" w14:textId="77777777" w:rsidR="004E12B7" w:rsidRPr="000265E5" w:rsidRDefault="004E12B7" w:rsidP="007D1870">
      <w:pPr>
        <w:widowControl w:val="0"/>
        <w:rPr>
          <w:rStyle w:val="Initial"/>
          <w:b/>
          <w:caps/>
          <w:sz w:val="22"/>
          <w:szCs w:val="22"/>
          <w:lang w:val="es-ES"/>
        </w:rPr>
      </w:pPr>
    </w:p>
    <w:p w14:paraId="6991F1C4" w14:textId="77777777" w:rsidR="00BE5AD6" w:rsidRPr="000265E5" w:rsidRDefault="00BE5AD6" w:rsidP="007D1870">
      <w:pPr>
        <w:widowControl w:val="0"/>
        <w:rPr>
          <w:rStyle w:val="Initial"/>
          <w:b/>
          <w:caps/>
          <w:sz w:val="22"/>
          <w:szCs w:val="22"/>
          <w:lang w:val="es-ES_tradnl"/>
        </w:rPr>
      </w:pPr>
    </w:p>
    <w:p w14:paraId="1EF4DC60" w14:textId="77777777" w:rsidR="009A480E" w:rsidRPr="000265E5" w:rsidRDefault="009A480E" w:rsidP="007D1870">
      <w:pPr>
        <w:widowControl w:val="0"/>
        <w:rPr>
          <w:rStyle w:val="Initial"/>
          <w:b/>
          <w:sz w:val="22"/>
          <w:szCs w:val="22"/>
          <w:lang w:val="es-ES_tradnl"/>
        </w:rPr>
      </w:pPr>
      <w:r w:rsidRPr="000265E5">
        <w:rPr>
          <w:rStyle w:val="Initial"/>
          <w:b/>
          <w:caps/>
          <w:sz w:val="22"/>
          <w:szCs w:val="22"/>
          <w:lang w:val="es-ES_tradnl"/>
        </w:rPr>
        <w:t>5.</w:t>
      </w:r>
      <w:r w:rsidRPr="000265E5">
        <w:rPr>
          <w:rStyle w:val="Initial"/>
          <w:b/>
          <w:caps/>
          <w:sz w:val="22"/>
          <w:szCs w:val="22"/>
          <w:lang w:val="es-ES_tradnl"/>
        </w:rPr>
        <w:tab/>
      </w:r>
      <w:r w:rsidR="001C488B" w:rsidRPr="000265E5">
        <w:rPr>
          <w:rStyle w:val="Initial"/>
          <w:b/>
          <w:sz w:val="22"/>
          <w:szCs w:val="22"/>
          <w:lang w:val="es-ES_tradnl"/>
        </w:rPr>
        <w:t xml:space="preserve">Conservación de </w:t>
      </w:r>
      <w:proofErr w:type="spellStart"/>
      <w:r w:rsidR="001C488B" w:rsidRPr="000265E5">
        <w:rPr>
          <w:rStyle w:val="Initial"/>
          <w:b/>
          <w:sz w:val="22"/>
          <w:szCs w:val="22"/>
          <w:lang w:val="es-ES_tradnl"/>
        </w:rPr>
        <w:t>Arava</w:t>
      </w:r>
      <w:proofErr w:type="spellEnd"/>
    </w:p>
    <w:p w14:paraId="32B6FF21" w14:textId="77777777" w:rsidR="009A480E" w:rsidRPr="000265E5" w:rsidRDefault="009A480E" w:rsidP="007D1870">
      <w:pPr>
        <w:widowControl w:val="0"/>
        <w:rPr>
          <w:i/>
          <w:sz w:val="22"/>
          <w:szCs w:val="22"/>
          <w:lang w:val="es-ES_tradnl"/>
        </w:rPr>
      </w:pPr>
    </w:p>
    <w:p w14:paraId="31666DEE" w14:textId="77777777" w:rsidR="009A480E" w:rsidRPr="000265E5" w:rsidRDefault="009A480E" w:rsidP="007D1870">
      <w:pPr>
        <w:widowControl w:val="0"/>
        <w:rPr>
          <w:sz w:val="22"/>
          <w:szCs w:val="22"/>
          <w:lang w:val="es-ES_tradnl"/>
        </w:rPr>
      </w:pPr>
      <w:r w:rsidRPr="000265E5">
        <w:rPr>
          <w:sz w:val="22"/>
          <w:szCs w:val="22"/>
          <w:lang w:val="es-ES_tradnl"/>
        </w:rPr>
        <w:t xml:space="preserve">Mantener </w:t>
      </w:r>
      <w:r w:rsidR="00611BF8" w:rsidRPr="000265E5">
        <w:rPr>
          <w:sz w:val="22"/>
          <w:szCs w:val="22"/>
          <w:lang w:val="es-ES_tradnl"/>
        </w:rPr>
        <w:t xml:space="preserve">este medicamento </w:t>
      </w:r>
      <w:r w:rsidRPr="000265E5">
        <w:rPr>
          <w:sz w:val="22"/>
          <w:szCs w:val="22"/>
          <w:lang w:val="es-ES_tradnl"/>
        </w:rPr>
        <w:t xml:space="preserve">fuera </w:t>
      </w:r>
      <w:r w:rsidR="00611BF8" w:rsidRPr="000265E5">
        <w:rPr>
          <w:sz w:val="22"/>
          <w:szCs w:val="22"/>
          <w:lang w:val="es-ES_tradnl"/>
        </w:rPr>
        <w:t xml:space="preserve">de la vista y </w:t>
      </w:r>
      <w:r w:rsidRPr="000265E5">
        <w:rPr>
          <w:sz w:val="22"/>
          <w:szCs w:val="22"/>
          <w:lang w:val="es-ES_tradnl"/>
        </w:rPr>
        <w:t>del alcance de los niños.</w:t>
      </w:r>
    </w:p>
    <w:p w14:paraId="41940E3D" w14:textId="77777777" w:rsidR="009A480E" w:rsidRPr="000265E5" w:rsidRDefault="009A480E" w:rsidP="007D1870">
      <w:pPr>
        <w:widowControl w:val="0"/>
        <w:rPr>
          <w:sz w:val="22"/>
          <w:szCs w:val="22"/>
          <w:lang w:val="es-ES_tradnl"/>
        </w:rPr>
      </w:pPr>
    </w:p>
    <w:p w14:paraId="67F31EA3" w14:textId="77777777" w:rsidR="009A480E" w:rsidRPr="000265E5" w:rsidRDefault="009A480E" w:rsidP="007D1870">
      <w:pPr>
        <w:widowControl w:val="0"/>
        <w:rPr>
          <w:sz w:val="22"/>
          <w:szCs w:val="22"/>
          <w:lang w:val="es-ES_tradnl"/>
        </w:rPr>
      </w:pPr>
      <w:r w:rsidRPr="000265E5">
        <w:rPr>
          <w:sz w:val="22"/>
          <w:szCs w:val="22"/>
          <w:lang w:val="es-ES_tradnl"/>
        </w:rPr>
        <w:t xml:space="preserve">No utilice </w:t>
      </w:r>
      <w:r w:rsidR="00611BF8" w:rsidRPr="000265E5">
        <w:rPr>
          <w:sz w:val="22"/>
          <w:szCs w:val="22"/>
          <w:lang w:val="es-ES_tradnl"/>
        </w:rPr>
        <w:t>este medicamento</w:t>
      </w:r>
      <w:r w:rsidR="002C4135" w:rsidRPr="000265E5">
        <w:rPr>
          <w:sz w:val="22"/>
          <w:szCs w:val="22"/>
          <w:lang w:val="es-ES_tradnl"/>
        </w:rPr>
        <w:t xml:space="preserve"> </w:t>
      </w:r>
      <w:r w:rsidRPr="000265E5">
        <w:rPr>
          <w:sz w:val="22"/>
          <w:szCs w:val="22"/>
          <w:lang w:val="es-ES_tradnl"/>
        </w:rPr>
        <w:t>después de la fecha de caducidad que aparece en el envase.</w:t>
      </w:r>
      <w:r w:rsidR="002E0F90" w:rsidRPr="000265E5">
        <w:rPr>
          <w:sz w:val="22"/>
          <w:szCs w:val="22"/>
          <w:lang w:val="es-ES_tradnl"/>
        </w:rPr>
        <w:t xml:space="preserve"> </w:t>
      </w:r>
      <w:r w:rsidRPr="000265E5">
        <w:rPr>
          <w:sz w:val="22"/>
          <w:szCs w:val="22"/>
          <w:lang w:val="es-ES_tradnl"/>
        </w:rPr>
        <w:t>La fecha de</w:t>
      </w:r>
      <w:r w:rsidR="0038111D" w:rsidRPr="000265E5">
        <w:rPr>
          <w:sz w:val="22"/>
          <w:szCs w:val="22"/>
          <w:lang w:val="es-ES_tradnl"/>
        </w:rPr>
        <w:t xml:space="preserve"> caducidad </w:t>
      </w:r>
      <w:r w:rsidRPr="000265E5">
        <w:rPr>
          <w:sz w:val="22"/>
          <w:szCs w:val="22"/>
          <w:lang w:val="es-ES_tradnl"/>
        </w:rPr>
        <w:t>es el último día del mes que se indica.</w:t>
      </w:r>
    </w:p>
    <w:p w14:paraId="74EB434E" w14:textId="77777777" w:rsidR="0064078D" w:rsidRPr="000265E5" w:rsidRDefault="0064078D" w:rsidP="007D1870">
      <w:pPr>
        <w:widowControl w:val="0"/>
        <w:rPr>
          <w:sz w:val="22"/>
          <w:szCs w:val="22"/>
          <w:lang w:val="es-ES_tradnl"/>
        </w:rPr>
      </w:pPr>
    </w:p>
    <w:p w14:paraId="0081FD5A" w14:textId="331EC500" w:rsidR="0064078D" w:rsidRPr="000265E5" w:rsidRDefault="0064078D" w:rsidP="007D1870">
      <w:pPr>
        <w:widowControl w:val="0"/>
        <w:tabs>
          <w:tab w:val="left" w:pos="993"/>
        </w:tabs>
        <w:rPr>
          <w:sz w:val="22"/>
          <w:szCs w:val="22"/>
          <w:lang w:val="es-ES_tradnl"/>
        </w:rPr>
      </w:pPr>
      <w:r w:rsidRPr="000265E5">
        <w:rPr>
          <w:sz w:val="22"/>
          <w:szCs w:val="22"/>
          <w:lang w:val="es-ES_tradnl"/>
        </w:rPr>
        <w:t>Bl</w:t>
      </w:r>
      <w:r w:rsidR="00435786">
        <w:rPr>
          <w:sz w:val="22"/>
          <w:szCs w:val="22"/>
          <w:lang w:val="es-ES_tradnl"/>
        </w:rPr>
        <w:t>í</w:t>
      </w:r>
      <w:r w:rsidRPr="000265E5">
        <w:rPr>
          <w:sz w:val="22"/>
          <w:szCs w:val="22"/>
          <w:lang w:val="es-ES_tradnl"/>
        </w:rPr>
        <w:t>ster:</w:t>
      </w:r>
      <w:r w:rsidRPr="000265E5">
        <w:rPr>
          <w:sz w:val="22"/>
          <w:szCs w:val="22"/>
          <w:lang w:val="es-ES_tradnl"/>
        </w:rPr>
        <w:tab/>
      </w:r>
      <w:r w:rsidR="002E0F90" w:rsidRPr="000265E5">
        <w:rPr>
          <w:sz w:val="22"/>
          <w:szCs w:val="22"/>
          <w:lang w:val="es-ES_tradnl"/>
        </w:rPr>
        <w:t xml:space="preserve">Conservar </w:t>
      </w:r>
      <w:r w:rsidRPr="000265E5">
        <w:rPr>
          <w:sz w:val="22"/>
          <w:szCs w:val="22"/>
          <w:lang w:val="es-ES_tradnl"/>
        </w:rPr>
        <w:t xml:space="preserve">en el </w:t>
      </w:r>
      <w:r w:rsidR="00D1311E" w:rsidRPr="000265E5">
        <w:rPr>
          <w:sz w:val="22"/>
          <w:szCs w:val="22"/>
          <w:lang w:val="es-ES_tradnl"/>
        </w:rPr>
        <w:t>embalaje</w:t>
      </w:r>
      <w:r w:rsidRPr="000265E5">
        <w:rPr>
          <w:sz w:val="22"/>
          <w:szCs w:val="22"/>
          <w:lang w:val="es-ES_tradnl"/>
        </w:rPr>
        <w:t xml:space="preserve"> original.</w:t>
      </w:r>
    </w:p>
    <w:p w14:paraId="15E11C79" w14:textId="77777777" w:rsidR="004316F2" w:rsidRPr="000265E5" w:rsidRDefault="004316F2" w:rsidP="007D1870">
      <w:pPr>
        <w:widowControl w:val="0"/>
        <w:tabs>
          <w:tab w:val="left" w:pos="993"/>
        </w:tabs>
        <w:rPr>
          <w:sz w:val="22"/>
          <w:szCs w:val="22"/>
          <w:lang w:val="es-ES_tradnl"/>
        </w:rPr>
      </w:pPr>
    </w:p>
    <w:p w14:paraId="780DF8F7" w14:textId="77777777" w:rsidR="0064078D" w:rsidRPr="000265E5" w:rsidRDefault="0064078D" w:rsidP="007D1870">
      <w:pPr>
        <w:widowControl w:val="0"/>
        <w:tabs>
          <w:tab w:val="left" w:pos="993"/>
        </w:tabs>
        <w:rPr>
          <w:sz w:val="22"/>
          <w:szCs w:val="22"/>
          <w:lang w:val="es-ES_tradnl"/>
        </w:rPr>
      </w:pPr>
      <w:r w:rsidRPr="000265E5">
        <w:rPr>
          <w:sz w:val="22"/>
          <w:szCs w:val="22"/>
          <w:lang w:val="es-ES_tradnl"/>
        </w:rPr>
        <w:t>Frasco:</w:t>
      </w:r>
      <w:r w:rsidRPr="000265E5">
        <w:rPr>
          <w:sz w:val="22"/>
          <w:szCs w:val="22"/>
          <w:lang w:val="es-ES_tradnl"/>
        </w:rPr>
        <w:tab/>
        <w:t xml:space="preserve">Mantener el </w:t>
      </w:r>
      <w:r w:rsidR="00731C13" w:rsidRPr="000265E5">
        <w:rPr>
          <w:sz w:val="22"/>
          <w:szCs w:val="22"/>
          <w:lang w:val="es-ES_tradnl"/>
        </w:rPr>
        <w:t xml:space="preserve">frasco </w:t>
      </w:r>
      <w:r w:rsidR="00D1311E" w:rsidRPr="000265E5">
        <w:rPr>
          <w:sz w:val="22"/>
          <w:szCs w:val="22"/>
          <w:lang w:val="es-ES_tradnl"/>
        </w:rPr>
        <w:t>perfectamente</w:t>
      </w:r>
      <w:r w:rsidRPr="000265E5">
        <w:rPr>
          <w:sz w:val="22"/>
          <w:szCs w:val="22"/>
          <w:lang w:val="es-ES_tradnl"/>
        </w:rPr>
        <w:t xml:space="preserve"> cerrado</w:t>
      </w:r>
      <w:r w:rsidR="00F544AF" w:rsidRPr="000265E5">
        <w:rPr>
          <w:sz w:val="22"/>
          <w:szCs w:val="22"/>
          <w:lang w:val="es-ES_tradnl"/>
        </w:rPr>
        <w:t>.</w:t>
      </w:r>
    </w:p>
    <w:p w14:paraId="4B150B1C" w14:textId="77777777" w:rsidR="009A480E" w:rsidRPr="000265E5" w:rsidRDefault="009A480E" w:rsidP="007D1870">
      <w:pPr>
        <w:widowControl w:val="0"/>
        <w:rPr>
          <w:sz w:val="22"/>
          <w:szCs w:val="22"/>
          <w:lang w:val="es-ES_tradnl"/>
        </w:rPr>
      </w:pPr>
    </w:p>
    <w:p w14:paraId="01581EA5" w14:textId="77777777" w:rsidR="009A480E" w:rsidRPr="000265E5" w:rsidRDefault="009A480E" w:rsidP="007D1870">
      <w:pPr>
        <w:widowControl w:val="0"/>
        <w:rPr>
          <w:sz w:val="22"/>
          <w:szCs w:val="22"/>
          <w:lang w:val="es-ES_tradnl"/>
        </w:rPr>
      </w:pPr>
      <w:r w:rsidRPr="000265E5">
        <w:rPr>
          <w:sz w:val="22"/>
          <w:szCs w:val="22"/>
          <w:lang w:val="es-ES_tradnl"/>
        </w:rPr>
        <w:t>Los medicamentos no se deben tirar por los desagües ni a la basura. Pregunte a su farmacéutico c</w:t>
      </w:r>
      <w:r w:rsidR="004230CA" w:rsidRPr="000265E5">
        <w:rPr>
          <w:sz w:val="22"/>
          <w:szCs w:val="22"/>
          <w:lang w:val="es-ES_tradnl"/>
        </w:rPr>
        <w:t>ó</w:t>
      </w:r>
      <w:r w:rsidRPr="000265E5">
        <w:rPr>
          <w:sz w:val="22"/>
          <w:szCs w:val="22"/>
          <w:lang w:val="es-ES_tradnl"/>
        </w:rPr>
        <w:t xml:space="preserve">mo deshacerse de los envases y de los medicamentos que </w:t>
      </w:r>
      <w:r w:rsidR="00F164E3" w:rsidRPr="000265E5">
        <w:rPr>
          <w:sz w:val="22"/>
          <w:szCs w:val="22"/>
          <w:lang w:val="es-ES_tradnl"/>
        </w:rPr>
        <w:t xml:space="preserve">ya </w:t>
      </w:r>
      <w:r w:rsidRPr="000265E5">
        <w:rPr>
          <w:sz w:val="22"/>
          <w:szCs w:val="22"/>
          <w:lang w:val="es-ES_tradnl"/>
        </w:rPr>
        <w:t>no necesita. De esta forma</w:t>
      </w:r>
      <w:r w:rsidR="004230CA" w:rsidRPr="000265E5">
        <w:rPr>
          <w:sz w:val="22"/>
          <w:szCs w:val="22"/>
          <w:lang w:val="es-ES_tradnl"/>
        </w:rPr>
        <w:t>,</w:t>
      </w:r>
      <w:r w:rsidRPr="000265E5">
        <w:rPr>
          <w:sz w:val="22"/>
          <w:szCs w:val="22"/>
          <w:lang w:val="es-ES_tradnl"/>
        </w:rPr>
        <w:t xml:space="preserve"> ayudará a proteger el medio ambiente.</w:t>
      </w:r>
    </w:p>
    <w:p w14:paraId="2C9C61E1" w14:textId="77777777" w:rsidR="009A480E" w:rsidRPr="000265E5" w:rsidRDefault="009A480E" w:rsidP="007D1870">
      <w:pPr>
        <w:widowControl w:val="0"/>
        <w:rPr>
          <w:sz w:val="22"/>
          <w:szCs w:val="22"/>
          <w:lang w:val="es-ES_tradnl"/>
        </w:rPr>
      </w:pPr>
    </w:p>
    <w:p w14:paraId="0663C897" w14:textId="77777777" w:rsidR="001F56D3" w:rsidRPr="000265E5" w:rsidRDefault="001F56D3" w:rsidP="007D1870">
      <w:pPr>
        <w:widowControl w:val="0"/>
        <w:rPr>
          <w:sz w:val="22"/>
          <w:szCs w:val="22"/>
          <w:lang w:val="es-ES_tradnl"/>
        </w:rPr>
      </w:pPr>
    </w:p>
    <w:p w14:paraId="3D12EB49" w14:textId="77777777" w:rsidR="009A480E" w:rsidRPr="000265E5" w:rsidRDefault="00F77E75" w:rsidP="007D1870">
      <w:pPr>
        <w:widowControl w:val="0"/>
        <w:numPr>
          <w:ilvl w:val="0"/>
          <w:numId w:val="7"/>
        </w:numPr>
        <w:rPr>
          <w:rStyle w:val="Initial"/>
          <w:b/>
          <w:caps/>
          <w:sz w:val="22"/>
          <w:szCs w:val="22"/>
          <w:lang w:val="es-ES_tradnl"/>
        </w:rPr>
      </w:pPr>
      <w:r w:rsidRPr="000265E5">
        <w:rPr>
          <w:rStyle w:val="Initial"/>
          <w:b/>
          <w:caps/>
          <w:sz w:val="22"/>
          <w:szCs w:val="22"/>
          <w:lang w:val="es-ES_tradnl"/>
        </w:rPr>
        <w:t>C</w:t>
      </w:r>
      <w:r w:rsidRPr="000265E5">
        <w:rPr>
          <w:rStyle w:val="Initial"/>
          <w:b/>
          <w:sz w:val="22"/>
          <w:szCs w:val="22"/>
          <w:lang w:val="es-ES_tradnl"/>
        </w:rPr>
        <w:t>ontenido del envase e información adicional</w:t>
      </w:r>
    </w:p>
    <w:p w14:paraId="19D927FA" w14:textId="77777777" w:rsidR="0038111D" w:rsidRPr="000265E5" w:rsidRDefault="0038111D" w:rsidP="007D1870">
      <w:pPr>
        <w:pStyle w:val="Heading7"/>
        <w:keepNext w:val="0"/>
        <w:widowControl w:val="0"/>
        <w:tabs>
          <w:tab w:val="clear" w:pos="-720"/>
          <w:tab w:val="left" w:pos="-70"/>
        </w:tabs>
        <w:suppressAutoHyphens w:val="0"/>
        <w:spacing w:line="240" w:lineRule="auto"/>
        <w:rPr>
          <w:bCs/>
          <w:szCs w:val="22"/>
          <w:lang w:eastAsia="en-US"/>
        </w:rPr>
      </w:pPr>
    </w:p>
    <w:p w14:paraId="3ADF5286" w14:textId="54D8CFCC" w:rsidR="004E12B7" w:rsidRPr="000265E5" w:rsidRDefault="0038111D" w:rsidP="007D1870">
      <w:pPr>
        <w:pStyle w:val="Heading7"/>
        <w:keepNext w:val="0"/>
        <w:widowControl w:val="0"/>
        <w:tabs>
          <w:tab w:val="clear" w:pos="-720"/>
          <w:tab w:val="left" w:pos="-70"/>
        </w:tabs>
        <w:suppressAutoHyphens w:val="0"/>
        <w:spacing w:line="240" w:lineRule="auto"/>
        <w:rPr>
          <w:bCs/>
          <w:caps/>
          <w:szCs w:val="22"/>
          <w:lang w:eastAsia="en-US"/>
        </w:rPr>
      </w:pPr>
      <w:r w:rsidRPr="000265E5">
        <w:rPr>
          <w:bCs/>
          <w:szCs w:val="22"/>
          <w:lang w:eastAsia="en-US"/>
        </w:rPr>
        <w:t xml:space="preserve">Composición de </w:t>
      </w:r>
      <w:proofErr w:type="spellStart"/>
      <w:r w:rsidR="004E12B7" w:rsidRPr="000265E5">
        <w:rPr>
          <w:bCs/>
          <w:szCs w:val="22"/>
          <w:lang w:eastAsia="en-US"/>
        </w:rPr>
        <w:t>Arava</w:t>
      </w:r>
      <w:proofErr w:type="spellEnd"/>
      <w:r w:rsidR="004E12B7" w:rsidRPr="000265E5">
        <w:rPr>
          <w:bCs/>
          <w:szCs w:val="22"/>
          <w:lang w:eastAsia="en-US"/>
        </w:rPr>
        <w:t xml:space="preserve"> 10 mg</w:t>
      </w:r>
      <w:r w:rsidR="00B12DA1">
        <w:rPr>
          <w:bCs/>
          <w:szCs w:val="22"/>
          <w:lang w:eastAsia="en-US"/>
        </w:rPr>
        <w:fldChar w:fldCharType="begin"/>
      </w:r>
      <w:r w:rsidR="00B12DA1">
        <w:rPr>
          <w:bCs/>
          <w:szCs w:val="22"/>
          <w:lang w:eastAsia="en-US"/>
        </w:rPr>
        <w:instrText xml:space="preserve"> DOCVARIABLE vault_nd_a80294d5-1baa-48b9-b928-14ae0e145d88 \* MERGEFORMAT </w:instrText>
      </w:r>
      <w:r w:rsidR="00B12DA1">
        <w:rPr>
          <w:bCs/>
          <w:szCs w:val="22"/>
          <w:lang w:eastAsia="en-US"/>
        </w:rPr>
        <w:fldChar w:fldCharType="separate"/>
      </w:r>
      <w:r w:rsidR="00B12DA1">
        <w:rPr>
          <w:bCs/>
          <w:szCs w:val="22"/>
          <w:lang w:eastAsia="en-US"/>
        </w:rPr>
        <w:t xml:space="preserve"> </w:t>
      </w:r>
      <w:r w:rsidR="00B12DA1">
        <w:rPr>
          <w:bCs/>
          <w:szCs w:val="22"/>
          <w:lang w:eastAsia="en-US"/>
        </w:rPr>
        <w:fldChar w:fldCharType="end"/>
      </w:r>
    </w:p>
    <w:p w14:paraId="246DBB11" w14:textId="7FEA5CA9" w:rsidR="004E12B7" w:rsidRPr="000265E5" w:rsidRDefault="0038111D" w:rsidP="00F9526A">
      <w:pPr>
        <w:widowControl w:val="0"/>
        <w:tabs>
          <w:tab w:val="left" w:pos="360"/>
        </w:tabs>
        <w:ind w:left="540" w:hanging="540"/>
        <w:rPr>
          <w:sz w:val="22"/>
          <w:szCs w:val="22"/>
          <w:lang w:val="es-ES_tradnl"/>
        </w:rPr>
      </w:pPr>
      <w:r w:rsidRPr="000265E5">
        <w:rPr>
          <w:sz w:val="22"/>
          <w:szCs w:val="22"/>
          <w:lang w:val="es-ES_tradnl"/>
        </w:rPr>
        <w:t xml:space="preserve">- </w:t>
      </w:r>
      <w:r w:rsidR="00F9526A" w:rsidRPr="000265E5">
        <w:rPr>
          <w:sz w:val="22"/>
          <w:szCs w:val="22"/>
          <w:lang w:val="es-ES_tradnl"/>
        </w:rPr>
        <w:t xml:space="preserve">       </w:t>
      </w:r>
      <w:r w:rsidR="004E12B7" w:rsidRPr="000265E5">
        <w:rPr>
          <w:sz w:val="22"/>
          <w:szCs w:val="22"/>
          <w:lang w:val="es-ES_tradnl"/>
        </w:rPr>
        <w:t xml:space="preserve">El principio activo es </w:t>
      </w:r>
      <w:proofErr w:type="spellStart"/>
      <w:r w:rsidR="004E12B7" w:rsidRPr="000265E5">
        <w:rPr>
          <w:sz w:val="22"/>
          <w:szCs w:val="22"/>
          <w:lang w:val="es-ES_tradnl"/>
        </w:rPr>
        <w:t>leflunomida</w:t>
      </w:r>
      <w:proofErr w:type="spellEnd"/>
      <w:r w:rsidR="0064078D" w:rsidRPr="000265E5">
        <w:rPr>
          <w:sz w:val="22"/>
          <w:szCs w:val="22"/>
          <w:lang w:val="es-ES_tradnl"/>
        </w:rPr>
        <w:t>.</w:t>
      </w:r>
      <w:r w:rsidR="007325A2" w:rsidRPr="000265E5">
        <w:rPr>
          <w:sz w:val="22"/>
          <w:szCs w:val="22"/>
          <w:lang w:val="es-ES_tradnl"/>
        </w:rPr>
        <w:t xml:space="preserve"> </w:t>
      </w:r>
      <w:r w:rsidR="0064078D" w:rsidRPr="000265E5">
        <w:rPr>
          <w:sz w:val="22"/>
          <w:szCs w:val="22"/>
          <w:lang w:val="es-ES_tradnl"/>
        </w:rPr>
        <w:t xml:space="preserve">Cada comprimido </w:t>
      </w:r>
      <w:r w:rsidR="0040229B" w:rsidRPr="000265E5">
        <w:rPr>
          <w:sz w:val="22"/>
          <w:szCs w:val="22"/>
          <w:lang w:val="es-ES_tradnl"/>
        </w:rPr>
        <w:t xml:space="preserve">recubierto con película </w:t>
      </w:r>
      <w:r w:rsidR="0064078D" w:rsidRPr="000265E5">
        <w:rPr>
          <w:sz w:val="22"/>
          <w:szCs w:val="22"/>
          <w:lang w:val="es-ES_tradnl"/>
        </w:rPr>
        <w:t>contiene 10 mg de</w:t>
      </w:r>
      <w:r w:rsidR="00045ED1" w:rsidRPr="000265E5">
        <w:rPr>
          <w:sz w:val="22"/>
          <w:szCs w:val="22"/>
          <w:lang w:val="es-ES_tradnl"/>
        </w:rPr>
        <w:t xml:space="preserve"> </w:t>
      </w:r>
      <w:proofErr w:type="spellStart"/>
      <w:r w:rsidR="0064078D" w:rsidRPr="000265E5">
        <w:rPr>
          <w:sz w:val="22"/>
          <w:szCs w:val="22"/>
          <w:lang w:val="es-ES_tradnl"/>
        </w:rPr>
        <w:t>leflunomida</w:t>
      </w:r>
      <w:proofErr w:type="spellEnd"/>
      <w:r w:rsidR="0064078D" w:rsidRPr="000265E5">
        <w:rPr>
          <w:sz w:val="22"/>
          <w:szCs w:val="22"/>
          <w:lang w:val="es-ES_tradnl"/>
        </w:rPr>
        <w:t>.</w:t>
      </w:r>
    </w:p>
    <w:p w14:paraId="20AE5398" w14:textId="77777777" w:rsidR="004E12B7" w:rsidRPr="000265E5" w:rsidRDefault="00A1740F" w:rsidP="00842BBB">
      <w:pPr>
        <w:widowControl w:val="0"/>
        <w:tabs>
          <w:tab w:val="left" w:pos="360"/>
        </w:tabs>
        <w:ind w:left="540" w:hanging="540"/>
        <w:rPr>
          <w:sz w:val="22"/>
          <w:szCs w:val="22"/>
          <w:lang w:val="es-ES_tradnl"/>
        </w:rPr>
      </w:pPr>
      <w:r w:rsidRPr="000265E5">
        <w:rPr>
          <w:sz w:val="22"/>
          <w:szCs w:val="22"/>
          <w:lang w:val="es-ES_tradnl"/>
        </w:rPr>
        <w:t xml:space="preserve">- </w:t>
      </w:r>
      <w:r w:rsidR="00842BBB" w:rsidRPr="000265E5">
        <w:rPr>
          <w:sz w:val="22"/>
          <w:szCs w:val="22"/>
          <w:lang w:val="es-ES_tradnl"/>
        </w:rPr>
        <w:tab/>
      </w:r>
      <w:r w:rsidR="00842BBB" w:rsidRPr="000265E5">
        <w:rPr>
          <w:sz w:val="22"/>
          <w:szCs w:val="22"/>
          <w:lang w:val="es-ES_tradnl"/>
        </w:rPr>
        <w:tab/>
      </w:r>
      <w:r w:rsidR="004E12B7" w:rsidRPr="000265E5">
        <w:rPr>
          <w:sz w:val="22"/>
          <w:szCs w:val="22"/>
          <w:lang w:val="es-ES_tradnl"/>
        </w:rPr>
        <w:t xml:space="preserve">Los demás componentes son: almidón de maíz, povidona (E1201), </w:t>
      </w:r>
      <w:proofErr w:type="spellStart"/>
      <w:r w:rsidR="004E12B7" w:rsidRPr="000265E5">
        <w:rPr>
          <w:sz w:val="22"/>
          <w:szCs w:val="22"/>
          <w:lang w:val="es-ES_tradnl"/>
        </w:rPr>
        <w:t>crospovidona</w:t>
      </w:r>
      <w:proofErr w:type="spellEnd"/>
      <w:r w:rsidR="004E12B7" w:rsidRPr="000265E5">
        <w:rPr>
          <w:sz w:val="22"/>
          <w:szCs w:val="22"/>
          <w:lang w:val="es-ES_tradnl"/>
        </w:rPr>
        <w:t xml:space="preserve"> (E1202), sílice coloidal anhidra, estearato de magnesio (E470b) y lactosa </w:t>
      </w:r>
      <w:proofErr w:type="spellStart"/>
      <w:r w:rsidR="004E12B7" w:rsidRPr="000265E5">
        <w:rPr>
          <w:sz w:val="22"/>
          <w:szCs w:val="22"/>
          <w:lang w:val="es-ES_tradnl"/>
        </w:rPr>
        <w:t>monohidrato</w:t>
      </w:r>
      <w:proofErr w:type="spellEnd"/>
      <w:r w:rsidR="004E12B7" w:rsidRPr="000265E5">
        <w:rPr>
          <w:sz w:val="22"/>
          <w:szCs w:val="22"/>
          <w:lang w:val="es-ES_tradnl"/>
        </w:rPr>
        <w:t xml:space="preserve"> en el núcleo del comprimido, así como talco (E553b), hipromelosa (E464), dióxido de titanio (E171)</w:t>
      </w:r>
      <w:r w:rsidR="00AE2AAC" w:rsidRPr="000265E5">
        <w:rPr>
          <w:sz w:val="22"/>
          <w:szCs w:val="22"/>
          <w:lang w:val="es-ES_tradnl"/>
        </w:rPr>
        <w:t>,</w:t>
      </w:r>
      <w:r w:rsidR="004E12B7" w:rsidRPr="000265E5">
        <w:rPr>
          <w:sz w:val="22"/>
          <w:szCs w:val="22"/>
          <w:lang w:val="es-ES_tradnl"/>
        </w:rPr>
        <w:t xml:space="preserve"> y </w:t>
      </w:r>
      <w:proofErr w:type="spellStart"/>
      <w:r w:rsidR="004E12B7" w:rsidRPr="000265E5">
        <w:rPr>
          <w:sz w:val="22"/>
          <w:szCs w:val="22"/>
          <w:lang w:val="es-ES_tradnl"/>
        </w:rPr>
        <w:t>macrogol</w:t>
      </w:r>
      <w:proofErr w:type="spellEnd"/>
      <w:r w:rsidR="004E12B7" w:rsidRPr="000265E5">
        <w:rPr>
          <w:sz w:val="22"/>
          <w:szCs w:val="22"/>
          <w:lang w:val="es-ES_tradnl"/>
        </w:rPr>
        <w:t xml:space="preserve"> 8000 en el recubrimiento.</w:t>
      </w:r>
    </w:p>
    <w:p w14:paraId="5AC9AE95" w14:textId="77777777" w:rsidR="0038111D" w:rsidRPr="000265E5" w:rsidRDefault="0038111D" w:rsidP="007D1870">
      <w:pPr>
        <w:widowControl w:val="0"/>
        <w:rPr>
          <w:rStyle w:val="Initial"/>
          <w:b/>
          <w:sz w:val="22"/>
          <w:szCs w:val="22"/>
          <w:lang w:val="es-ES_tradnl"/>
        </w:rPr>
      </w:pPr>
    </w:p>
    <w:p w14:paraId="063B6519" w14:textId="77777777" w:rsidR="0064078D" w:rsidRPr="000265E5" w:rsidRDefault="00081D40" w:rsidP="007D1870">
      <w:pPr>
        <w:widowControl w:val="0"/>
        <w:rPr>
          <w:b/>
          <w:sz w:val="22"/>
          <w:szCs w:val="22"/>
          <w:lang w:val="es-ES_tradnl"/>
        </w:rPr>
      </w:pPr>
      <w:r w:rsidRPr="000265E5">
        <w:rPr>
          <w:b/>
          <w:sz w:val="22"/>
          <w:szCs w:val="22"/>
          <w:lang w:val="es-ES_tradnl"/>
        </w:rPr>
        <w:t>Aspecto de</w:t>
      </w:r>
      <w:r w:rsidR="0064078D" w:rsidRPr="000265E5">
        <w:rPr>
          <w:b/>
          <w:sz w:val="22"/>
          <w:szCs w:val="22"/>
          <w:lang w:val="es-ES_tradnl"/>
        </w:rPr>
        <w:t>l producto y contenido del envase</w:t>
      </w:r>
    </w:p>
    <w:p w14:paraId="2FA210D4" w14:textId="77777777" w:rsidR="00081D40" w:rsidRPr="000265E5" w:rsidRDefault="00081D40"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10 mg comprimidos recubiertos con película son </w:t>
      </w:r>
      <w:r w:rsidR="002C4135" w:rsidRPr="000265E5">
        <w:rPr>
          <w:sz w:val="22"/>
          <w:szCs w:val="22"/>
          <w:lang w:val="es-ES_tradnl"/>
        </w:rPr>
        <w:t xml:space="preserve">comprimidos </w:t>
      </w:r>
      <w:r w:rsidRPr="000265E5">
        <w:rPr>
          <w:sz w:val="22"/>
          <w:szCs w:val="22"/>
          <w:lang w:val="es-ES_tradnl"/>
        </w:rPr>
        <w:t>de color blanco a blanquecino</w:t>
      </w:r>
      <w:r w:rsidR="00E6622E" w:rsidRPr="000265E5">
        <w:rPr>
          <w:sz w:val="22"/>
          <w:szCs w:val="22"/>
          <w:lang w:val="es-ES_tradnl"/>
        </w:rPr>
        <w:t xml:space="preserve"> y redondos</w:t>
      </w:r>
      <w:r w:rsidR="00F247E1" w:rsidRPr="000265E5">
        <w:rPr>
          <w:sz w:val="22"/>
          <w:szCs w:val="22"/>
          <w:lang w:val="es-ES_tradnl"/>
        </w:rPr>
        <w:t>.</w:t>
      </w:r>
    </w:p>
    <w:p w14:paraId="776C56F3" w14:textId="77777777" w:rsidR="00081D40" w:rsidRPr="000265E5" w:rsidRDefault="00081D40" w:rsidP="007D1870">
      <w:pPr>
        <w:widowControl w:val="0"/>
        <w:rPr>
          <w:sz w:val="22"/>
          <w:szCs w:val="22"/>
          <w:lang w:val="es-ES_tradnl"/>
        </w:rPr>
      </w:pPr>
      <w:r w:rsidRPr="000265E5">
        <w:rPr>
          <w:sz w:val="22"/>
          <w:szCs w:val="22"/>
          <w:lang w:val="es-ES_tradnl"/>
        </w:rPr>
        <w:t xml:space="preserve">Los comprimidos llevan la inscripción ZBN en una cara. </w:t>
      </w:r>
    </w:p>
    <w:p w14:paraId="1250A27D" w14:textId="77777777" w:rsidR="00081D40" w:rsidRPr="000265E5" w:rsidRDefault="00081D40" w:rsidP="007D1870">
      <w:pPr>
        <w:widowControl w:val="0"/>
        <w:rPr>
          <w:sz w:val="22"/>
          <w:szCs w:val="22"/>
          <w:lang w:val="es-ES_tradnl"/>
        </w:rPr>
      </w:pPr>
    </w:p>
    <w:p w14:paraId="3A7652C7" w14:textId="3E785F73" w:rsidR="00081D40" w:rsidRPr="000265E5" w:rsidRDefault="00897409" w:rsidP="007D1870">
      <w:pPr>
        <w:widowControl w:val="0"/>
        <w:rPr>
          <w:sz w:val="22"/>
          <w:szCs w:val="22"/>
          <w:lang w:val="es-ES_tradnl"/>
        </w:rPr>
      </w:pPr>
      <w:r w:rsidRPr="000265E5">
        <w:rPr>
          <w:sz w:val="22"/>
          <w:szCs w:val="22"/>
          <w:lang w:val="es-ES_tradnl"/>
        </w:rPr>
        <w:t>Los c</w:t>
      </w:r>
      <w:r w:rsidR="00081D40" w:rsidRPr="000265E5">
        <w:rPr>
          <w:sz w:val="22"/>
          <w:szCs w:val="22"/>
          <w:lang w:val="es-ES_tradnl"/>
        </w:rPr>
        <w:t xml:space="preserve">omprimidos </w:t>
      </w:r>
      <w:r w:rsidRPr="000265E5">
        <w:rPr>
          <w:sz w:val="22"/>
          <w:szCs w:val="22"/>
          <w:lang w:val="es-ES_tradnl"/>
        </w:rPr>
        <w:t xml:space="preserve">están </w:t>
      </w:r>
      <w:r w:rsidR="00081D40" w:rsidRPr="000265E5">
        <w:rPr>
          <w:sz w:val="22"/>
          <w:szCs w:val="22"/>
          <w:lang w:val="es-ES_tradnl"/>
        </w:rPr>
        <w:t>envasados en bl</w:t>
      </w:r>
      <w:r w:rsidR="007A54FF">
        <w:rPr>
          <w:sz w:val="22"/>
          <w:szCs w:val="22"/>
          <w:lang w:val="es-ES_tradnl"/>
        </w:rPr>
        <w:t>í</w:t>
      </w:r>
      <w:r w:rsidR="00081D40" w:rsidRPr="000265E5">
        <w:rPr>
          <w:sz w:val="22"/>
          <w:szCs w:val="22"/>
          <w:lang w:val="es-ES_tradnl"/>
        </w:rPr>
        <w:t>steres o frascos.</w:t>
      </w:r>
    </w:p>
    <w:p w14:paraId="68526D10" w14:textId="77777777" w:rsidR="00081D40" w:rsidRPr="000265E5" w:rsidRDefault="005B18D4" w:rsidP="007D1870">
      <w:pPr>
        <w:widowControl w:val="0"/>
        <w:rPr>
          <w:sz w:val="22"/>
          <w:szCs w:val="22"/>
          <w:lang w:val="es-ES_tradnl"/>
        </w:rPr>
      </w:pPr>
      <w:r w:rsidRPr="000265E5">
        <w:rPr>
          <w:sz w:val="22"/>
          <w:szCs w:val="22"/>
          <w:lang w:val="es-ES_tradnl"/>
        </w:rPr>
        <w:t>Están disponibles e</w:t>
      </w:r>
      <w:r w:rsidR="00897409" w:rsidRPr="000265E5">
        <w:rPr>
          <w:sz w:val="22"/>
          <w:szCs w:val="22"/>
          <w:lang w:val="es-ES_tradnl"/>
        </w:rPr>
        <w:t>nvases de 30 y 100 comprimidos</w:t>
      </w:r>
      <w:r w:rsidRPr="000265E5">
        <w:rPr>
          <w:sz w:val="22"/>
          <w:szCs w:val="22"/>
          <w:lang w:val="es-ES_tradnl"/>
        </w:rPr>
        <w:t>.</w:t>
      </w:r>
    </w:p>
    <w:p w14:paraId="3D2EF7AC" w14:textId="77777777" w:rsidR="00897409" w:rsidRPr="000265E5" w:rsidRDefault="00897409" w:rsidP="007D1870">
      <w:pPr>
        <w:widowControl w:val="0"/>
        <w:rPr>
          <w:sz w:val="22"/>
          <w:szCs w:val="22"/>
          <w:lang w:val="es-ES_tradnl"/>
        </w:rPr>
      </w:pPr>
    </w:p>
    <w:p w14:paraId="4DE05ACC" w14:textId="77777777" w:rsidR="00A21352" w:rsidRPr="000265E5" w:rsidRDefault="00A21352" w:rsidP="007D1870">
      <w:pPr>
        <w:widowControl w:val="0"/>
        <w:tabs>
          <w:tab w:val="left" w:pos="-70"/>
          <w:tab w:val="left" w:pos="570"/>
        </w:tabs>
        <w:ind w:left="708" w:hanging="708"/>
        <w:rPr>
          <w:sz w:val="22"/>
          <w:szCs w:val="22"/>
          <w:lang w:val="es-ES_tradnl"/>
        </w:rPr>
      </w:pPr>
      <w:r w:rsidRPr="000265E5">
        <w:rPr>
          <w:sz w:val="22"/>
          <w:szCs w:val="22"/>
          <w:lang w:val="es-ES_tradnl"/>
        </w:rPr>
        <w:t>Puede que solamente estén comercializados algunos tamaños de envases.</w:t>
      </w:r>
    </w:p>
    <w:p w14:paraId="330831BB" w14:textId="77777777" w:rsidR="00081D40" w:rsidRPr="000265E5" w:rsidRDefault="00081D40" w:rsidP="007D1870">
      <w:pPr>
        <w:widowControl w:val="0"/>
        <w:rPr>
          <w:sz w:val="22"/>
          <w:szCs w:val="22"/>
          <w:lang w:val="es-ES_tradnl"/>
        </w:rPr>
      </w:pPr>
    </w:p>
    <w:p w14:paraId="5C68A2CE" w14:textId="77777777" w:rsidR="0038111D" w:rsidRPr="000265E5" w:rsidRDefault="0038111D" w:rsidP="007D1870">
      <w:pPr>
        <w:widowControl w:val="0"/>
        <w:rPr>
          <w:rStyle w:val="Initial"/>
          <w:b/>
          <w:sz w:val="22"/>
          <w:szCs w:val="22"/>
          <w:lang w:val="es-ES_tradnl"/>
        </w:rPr>
      </w:pPr>
      <w:r w:rsidRPr="000265E5">
        <w:rPr>
          <w:rStyle w:val="Initial"/>
          <w:b/>
          <w:sz w:val="22"/>
          <w:szCs w:val="22"/>
          <w:lang w:val="es-ES_tradnl"/>
        </w:rPr>
        <w:t xml:space="preserve">Titular de la autorización de comercialización </w:t>
      </w:r>
    </w:p>
    <w:p w14:paraId="353AAACE" w14:textId="77777777" w:rsidR="004E12B7" w:rsidRPr="000265E5" w:rsidRDefault="00897409" w:rsidP="007D1870">
      <w:pPr>
        <w:widowControl w:val="0"/>
        <w:tabs>
          <w:tab w:val="left" w:pos="-720"/>
          <w:tab w:val="left" w:pos="0"/>
        </w:tabs>
        <w:suppressAutoHyphens/>
        <w:ind w:hanging="1"/>
        <w:rPr>
          <w:rStyle w:val="Initial"/>
          <w:sz w:val="22"/>
          <w:szCs w:val="22"/>
          <w:lang w:val="de-DE"/>
        </w:rPr>
      </w:pPr>
      <w:r w:rsidRPr="000265E5">
        <w:rPr>
          <w:sz w:val="22"/>
          <w:szCs w:val="22"/>
          <w:lang w:val="de-DE"/>
        </w:rPr>
        <w:t>S</w:t>
      </w:r>
      <w:r w:rsidR="004E12B7" w:rsidRPr="000265E5">
        <w:rPr>
          <w:sz w:val="22"/>
          <w:szCs w:val="22"/>
          <w:lang w:val="de-DE"/>
        </w:rPr>
        <w:t>anofi-</w:t>
      </w:r>
      <w:r w:rsidR="0038111D" w:rsidRPr="000265E5">
        <w:rPr>
          <w:sz w:val="22"/>
          <w:szCs w:val="22"/>
          <w:lang w:val="de-DE"/>
        </w:rPr>
        <w:t>A</w:t>
      </w:r>
      <w:r w:rsidR="004E12B7" w:rsidRPr="000265E5">
        <w:rPr>
          <w:sz w:val="22"/>
          <w:szCs w:val="22"/>
          <w:lang w:val="de-DE"/>
        </w:rPr>
        <w:t xml:space="preserve">ventis </w:t>
      </w:r>
      <w:r w:rsidR="004E12B7" w:rsidRPr="000265E5">
        <w:rPr>
          <w:rStyle w:val="Initial"/>
          <w:sz w:val="22"/>
          <w:szCs w:val="22"/>
          <w:lang w:val="de-DE"/>
        </w:rPr>
        <w:t>Deutschland GmbH</w:t>
      </w:r>
    </w:p>
    <w:p w14:paraId="26B75EE1" w14:textId="77777777" w:rsidR="004316F2" w:rsidRPr="000265E5" w:rsidRDefault="004E12B7" w:rsidP="007D1870">
      <w:pPr>
        <w:widowControl w:val="0"/>
        <w:tabs>
          <w:tab w:val="left" w:pos="-70"/>
        </w:tabs>
        <w:rPr>
          <w:sz w:val="22"/>
          <w:szCs w:val="22"/>
          <w:lang w:val="de-DE"/>
        </w:rPr>
      </w:pPr>
      <w:r w:rsidRPr="000265E5">
        <w:rPr>
          <w:rStyle w:val="Initial"/>
          <w:sz w:val="22"/>
          <w:szCs w:val="22"/>
          <w:lang w:val="de-DE"/>
        </w:rPr>
        <w:t xml:space="preserve">D-65926 Frankfurt am </w:t>
      </w:r>
      <w:r w:rsidRPr="000265E5">
        <w:rPr>
          <w:sz w:val="22"/>
          <w:szCs w:val="22"/>
          <w:lang w:val="de-DE"/>
        </w:rPr>
        <w:t>Main</w:t>
      </w:r>
    </w:p>
    <w:p w14:paraId="63BFA07F" w14:textId="77777777" w:rsidR="004E12B7" w:rsidRPr="000673B1" w:rsidRDefault="004E12B7" w:rsidP="007D1870">
      <w:pPr>
        <w:widowControl w:val="0"/>
        <w:tabs>
          <w:tab w:val="left" w:pos="-70"/>
        </w:tabs>
        <w:rPr>
          <w:sz w:val="22"/>
          <w:szCs w:val="22"/>
          <w:lang w:val="es-ES_tradnl"/>
        </w:rPr>
      </w:pPr>
      <w:r w:rsidRPr="000673B1">
        <w:rPr>
          <w:sz w:val="22"/>
          <w:szCs w:val="22"/>
          <w:lang w:val="es-ES_tradnl"/>
        </w:rPr>
        <w:t>Alemania</w:t>
      </w:r>
    </w:p>
    <w:p w14:paraId="497D2245" w14:textId="77777777" w:rsidR="004E12B7" w:rsidRPr="000673B1" w:rsidRDefault="004E12B7" w:rsidP="007D1870">
      <w:pPr>
        <w:widowControl w:val="0"/>
        <w:tabs>
          <w:tab w:val="left" w:pos="-720"/>
        </w:tabs>
        <w:suppressAutoHyphens/>
        <w:rPr>
          <w:rStyle w:val="Initial"/>
          <w:sz w:val="22"/>
          <w:szCs w:val="22"/>
          <w:lang w:val="es-ES_tradnl"/>
        </w:rPr>
      </w:pPr>
    </w:p>
    <w:p w14:paraId="60988DC0" w14:textId="77777777" w:rsidR="004E12B7" w:rsidRPr="000673B1" w:rsidRDefault="00897409" w:rsidP="007D1870">
      <w:pPr>
        <w:widowControl w:val="0"/>
        <w:tabs>
          <w:tab w:val="left" w:pos="-720"/>
        </w:tabs>
        <w:suppressAutoHyphens/>
        <w:rPr>
          <w:sz w:val="22"/>
          <w:szCs w:val="22"/>
          <w:lang w:val="es-ES_tradnl"/>
        </w:rPr>
      </w:pPr>
      <w:r w:rsidRPr="000673B1">
        <w:rPr>
          <w:rStyle w:val="Initial"/>
          <w:b/>
          <w:sz w:val="22"/>
          <w:szCs w:val="22"/>
          <w:lang w:val="es-ES_tradnl"/>
        </w:rPr>
        <w:t>Responsable de la fabricación</w:t>
      </w:r>
      <w:r w:rsidRPr="000673B1">
        <w:rPr>
          <w:sz w:val="22"/>
          <w:szCs w:val="22"/>
          <w:lang w:val="es-ES_tradnl"/>
        </w:rPr>
        <w:t xml:space="preserve"> </w:t>
      </w:r>
    </w:p>
    <w:p w14:paraId="5782F30A" w14:textId="77777777" w:rsidR="00CB10D7" w:rsidRPr="000673B1" w:rsidRDefault="00CB10D7" w:rsidP="00CB10D7">
      <w:pPr>
        <w:widowControl w:val="0"/>
        <w:tabs>
          <w:tab w:val="left" w:pos="-720"/>
        </w:tabs>
        <w:suppressAutoHyphens/>
        <w:rPr>
          <w:sz w:val="22"/>
          <w:szCs w:val="22"/>
          <w:lang w:val="es-ES_tradnl" w:eastAsia="es-ES"/>
        </w:rPr>
      </w:pPr>
      <w:r w:rsidRPr="000673B1">
        <w:rPr>
          <w:sz w:val="22"/>
          <w:szCs w:val="22"/>
          <w:lang w:val="es-ES_tradnl" w:eastAsia="es-ES"/>
        </w:rPr>
        <w:t xml:space="preserve">Opella </w:t>
      </w:r>
      <w:proofErr w:type="spellStart"/>
      <w:r w:rsidRPr="000673B1">
        <w:rPr>
          <w:sz w:val="22"/>
          <w:szCs w:val="22"/>
          <w:lang w:val="es-ES_tradnl" w:eastAsia="es-ES"/>
        </w:rPr>
        <w:t>Healthcare</w:t>
      </w:r>
      <w:proofErr w:type="spellEnd"/>
      <w:r w:rsidRPr="000673B1">
        <w:rPr>
          <w:sz w:val="22"/>
          <w:szCs w:val="22"/>
          <w:lang w:val="es-ES_tradnl" w:eastAsia="es-ES"/>
        </w:rPr>
        <w:t xml:space="preserve"> International SAS</w:t>
      </w:r>
    </w:p>
    <w:p w14:paraId="55B29CE0" w14:textId="77777777" w:rsidR="00CB10D7" w:rsidRPr="000673B1" w:rsidRDefault="00CB10D7" w:rsidP="00CB10D7">
      <w:pPr>
        <w:widowControl w:val="0"/>
        <w:tabs>
          <w:tab w:val="left" w:pos="-720"/>
        </w:tabs>
        <w:suppressAutoHyphens/>
        <w:rPr>
          <w:sz w:val="22"/>
          <w:szCs w:val="22"/>
          <w:lang w:val="es-ES_tradnl" w:eastAsia="es-ES"/>
        </w:rPr>
      </w:pPr>
      <w:r w:rsidRPr="000673B1">
        <w:rPr>
          <w:sz w:val="22"/>
          <w:szCs w:val="22"/>
          <w:lang w:val="es-ES_tradnl" w:eastAsia="es-ES"/>
        </w:rPr>
        <w:t xml:space="preserve">56, </w:t>
      </w:r>
      <w:proofErr w:type="spellStart"/>
      <w:r w:rsidRPr="000673B1">
        <w:rPr>
          <w:sz w:val="22"/>
          <w:szCs w:val="22"/>
          <w:lang w:val="es-ES_tradnl" w:eastAsia="es-ES"/>
        </w:rPr>
        <w:t>Route</w:t>
      </w:r>
      <w:proofErr w:type="spellEnd"/>
      <w:r w:rsidRPr="000673B1">
        <w:rPr>
          <w:sz w:val="22"/>
          <w:szCs w:val="22"/>
          <w:lang w:val="es-ES_tradnl" w:eastAsia="es-ES"/>
        </w:rPr>
        <w:t xml:space="preserve"> de </w:t>
      </w:r>
      <w:proofErr w:type="spellStart"/>
      <w:r w:rsidRPr="000673B1">
        <w:rPr>
          <w:sz w:val="22"/>
          <w:szCs w:val="22"/>
          <w:lang w:val="es-ES_tradnl" w:eastAsia="es-ES"/>
        </w:rPr>
        <w:t>Choisy</w:t>
      </w:r>
      <w:proofErr w:type="spellEnd"/>
    </w:p>
    <w:p w14:paraId="403919D6" w14:textId="77777777" w:rsidR="00CB10D7" w:rsidRPr="000673B1" w:rsidRDefault="00CB10D7" w:rsidP="00CB10D7">
      <w:pPr>
        <w:pStyle w:val="EndnoteText"/>
        <w:widowControl w:val="0"/>
        <w:tabs>
          <w:tab w:val="clear" w:pos="567"/>
          <w:tab w:val="left" w:pos="-720"/>
        </w:tabs>
        <w:suppressAutoHyphens/>
        <w:rPr>
          <w:szCs w:val="22"/>
          <w:lang w:val="es-ES_tradnl"/>
        </w:rPr>
      </w:pPr>
      <w:r w:rsidRPr="000673B1">
        <w:rPr>
          <w:szCs w:val="22"/>
          <w:lang w:val="es-ES_tradnl"/>
        </w:rPr>
        <w:t xml:space="preserve">60200 </w:t>
      </w:r>
      <w:proofErr w:type="spellStart"/>
      <w:r w:rsidRPr="000673B1">
        <w:rPr>
          <w:szCs w:val="22"/>
          <w:lang w:val="es-ES_tradnl"/>
        </w:rPr>
        <w:t>Compiègne</w:t>
      </w:r>
      <w:proofErr w:type="spellEnd"/>
    </w:p>
    <w:p w14:paraId="69A10620" w14:textId="77777777" w:rsidR="00A2671B" w:rsidRPr="000265E5" w:rsidRDefault="004E12B7" w:rsidP="007D1870">
      <w:pPr>
        <w:widowControl w:val="0"/>
        <w:tabs>
          <w:tab w:val="left" w:pos="-720"/>
        </w:tabs>
        <w:suppressAutoHyphens/>
        <w:rPr>
          <w:rStyle w:val="Initial"/>
          <w:sz w:val="22"/>
          <w:szCs w:val="22"/>
          <w:lang w:val="es-ES_tradnl"/>
        </w:rPr>
      </w:pPr>
      <w:r w:rsidRPr="000265E5">
        <w:rPr>
          <w:rStyle w:val="Initial"/>
          <w:sz w:val="22"/>
          <w:szCs w:val="22"/>
          <w:lang w:val="es-ES_tradnl"/>
        </w:rPr>
        <w:t>Francia</w:t>
      </w:r>
    </w:p>
    <w:p w14:paraId="6174DC3B" w14:textId="77777777" w:rsidR="0038111D" w:rsidRPr="000265E5" w:rsidRDefault="004B49CC" w:rsidP="00D075A7">
      <w:pPr>
        <w:widowControl w:val="0"/>
        <w:tabs>
          <w:tab w:val="left" w:pos="-720"/>
        </w:tabs>
        <w:suppressAutoHyphens/>
        <w:rPr>
          <w:sz w:val="22"/>
          <w:szCs w:val="22"/>
          <w:lang w:val="es-ES_tradnl"/>
        </w:rPr>
      </w:pPr>
      <w:r w:rsidRPr="000265E5">
        <w:rPr>
          <w:rStyle w:val="Initial"/>
          <w:sz w:val="22"/>
          <w:szCs w:val="22"/>
          <w:lang w:val="es-ES_tradnl"/>
        </w:rPr>
        <w:br w:type="page"/>
      </w:r>
      <w:r w:rsidR="0038111D" w:rsidRPr="000265E5">
        <w:rPr>
          <w:sz w:val="22"/>
          <w:szCs w:val="22"/>
          <w:lang w:val="es-ES_tradnl"/>
        </w:rPr>
        <w:lastRenderedPageBreak/>
        <w:t>Pueden solicitar más información respecto a este medicamento dirigiéndose al representante local del titular de la autorización de comercialización</w:t>
      </w:r>
      <w:r w:rsidR="005B18D4" w:rsidRPr="000265E5">
        <w:rPr>
          <w:sz w:val="22"/>
          <w:szCs w:val="22"/>
          <w:lang w:val="es-ES_tradnl"/>
        </w:rPr>
        <w:t>.</w:t>
      </w:r>
    </w:p>
    <w:p w14:paraId="5B319EC5" w14:textId="77777777" w:rsidR="009A480E" w:rsidRPr="000265E5" w:rsidRDefault="009A480E" w:rsidP="007D1870">
      <w:pPr>
        <w:widowControl w:val="0"/>
        <w:ind w:right="-2"/>
        <w:rPr>
          <w:sz w:val="22"/>
          <w:szCs w:val="22"/>
          <w:lang w:val="es-ES"/>
        </w:rPr>
      </w:pPr>
    </w:p>
    <w:tbl>
      <w:tblPr>
        <w:tblW w:w="9322" w:type="dxa"/>
        <w:tblInd w:w="-34" w:type="dxa"/>
        <w:tblLayout w:type="fixed"/>
        <w:tblLook w:val="0000" w:firstRow="0" w:lastRow="0" w:firstColumn="0" w:lastColumn="0" w:noHBand="0" w:noVBand="0"/>
      </w:tblPr>
      <w:tblGrid>
        <w:gridCol w:w="34"/>
        <w:gridCol w:w="4627"/>
        <w:gridCol w:w="4661"/>
      </w:tblGrid>
      <w:tr w:rsidR="004B49CC" w:rsidRPr="000673B1" w14:paraId="4467A95D" w14:textId="77777777" w:rsidTr="004B49CC">
        <w:trPr>
          <w:gridBefore w:val="1"/>
          <w:wBefore w:w="34" w:type="dxa"/>
          <w:cantSplit/>
        </w:trPr>
        <w:tc>
          <w:tcPr>
            <w:tcW w:w="4627" w:type="dxa"/>
          </w:tcPr>
          <w:p w14:paraId="19A4D585" w14:textId="77777777" w:rsidR="004B49CC" w:rsidRPr="009D6B0F" w:rsidRDefault="004B49CC" w:rsidP="00B12827">
            <w:pPr>
              <w:keepNext/>
              <w:keepLines/>
              <w:widowControl w:val="0"/>
              <w:rPr>
                <w:b/>
                <w:bCs/>
                <w:sz w:val="22"/>
                <w:szCs w:val="22"/>
                <w:lang w:val="fr-BE"/>
              </w:rPr>
            </w:pPr>
            <w:r w:rsidRPr="009D6B0F">
              <w:rPr>
                <w:b/>
                <w:bCs/>
                <w:sz w:val="22"/>
                <w:szCs w:val="22"/>
                <w:lang w:val="mt-MT"/>
              </w:rPr>
              <w:t>België/</w:t>
            </w:r>
            <w:r w:rsidRPr="009D6B0F">
              <w:rPr>
                <w:b/>
                <w:bCs/>
                <w:sz w:val="22"/>
                <w:szCs w:val="22"/>
                <w:lang w:val="cs-CZ"/>
              </w:rPr>
              <w:t>Belgique</w:t>
            </w:r>
            <w:r w:rsidRPr="009D6B0F">
              <w:rPr>
                <w:b/>
                <w:bCs/>
                <w:sz w:val="22"/>
                <w:szCs w:val="22"/>
                <w:lang w:val="mt-MT"/>
              </w:rPr>
              <w:t>/Belgien</w:t>
            </w:r>
          </w:p>
          <w:p w14:paraId="639FFCA5" w14:textId="77777777" w:rsidR="004B49CC" w:rsidRPr="009D6B0F" w:rsidRDefault="004B49CC" w:rsidP="00B12827">
            <w:pPr>
              <w:keepNext/>
              <w:keepLines/>
              <w:widowControl w:val="0"/>
              <w:rPr>
                <w:sz w:val="22"/>
                <w:szCs w:val="22"/>
                <w:lang w:val="fr-BE"/>
              </w:rPr>
            </w:pPr>
            <w:r w:rsidRPr="009D6B0F">
              <w:rPr>
                <w:snapToGrid w:val="0"/>
                <w:sz w:val="22"/>
                <w:szCs w:val="22"/>
                <w:lang w:val="fr-BE"/>
              </w:rPr>
              <w:t xml:space="preserve">Sanofi </w:t>
            </w:r>
            <w:proofErr w:type="spellStart"/>
            <w:r w:rsidRPr="009D6B0F">
              <w:rPr>
                <w:snapToGrid w:val="0"/>
                <w:sz w:val="22"/>
                <w:szCs w:val="22"/>
                <w:lang w:val="fr-BE"/>
              </w:rPr>
              <w:t>Belgium</w:t>
            </w:r>
            <w:proofErr w:type="spellEnd"/>
          </w:p>
          <w:p w14:paraId="0BAC4207" w14:textId="77777777" w:rsidR="004B49CC" w:rsidRPr="009D6B0F" w:rsidRDefault="004B49CC" w:rsidP="00B12827">
            <w:pPr>
              <w:keepNext/>
              <w:keepLines/>
              <w:widowControl w:val="0"/>
              <w:rPr>
                <w:snapToGrid w:val="0"/>
                <w:sz w:val="22"/>
                <w:szCs w:val="22"/>
                <w:lang w:val="fr-BE"/>
              </w:rPr>
            </w:pPr>
            <w:r w:rsidRPr="009D6B0F">
              <w:rPr>
                <w:sz w:val="22"/>
                <w:szCs w:val="22"/>
                <w:lang w:val="fr-BE"/>
              </w:rPr>
              <w:t>Tél/</w:t>
            </w:r>
            <w:proofErr w:type="gramStart"/>
            <w:r w:rsidRPr="009D6B0F">
              <w:rPr>
                <w:sz w:val="22"/>
                <w:szCs w:val="22"/>
                <w:lang w:val="fr-BE"/>
              </w:rPr>
              <w:t>Tel:</w:t>
            </w:r>
            <w:proofErr w:type="gramEnd"/>
            <w:r w:rsidRPr="009D6B0F">
              <w:rPr>
                <w:sz w:val="22"/>
                <w:szCs w:val="22"/>
                <w:lang w:val="fr-BE"/>
              </w:rPr>
              <w:t xml:space="preserve"> </w:t>
            </w:r>
            <w:r w:rsidRPr="009D6B0F">
              <w:rPr>
                <w:snapToGrid w:val="0"/>
                <w:sz w:val="22"/>
                <w:szCs w:val="22"/>
                <w:lang w:val="fr-BE"/>
              </w:rPr>
              <w:t>+32 (0)2 710 54 00</w:t>
            </w:r>
          </w:p>
          <w:p w14:paraId="6A6DB239" w14:textId="77777777" w:rsidR="004B49CC" w:rsidRPr="009D6B0F" w:rsidRDefault="004B49CC" w:rsidP="00B12827">
            <w:pPr>
              <w:keepNext/>
              <w:keepLines/>
              <w:widowControl w:val="0"/>
              <w:rPr>
                <w:sz w:val="22"/>
                <w:szCs w:val="22"/>
                <w:lang w:val="fr-BE"/>
              </w:rPr>
            </w:pPr>
          </w:p>
        </w:tc>
        <w:tc>
          <w:tcPr>
            <w:tcW w:w="4661" w:type="dxa"/>
          </w:tcPr>
          <w:p w14:paraId="0D5B30F1" w14:textId="77777777" w:rsidR="004B49CC" w:rsidRPr="009D6B0F" w:rsidRDefault="004B49CC" w:rsidP="00B12827">
            <w:pPr>
              <w:keepNext/>
              <w:keepLines/>
              <w:widowControl w:val="0"/>
              <w:rPr>
                <w:b/>
                <w:bCs/>
                <w:sz w:val="22"/>
                <w:szCs w:val="22"/>
                <w:lang w:val="lt-LT"/>
              </w:rPr>
            </w:pPr>
            <w:r w:rsidRPr="009D6B0F">
              <w:rPr>
                <w:b/>
                <w:bCs/>
                <w:sz w:val="22"/>
                <w:szCs w:val="22"/>
                <w:lang w:val="lt-LT"/>
              </w:rPr>
              <w:t>Lietuva</w:t>
            </w:r>
          </w:p>
          <w:p w14:paraId="7E71472B" w14:textId="77777777" w:rsidR="00112B4F" w:rsidRPr="000673B1" w:rsidRDefault="00112B4F" w:rsidP="00112B4F">
            <w:pPr>
              <w:autoSpaceDE w:val="0"/>
              <w:autoSpaceDN w:val="0"/>
              <w:adjustRightInd w:val="0"/>
              <w:rPr>
                <w:sz w:val="22"/>
                <w:szCs w:val="22"/>
                <w:lang w:val="fr-BE"/>
              </w:rPr>
            </w:pPr>
            <w:proofErr w:type="spellStart"/>
            <w:r w:rsidRPr="000673B1">
              <w:rPr>
                <w:sz w:val="22"/>
                <w:szCs w:val="22"/>
                <w:lang w:val="fr-BE"/>
              </w:rPr>
              <w:t>Swixx</w:t>
            </w:r>
            <w:proofErr w:type="spellEnd"/>
            <w:r w:rsidRPr="000673B1">
              <w:rPr>
                <w:sz w:val="22"/>
                <w:szCs w:val="22"/>
                <w:lang w:val="fr-BE"/>
              </w:rPr>
              <w:t xml:space="preserve"> </w:t>
            </w:r>
            <w:proofErr w:type="spellStart"/>
            <w:r w:rsidRPr="000673B1">
              <w:rPr>
                <w:sz w:val="22"/>
                <w:szCs w:val="22"/>
                <w:lang w:val="fr-BE"/>
              </w:rPr>
              <w:t>Biopharma</w:t>
            </w:r>
            <w:proofErr w:type="spellEnd"/>
            <w:r w:rsidRPr="000673B1">
              <w:rPr>
                <w:sz w:val="22"/>
                <w:szCs w:val="22"/>
                <w:lang w:val="fr-BE"/>
              </w:rPr>
              <w:t xml:space="preserve"> UAB</w:t>
            </w:r>
          </w:p>
          <w:p w14:paraId="5AC4309C" w14:textId="77777777" w:rsidR="00112B4F" w:rsidRPr="000673B1" w:rsidRDefault="00112B4F" w:rsidP="00112B4F">
            <w:pPr>
              <w:autoSpaceDE w:val="0"/>
              <w:autoSpaceDN w:val="0"/>
              <w:adjustRightInd w:val="0"/>
              <w:rPr>
                <w:noProof/>
                <w:sz w:val="22"/>
                <w:szCs w:val="22"/>
                <w:lang w:val="fr-BE"/>
              </w:rPr>
            </w:pPr>
            <w:r w:rsidRPr="000673B1">
              <w:rPr>
                <w:noProof/>
                <w:sz w:val="22"/>
                <w:szCs w:val="22"/>
                <w:lang w:val="fr-BE"/>
              </w:rPr>
              <w:t>Tel: +370 5 236 91 40</w:t>
            </w:r>
          </w:p>
          <w:p w14:paraId="3389B168" w14:textId="77777777" w:rsidR="004B49CC" w:rsidRPr="000673B1" w:rsidRDefault="004B49CC" w:rsidP="00B12827">
            <w:pPr>
              <w:keepNext/>
              <w:keepLines/>
              <w:widowControl w:val="0"/>
              <w:rPr>
                <w:sz w:val="22"/>
                <w:szCs w:val="22"/>
                <w:lang w:val="fr-BE"/>
              </w:rPr>
            </w:pPr>
          </w:p>
        </w:tc>
      </w:tr>
      <w:tr w:rsidR="004B49CC" w:rsidRPr="000673B1" w14:paraId="26309022" w14:textId="77777777" w:rsidTr="004B49CC">
        <w:trPr>
          <w:gridBefore w:val="1"/>
          <w:wBefore w:w="34" w:type="dxa"/>
          <w:cantSplit/>
        </w:trPr>
        <w:tc>
          <w:tcPr>
            <w:tcW w:w="4627" w:type="dxa"/>
          </w:tcPr>
          <w:p w14:paraId="57D932AB" w14:textId="77777777" w:rsidR="004B49CC" w:rsidRPr="000673B1" w:rsidRDefault="004B49CC" w:rsidP="00B12827">
            <w:pPr>
              <w:widowControl w:val="0"/>
              <w:rPr>
                <w:b/>
                <w:bCs/>
                <w:sz w:val="22"/>
                <w:szCs w:val="22"/>
                <w:lang w:val="fr-BE"/>
              </w:rPr>
            </w:pPr>
            <w:proofErr w:type="spellStart"/>
            <w:r w:rsidRPr="009D6B0F">
              <w:rPr>
                <w:b/>
                <w:bCs/>
                <w:sz w:val="22"/>
                <w:szCs w:val="22"/>
              </w:rPr>
              <w:t>България</w:t>
            </w:r>
            <w:proofErr w:type="spellEnd"/>
          </w:p>
          <w:p w14:paraId="4279BAD0" w14:textId="77777777" w:rsidR="00112B4F" w:rsidRPr="000673B1" w:rsidRDefault="00112B4F" w:rsidP="00112B4F">
            <w:pPr>
              <w:rPr>
                <w:noProof/>
                <w:sz w:val="22"/>
                <w:szCs w:val="22"/>
                <w:lang w:val="fr-BE"/>
              </w:rPr>
            </w:pPr>
            <w:r w:rsidRPr="000673B1">
              <w:rPr>
                <w:noProof/>
                <w:sz w:val="22"/>
                <w:szCs w:val="22"/>
                <w:lang w:val="fr-BE"/>
              </w:rPr>
              <w:t>Swixx Biopharma EOOD</w:t>
            </w:r>
          </w:p>
          <w:p w14:paraId="53009E98" w14:textId="77777777" w:rsidR="00112B4F" w:rsidRPr="000673B1" w:rsidRDefault="00112B4F" w:rsidP="00112B4F">
            <w:pPr>
              <w:rPr>
                <w:noProof/>
                <w:sz w:val="22"/>
                <w:szCs w:val="22"/>
                <w:lang w:val="fr-BE"/>
              </w:rPr>
            </w:pPr>
            <w:r w:rsidRPr="009D6B0F">
              <w:rPr>
                <w:noProof/>
                <w:sz w:val="22"/>
                <w:szCs w:val="22"/>
                <w:lang w:val="nl-NL"/>
              </w:rPr>
              <w:t>Тел</w:t>
            </w:r>
            <w:r w:rsidRPr="000673B1">
              <w:rPr>
                <w:noProof/>
                <w:sz w:val="22"/>
                <w:szCs w:val="22"/>
                <w:lang w:val="fr-BE"/>
              </w:rPr>
              <w:t>.: +359 (0)2 4942 480</w:t>
            </w:r>
          </w:p>
          <w:p w14:paraId="59D10FAC" w14:textId="77777777" w:rsidR="004B49CC" w:rsidRPr="009D6B0F" w:rsidRDefault="004B49CC" w:rsidP="00B12827">
            <w:pPr>
              <w:widowControl w:val="0"/>
              <w:rPr>
                <w:sz w:val="22"/>
                <w:szCs w:val="22"/>
                <w:lang w:val="cs-CZ"/>
              </w:rPr>
            </w:pPr>
          </w:p>
        </w:tc>
        <w:tc>
          <w:tcPr>
            <w:tcW w:w="4661" w:type="dxa"/>
          </w:tcPr>
          <w:p w14:paraId="44532D40" w14:textId="77777777" w:rsidR="004B49CC" w:rsidRPr="009D6B0F" w:rsidRDefault="004B49CC" w:rsidP="00B12827">
            <w:pPr>
              <w:keepNext/>
              <w:keepLines/>
              <w:widowControl w:val="0"/>
              <w:rPr>
                <w:b/>
                <w:bCs/>
                <w:sz w:val="22"/>
                <w:szCs w:val="22"/>
                <w:lang w:val="de-DE"/>
              </w:rPr>
            </w:pPr>
            <w:r w:rsidRPr="009D6B0F">
              <w:rPr>
                <w:b/>
                <w:bCs/>
                <w:sz w:val="22"/>
                <w:szCs w:val="22"/>
                <w:lang w:val="de-DE"/>
              </w:rPr>
              <w:t>Luxembourg/Luxemburg</w:t>
            </w:r>
          </w:p>
          <w:p w14:paraId="45FBBC14" w14:textId="77777777" w:rsidR="004B49CC" w:rsidRPr="009D6B0F" w:rsidRDefault="004B49CC" w:rsidP="00B12827">
            <w:pPr>
              <w:keepNext/>
              <w:keepLines/>
              <w:widowControl w:val="0"/>
              <w:rPr>
                <w:snapToGrid w:val="0"/>
                <w:sz w:val="22"/>
                <w:szCs w:val="22"/>
                <w:lang w:val="de-DE"/>
              </w:rPr>
            </w:pPr>
            <w:r w:rsidRPr="009D6B0F">
              <w:rPr>
                <w:snapToGrid w:val="0"/>
                <w:sz w:val="22"/>
                <w:szCs w:val="22"/>
                <w:lang w:val="de-DE"/>
              </w:rPr>
              <w:t xml:space="preserve">Sanofi Belgium </w:t>
            </w:r>
          </w:p>
          <w:p w14:paraId="656B1E36" w14:textId="77777777" w:rsidR="004B49CC" w:rsidRPr="009D6B0F" w:rsidRDefault="004B49CC" w:rsidP="00B12827">
            <w:pPr>
              <w:keepNext/>
              <w:keepLines/>
              <w:widowControl w:val="0"/>
              <w:rPr>
                <w:sz w:val="22"/>
                <w:szCs w:val="22"/>
                <w:lang w:val="de-DE"/>
              </w:rPr>
            </w:pPr>
            <w:r w:rsidRPr="009D6B0F">
              <w:rPr>
                <w:sz w:val="22"/>
                <w:szCs w:val="22"/>
                <w:lang w:val="de-DE"/>
              </w:rPr>
              <w:t xml:space="preserve">Tél/Tel: </w:t>
            </w:r>
            <w:r w:rsidRPr="009D6B0F">
              <w:rPr>
                <w:snapToGrid w:val="0"/>
                <w:sz w:val="22"/>
                <w:szCs w:val="22"/>
                <w:lang w:val="de-DE"/>
              </w:rPr>
              <w:t>+32 (0)2 710 54 00 (</w:t>
            </w:r>
            <w:r w:rsidRPr="009D6B0F">
              <w:rPr>
                <w:sz w:val="22"/>
                <w:szCs w:val="22"/>
                <w:lang w:val="de-DE"/>
              </w:rPr>
              <w:t>Belgique/Belgien)</w:t>
            </w:r>
          </w:p>
          <w:p w14:paraId="5972DA61" w14:textId="77777777" w:rsidR="004B49CC" w:rsidRPr="009D6B0F" w:rsidRDefault="004B49CC" w:rsidP="00B12827">
            <w:pPr>
              <w:widowControl w:val="0"/>
              <w:rPr>
                <w:sz w:val="22"/>
                <w:szCs w:val="22"/>
                <w:lang w:val="hu-HU"/>
              </w:rPr>
            </w:pPr>
          </w:p>
        </w:tc>
      </w:tr>
      <w:tr w:rsidR="004B49CC" w:rsidRPr="000673B1" w14:paraId="1F2D1F70" w14:textId="77777777" w:rsidTr="004B49CC">
        <w:trPr>
          <w:gridBefore w:val="1"/>
          <w:wBefore w:w="34" w:type="dxa"/>
          <w:cantSplit/>
        </w:trPr>
        <w:tc>
          <w:tcPr>
            <w:tcW w:w="4627" w:type="dxa"/>
          </w:tcPr>
          <w:p w14:paraId="30163A79" w14:textId="77777777" w:rsidR="004B49CC" w:rsidRPr="009D6B0F" w:rsidRDefault="004B49CC" w:rsidP="00B12827">
            <w:pPr>
              <w:widowControl w:val="0"/>
              <w:rPr>
                <w:b/>
                <w:bCs/>
                <w:sz w:val="22"/>
                <w:szCs w:val="22"/>
                <w:lang w:val="cs-CZ"/>
              </w:rPr>
            </w:pPr>
            <w:r w:rsidRPr="009D6B0F">
              <w:rPr>
                <w:b/>
                <w:bCs/>
                <w:sz w:val="22"/>
                <w:szCs w:val="22"/>
                <w:lang w:val="cs-CZ"/>
              </w:rPr>
              <w:t>Česká republika</w:t>
            </w:r>
          </w:p>
          <w:p w14:paraId="5FCE10CB" w14:textId="40325EFB" w:rsidR="004B49CC" w:rsidRPr="009D6B0F" w:rsidRDefault="00276BDC" w:rsidP="00B12827">
            <w:pPr>
              <w:widowControl w:val="0"/>
              <w:rPr>
                <w:sz w:val="22"/>
                <w:szCs w:val="22"/>
                <w:lang w:val="cs-CZ"/>
              </w:rPr>
            </w:pPr>
            <w:r>
              <w:rPr>
                <w:sz w:val="22"/>
                <w:szCs w:val="22"/>
                <w:lang w:val="cs-CZ"/>
              </w:rPr>
              <w:t>S</w:t>
            </w:r>
            <w:r w:rsidR="004B49CC" w:rsidRPr="009D6B0F">
              <w:rPr>
                <w:sz w:val="22"/>
                <w:szCs w:val="22"/>
                <w:lang w:val="cs-CZ"/>
              </w:rPr>
              <w:t>anofi s.r.o.</w:t>
            </w:r>
          </w:p>
          <w:p w14:paraId="7F67179B" w14:textId="77777777" w:rsidR="004B49CC" w:rsidRPr="009D6B0F" w:rsidRDefault="004B49CC" w:rsidP="00B12827">
            <w:pPr>
              <w:widowControl w:val="0"/>
              <w:rPr>
                <w:sz w:val="22"/>
                <w:szCs w:val="22"/>
                <w:lang w:val="cs-CZ"/>
              </w:rPr>
            </w:pPr>
            <w:r w:rsidRPr="009D6B0F">
              <w:rPr>
                <w:sz w:val="22"/>
                <w:szCs w:val="22"/>
                <w:lang w:val="cs-CZ"/>
              </w:rPr>
              <w:t>Tel: +420 233 086 111</w:t>
            </w:r>
          </w:p>
          <w:p w14:paraId="310189AC" w14:textId="77777777" w:rsidR="004B49CC" w:rsidRPr="009D6B0F" w:rsidRDefault="004B49CC" w:rsidP="00B12827">
            <w:pPr>
              <w:widowControl w:val="0"/>
              <w:rPr>
                <w:sz w:val="22"/>
                <w:szCs w:val="22"/>
                <w:lang w:val="cs-CZ"/>
              </w:rPr>
            </w:pPr>
          </w:p>
        </w:tc>
        <w:tc>
          <w:tcPr>
            <w:tcW w:w="4661" w:type="dxa"/>
          </w:tcPr>
          <w:p w14:paraId="230B68C6" w14:textId="77777777" w:rsidR="004B49CC" w:rsidRPr="009D6B0F" w:rsidRDefault="004B49CC" w:rsidP="00B12827">
            <w:pPr>
              <w:widowControl w:val="0"/>
              <w:rPr>
                <w:b/>
                <w:bCs/>
                <w:sz w:val="22"/>
                <w:szCs w:val="22"/>
                <w:lang w:val="hu-HU"/>
              </w:rPr>
            </w:pPr>
            <w:r w:rsidRPr="009D6B0F">
              <w:rPr>
                <w:b/>
                <w:bCs/>
                <w:sz w:val="22"/>
                <w:szCs w:val="22"/>
                <w:lang w:val="hu-HU"/>
              </w:rPr>
              <w:t>Magyarország</w:t>
            </w:r>
          </w:p>
          <w:p w14:paraId="07BF2CE1" w14:textId="77777777" w:rsidR="004B49CC" w:rsidRPr="009D6B0F" w:rsidRDefault="00EF37FC" w:rsidP="00B12827">
            <w:pPr>
              <w:widowControl w:val="0"/>
              <w:rPr>
                <w:sz w:val="22"/>
                <w:szCs w:val="22"/>
                <w:lang w:val="cs-CZ"/>
              </w:rPr>
            </w:pPr>
            <w:r w:rsidRPr="009D6B0F">
              <w:rPr>
                <w:sz w:val="22"/>
                <w:szCs w:val="22"/>
                <w:lang w:val="cs-CZ"/>
              </w:rPr>
              <w:t>SANOFI-AVENTIS Zrt.</w:t>
            </w:r>
          </w:p>
          <w:p w14:paraId="4C296903" w14:textId="77777777" w:rsidR="004B49CC" w:rsidRPr="009D6B0F" w:rsidRDefault="004B49CC" w:rsidP="00B12827">
            <w:pPr>
              <w:widowControl w:val="0"/>
              <w:rPr>
                <w:sz w:val="22"/>
                <w:szCs w:val="22"/>
                <w:lang w:val="hu-HU"/>
              </w:rPr>
            </w:pPr>
            <w:r w:rsidRPr="009D6B0F">
              <w:rPr>
                <w:sz w:val="22"/>
                <w:szCs w:val="22"/>
                <w:lang w:val="cs-CZ"/>
              </w:rPr>
              <w:t xml:space="preserve">Tel.: +36 1 </w:t>
            </w:r>
            <w:r w:rsidRPr="009D6B0F">
              <w:rPr>
                <w:sz w:val="22"/>
                <w:szCs w:val="22"/>
                <w:lang w:val="hu-HU"/>
              </w:rPr>
              <w:t>505 0050</w:t>
            </w:r>
          </w:p>
          <w:p w14:paraId="6BAE778C" w14:textId="77777777" w:rsidR="004B49CC" w:rsidRPr="009D6B0F" w:rsidRDefault="004B49CC" w:rsidP="00B12827">
            <w:pPr>
              <w:widowControl w:val="0"/>
              <w:rPr>
                <w:sz w:val="22"/>
                <w:szCs w:val="22"/>
                <w:lang w:val="cs-CZ"/>
              </w:rPr>
            </w:pPr>
          </w:p>
        </w:tc>
      </w:tr>
      <w:tr w:rsidR="004B49CC" w:rsidRPr="009D6B0F" w14:paraId="199A9ECD" w14:textId="77777777" w:rsidTr="004B49CC">
        <w:trPr>
          <w:gridBefore w:val="1"/>
          <w:wBefore w:w="34" w:type="dxa"/>
          <w:cantSplit/>
        </w:trPr>
        <w:tc>
          <w:tcPr>
            <w:tcW w:w="4627" w:type="dxa"/>
          </w:tcPr>
          <w:p w14:paraId="211BBC9E" w14:textId="77777777" w:rsidR="004B49CC" w:rsidRPr="009D6B0F" w:rsidRDefault="004B49CC" w:rsidP="00B12827">
            <w:pPr>
              <w:widowControl w:val="0"/>
              <w:rPr>
                <w:b/>
                <w:bCs/>
                <w:sz w:val="22"/>
                <w:szCs w:val="22"/>
                <w:lang w:val="cs-CZ"/>
              </w:rPr>
            </w:pPr>
            <w:r w:rsidRPr="009D6B0F">
              <w:rPr>
                <w:b/>
                <w:bCs/>
                <w:sz w:val="22"/>
                <w:szCs w:val="22"/>
                <w:lang w:val="cs-CZ"/>
              </w:rPr>
              <w:t>Danmark</w:t>
            </w:r>
          </w:p>
          <w:p w14:paraId="401FC454" w14:textId="77777777" w:rsidR="004B49CC" w:rsidRPr="009D6B0F" w:rsidRDefault="004E7F98" w:rsidP="00B12827">
            <w:pPr>
              <w:widowControl w:val="0"/>
              <w:rPr>
                <w:sz w:val="22"/>
                <w:szCs w:val="22"/>
                <w:lang w:val="cs-CZ"/>
              </w:rPr>
            </w:pPr>
            <w:r w:rsidRPr="009D6B0F">
              <w:rPr>
                <w:sz w:val="22"/>
                <w:szCs w:val="22"/>
                <w:lang w:val="cs-CZ"/>
              </w:rPr>
              <w:t>S</w:t>
            </w:r>
            <w:r w:rsidR="004B49CC" w:rsidRPr="009D6B0F">
              <w:rPr>
                <w:sz w:val="22"/>
                <w:szCs w:val="22"/>
                <w:lang w:val="cs-CZ"/>
              </w:rPr>
              <w:t>anofi A/S</w:t>
            </w:r>
          </w:p>
          <w:p w14:paraId="1DBB9692" w14:textId="77777777" w:rsidR="004B49CC" w:rsidRPr="009D6B0F" w:rsidRDefault="004B49CC" w:rsidP="00B12827">
            <w:pPr>
              <w:widowControl w:val="0"/>
              <w:rPr>
                <w:sz w:val="22"/>
                <w:szCs w:val="22"/>
                <w:lang w:val="cs-CZ"/>
              </w:rPr>
            </w:pPr>
            <w:r w:rsidRPr="009D6B0F">
              <w:rPr>
                <w:sz w:val="22"/>
                <w:szCs w:val="22"/>
                <w:lang w:val="cs-CZ"/>
              </w:rPr>
              <w:t>Tlf: +45 45 16 70 00</w:t>
            </w:r>
          </w:p>
          <w:p w14:paraId="408C2087" w14:textId="77777777" w:rsidR="004B49CC" w:rsidRPr="009D6B0F" w:rsidRDefault="004B49CC" w:rsidP="00B12827">
            <w:pPr>
              <w:widowControl w:val="0"/>
              <w:rPr>
                <w:sz w:val="22"/>
                <w:szCs w:val="22"/>
                <w:lang w:val="cs-CZ"/>
              </w:rPr>
            </w:pPr>
          </w:p>
        </w:tc>
        <w:tc>
          <w:tcPr>
            <w:tcW w:w="4661" w:type="dxa"/>
          </w:tcPr>
          <w:p w14:paraId="5AC8AB71" w14:textId="77777777" w:rsidR="004B49CC" w:rsidRPr="009D6B0F" w:rsidRDefault="004B49CC" w:rsidP="00B12827">
            <w:pPr>
              <w:widowControl w:val="0"/>
              <w:rPr>
                <w:b/>
                <w:bCs/>
                <w:sz w:val="22"/>
                <w:szCs w:val="22"/>
                <w:lang w:val="mt-MT"/>
              </w:rPr>
            </w:pPr>
            <w:r w:rsidRPr="009D6B0F">
              <w:rPr>
                <w:b/>
                <w:bCs/>
                <w:sz w:val="22"/>
                <w:szCs w:val="22"/>
                <w:lang w:val="mt-MT"/>
              </w:rPr>
              <w:t>Malta</w:t>
            </w:r>
          </w:p>
          <w:p w14:paraId="5F65E411" w14:textId="77777777" w:rsidR="004E7F98" w:rsidRPr="000673B1" w:rsidRDefault="004E7F98" w:rsidP="004E7F98">
            <w:pPr>
              <w:widowControl w:val="0"/>
              <w:rPr>
                <w:sz w:val="22"/>
                <w:szCs w:val="22"/>
                <w:lang w:val="fi-FI"/>
              </w:rPr>
            </w:pPr>
            <w:r w:rsidRPr="000673B1">
              <w:rPr>
                <w:sz w:val="22"/>
                <w:szCs w:val="22"/>
                <w:lang w:val="fi-FI"/>
              </w:rPr>
              <w:t>Sanofi S.</w:t>
            </w:r>
            <w:r w:rsidR="00192565" w:rsidRPr="000673B1">
              <w:rPr>
                <w:sz w:val="22"/>
                <w:szCs w:val="22"/>
                <w:lang w:val="fi-FI"/>
              </w:rPr>
              <w:t>r.l.</w:t>
            </w:r>
          </w:p>
          <w:p w14:paraId="62EB4E18" w14:textId="77777777" w:rsidR="004E7F98" w:rsidRPr="009D6B0F" w:rsidRDefault="004E7F98" w:rsidP="004E7F98">
            <w:pPr>
              <w:widowControl w:val="0"/>
              <w:rPr>
                <w:sz w:val="22"/>
                <w:szCs w:val="22"/>
                <w:lang w:val="it-IT"/>
              </w:rPr>
            </w:pPr>
            <w:r w:rsidRPr="009D6B0F">
              <w:rPr>
                <w:sz w:val="22"/>
                <w:szCs w:val="22"/>
                <w:lang w:val="it-IT"/>
              </w:rPr>
              <w:t>Tel: +39 02 39394275</w:t>
            </w:r>
          </w:p>
          <w:p w14:paraId="781FDA76" w14:textId="77777777" w:rsidR="004B49CC" w:rsidRPr="009D6B0F" w:rsidRDefault="004B49CC" w:rsidP="00B12827">
            <w:pPr>
              <w:widowControl w:val="0"/>
              <w:rPr>
                <w:sz w:val="22"/>
                <w:szCs w:val="22"/>
                <w:lang w:val="cs-CZ"/>
              </w:rPr>
            </w:pPr>
          </w:p>
          <w:p w14:paraId="790CE8B6" w14:textId="77777777" w:rsidR="004B49CC" w:rsidRPr="009D6B0F" w:rsidRDefault="004B49CC" w:rsidP="00B12827">
            <w:pPr>
              <w:widowControl w:val="0"/>
              <w:rPr>
                <w:sz w:val="22"/>
                <w:szCs w:val="22"/>
                <w:lang w:val="cs-CZ"/>
              </w:rPr>
            </w:pPr>
          </w:p>
          <w:p w14:paraId="7F487417" w14:textId="77777777" w:rsidR="004B49CC" w:rsidRPr="009D6B0F" w:rsidRDefault="004B49CC" w:rsidP="00B12827">
            <w:pPr>
              <w:widowControl w:val="0"/>
              <w:rPr>
                <w:sz w:val="22"/>
                <w:szCs w:val="22"/>
                <w:lang w:val="cs-CZ"/>
              </w:rPr>
            </w:pPr>
          </w:p>
        </w:tc>
      </w:tr>
      <w:tr w:rsidR="004B49CC" w:rsidRPr="009D6B0F" w14:paraId="3A6C0CED" w14:textId="77777777" w:rsidTr="004B49CC">
        <w:trPr>
          <w:gridBefore w:val="1"/>
          <w:wBefore w:w="34" w:type="dxa"/>
          <w:cantSplit/>
        </w:trPr>
        <w:tc>
          <w:tcPr>
            <w:tcW w:w="4627" w:type="dxa"/>
          </w:tcPr>
          <w:p w14:paraId="5BCAEF78" w14:textId="77777777" w:rsidR="004B49CC" w:rsidRPr="009D6B0F" w:rsidRDefault="004B49CC" w:rsidP="00B12827">
            <w:pPr>
              <w:widowControl w:val="0"/>
              <w:rPr>
                <w:b/>
                <w:bCs/>
                <w:sz w:val="22"/>
                <w:szCs w:val="22"/>
                <w:lang w:val="cs-CZ"/>
              </w:rPr>
            </w:pPr>
            <w:r w:rsidRPr="009D6B0F">
              <w:rPr>
                <w:b/>
                <w:bCs/>
                <w:sz w:val="22"/>
                <w:szCs w:val="22"/>
                <w:lang w:val="cs-CZ"/>
              </w:rPr>
              <w:t>Deutschland</w:t>
            </w:r>
          </w:p>
          <w:p w14:paraId="1351B5FF" w14:textId="77777777" w:rsidR="004B49CC" w:rsidRPr="009D6B0F" w:rsidRDefault="004B49CC" w:rsidP="00B12827">
            <w:pPr>
              <w:widowControl w:val="0"/>
              <w:rPr>
                <w:sz w:val="22"/>
                <w:szCs w:val="22"/>
                <w:lang w:val="cs-CZ"/>
              </w:rPr>
            </w:pPr>
            <w:r w:rsidRPr="009D6B0F">
              <w:rPr>
                <w:sz w:val="22"/>
                <w:szCs w:val="22"/>
                <w:lang w:val="cs-CZ"/>
              </w:rPr>
              <w:t>Sanofi-Aventis Deutschland GmbH</w:t>
            </w:r>
          </w:p>
          <w:p w14:paraId="40BFC497" w14:textId="77777777" w:rsidR="00112B4F" w:rsidRPr="000673B1" w:rsidRDefault="00112B4F" w:rsidP="00112B4F">
            <w:pPr>
              <w:rPr>
                <w:sz w:val="22"/>
                <w:szCs w:val="22"/>
                <w:lang w:val="de-DE"/>
              </w:rPr>
            </w:pPr>
            <w:r w:rsidRPr="000673B1">
              <w:rPr>
                <w:sz w:val="22"/>
                <w:szCs w:val="22"/>
                <w:lang w:val="de-DE"/>
              </w:rPr>
              <w:t>Tel.: 0800 52 52 010</w:t>
            </w:r>
          </w:p>
          <w:p w14:paraId="17E59D3D" w14:textId="77777777" w:rsidR="00112B4F" w:rsidRPr="009D6B0F" w:rsidRDefault="00112B4F" w:rsidP="00112B4F">
            <w:pPr>
              <w:rPr>
                <w:sz w:val="22"/>
                <w:szCs w:val="22"/>
                <w:lang w:val="fr-FR"/>
              </w:rPr>
            </w:pPr>
            <w:r w:rsidRPr="009D6B0F">
              <w:rPr>
                <w:sz w:val="22"/>
                <w:szCs w:val="22"/>
                <w:lang w:val="fr-FR"/>
              </w:rPr>
              <w:t xml:space="preserve">Tel. </w:t>
            </w:r>
            <w:proofErr w:type="spellStart"/>
            <w:proofErr w:type="gramStart"/>
            <w:r w:rsidRPr="009D6B0F">
              <w:rPr>
                <w:sz w:val="22"/>
                <w:szCs w:val="22"/>
                <w:lang w:val="fr-FR"/>
              </w:rPr>
              <w:t>aus</w:t>
            </w:r>
            <w:proofErr w:type="spellEnd"/>
            <w:proofErr w:type="gramEnd"/>
            <w:r w:rsidRPr="009D6B0F">
              <w:rPr>
                <w:sz w:val="22"/>
                <w:szCs w:val="22"/>
                <w:lang w:val="fr-FR"/>
              </w:rPr>
              <w:t xml:space="preserve"> </w:t>
            </w:r>
            <w:proofErr w:type="spellStart"/>
            <w:r w:rsidRPr="009D6B0F">
              <w:rPr>
                <w:sz w:val="22"/>
                <w:szCs w:val="22"/>
                <w:lang w:val="fr-FR"/>
              </w:rPr>
              <w:t>dem</w:t>
            </w:r>
            <w:proofErr w:type="spellEnd"/>
            <w:r w:rsidRPr="009D6B0F">
              <w:rPr>
                <w:sz w:val="22"/>
                <w:szCs w:val="22"/>
                <w:lang w:val="fr-FR"/>
              </w:rPr>
              <w:t xml:space="preserve"> </w:t>
            </w:r>
            <w:proofErr w:type="spellStart"/>
            <w:r w:rsidRPr="009D6B0F">
              <w:rPr>
                <w:sz w:val="22"/>
                <w:szCs w:val="22"/>
                <w:lang w:val="fr-FR"/>
              </w:rPr>
              <w:t>Ausland</w:t>
            </w:r>
            <w:proofErr w:type="spellEnd"/>
            <w:r w:rsidRPr="009D6B0F">
              <w:rPr>
                <w:sz w:val="22"/>
                <w:szCs w:val="22"/>
                <w:lang w:val="fr-FR"/>
              </w:rPr>
              <w:t>: +49 69 305 21 131</w:t>
            </w:r>
          </w:p>
          <w:p w14:paraId="5ECDF278" w14:textId="77777777" w:rsidR="004B49CC" w:rsidRPr="009D6B0F" w:rsidRDefault="004B49CC" w:rsidP="00B12827">
            <w:pPr>
              <w:widowControl w:val="0"/>
              <w:rPr>
                <w:sz w:val="22"/>
                <w:szCs w:val="22"/>
                <w:lang w:val="cs-CZ"/>
              </w:rPr>
            </w:pPr>
          </w:p>
        </w:tc>
        <w:tc>
          <w:tcPr>
            <w:tcW w:w="4661" w:type="dxa"/>
          </w:tcPr>
          <w:p w14:paraId="1DDBC01C" w14:textId="77777777" w:rsidR="004B49CC" w:rsidRPr="009D6B0F" w:rsidRDefault="004B49CC" w:rsidP="00B12827">
            <w:pPr>
              <w:widowControl w:val="0"/>
              <w:rPr>
                <w:b/>
                <w:bCs/>
                <w:sz w:val="22"/>
                <w:szCs w:val="22"/>
                <w:lang w:val="cs-CZ"/>
              </w:rPr>
            </w:pPr>
            <w:r w:rsidRPr="009D6B0F">
              <w:rPr>
                <w:b/>
                <w:bCs/>
                <w:sz w:val="22"/>
                <w:szCs w:val="22"/>
                <w:lang w:val="cs-CZ"/>
              </w:rPr>
              <w:t>Nederland</w:t>
            </w:r>
          </w:p>
          <w:p w14:paraId="1265B5D6" w14:textId="0032E5EC" w:rsidR="004B49CC" w:rsidRPr="009D6B0F" w:rsidRDefault="000673B1" w:rsidP="00B12827">
            <w:pPr>
              <w:widowControl w:val="0"/>
              <w:rPr>
                <w:sz w:val="22"/>
                <w:szCs w:val="22"/>
                <w:lang w:val="cs-CZ"/>
              </w:rPr>
            </w:pPr>
            <w:r>
              <w:rPr>
                <w:sz w:val="22"/>
                <w:szCs w:val="22"/>
                <w:lang w:val="cs-CZ"/>
              </w:rPr>
              <w:t>Sanofi B.V.</w:t>
            </w:r>
          </w:p>
          <w:p w14:paraId="62FD870A" w14:textId="77777777" w:rsidR="004E7F98" w:rsidRPr="009D6B0F" w:rsidRDefault="004E7F98" w:rsidP="00B12827">
            <w:pPr>
              <w:widowControl w:val="0"/>
              <w:rPr>
                <w:sz w:val="22"/>
                <w:szCs w:val="22"/>
                <w:lang w:val="cs-CZ"/>
              </w:rPr>
            </w:pPr>
            <w:r w:rsidRPr="009D6B0F">
              <w:rPr>
                <w:sz w:val="22"/>
                <w:szCs w:val="22"/>
                <w:lang w:val="cs-CZ"/>
              </w:rPr>
              <w:t>Tel: +31 20 245 4000</w:t>
            </w:r>
          </w:p>
          <w:p w14:paraId="33328298" w14:textId="77777777" w:rsidR="004B49CC" w:rsidRPr="009D6B0F" w:rsidRDefault="004B49CC" w:rsidP="00B12827">
            <w:pPr>
              <w:widowControl w:val="0"/>
              <w:rPr>
                <w:sz w:val="22"/>
                <w:szCs w:val="22"/>
                <w:lang w:val="nl-NL"/>
              </w:rPr>
            </w:pPr>
          </w:p>
          <w:p w14:paraId="33C8D3A4" w14:textId="77777777" w:rsidR="004B49CC" w:rsidRPr="009D6B0F" w:rsidRDefault="004B49CC" w:rsidP="00B12827">
            <w:pPr>
              <w:widowControl w:val="0"/>
              <w:rPr>
                <w:sz w:val="22"/>
                <w:szCs w:val="22"/>
                <w:lang w:val="et-EE"/>
              </w:rPr>
            </w:pPr>
          </w:p>
        </w:tc>
      </w:tr>
      <w:tr w:rsidR="004B49CC" w:rsidRPr="000673B1" w14:paraId="2812C943" w14:textId="77777777" w:rsidTr="004B49CC">
        <w:trPr>
          <w:gridBefore w:val="1"/>
          <w:wBefore w:w="34" w:type="dxa"/>
          <w:cantSplit/>
        </w:trPr>
        <w:tc>
          <w:tcPr>
            <w:tcW w:w="4627" w:type="dxa"/>
          </w:tcPr>
          <w:p w14:paraId="5E38AB79" w14:textId="77777777" w:rsidR="004B49CC" w:rsidRPr="009D6B0F" w:rsidRDefault="004B49CC" w:rsidP="00B12827">
            <w:pPr>
              <w:widowControl w:val="0"/>
              <w:rPr>
                <w:b/>
                <w:bCs/>
                <w:sz w:val="22"/>
                <w:szCs w:val="22"/>
                <w:lang w:val="et-EE"/>
              </w:rPr>
            </w:pPr>
            <w:r w:rsidRPr="009D6B0F">
              <w:rPr>
                <w:b/>
                <w:bCs/>
                <w:sz w:val="22"/>
                <w:szCs w:val="22"/>
                <w:lang w:val="et-EE"/>
              </w:rPr>
              <w:t>Eesti</w:t>
            </w:r>
          </w:p>
          <w:p w14:paraId="3F1736D2" w14:textId="77777777" w:rsidR="00112B4F" w:rsidRPr="000673B1" w:rsidRDefault="00112B4F" w:rsidP="00112B4F">
            <w:pPr>
              <w:tabs>
                <w:tab w:val="left" w:pos="-720"/>
              </w:tabs>
              <w:suppressAutoHyphens/>
              <w:rPr>
                <w:noProof/>
                <w:sz w:val="22"/>
                <w:szCs w:val="22"/>
              </w:rPr>
            </w:pPr>
            <w:r w:rsidRPr="000673B1">
              <w:rPr>
                <w:noProof/>
                <w:sz w:val="22"/>
                <w:szCs w:val="22"/>
              </w:rPr>
              <w:t xml:space="preserve">Swixx Biopharma OÜ </w:t>
            </w:r>
          </w:p>
          <w:p w14:paraId="789EE569" w14:textId="77777777" w:rsidR="00112B4F" w:rsidRPr="000673B1" w:rsidRDefault="00112B4F" w:rsidP="00112B4F">
            <w:pPr>
              <w:tabs>
                <w:tab w:val="left" w:pos="-720"/>
              </w:tabs>
              <w:suppressAutoHyphens/>
              <w:rPr>
                <w:noProof/>
                <w:sz w:val="22"/>
                <w:szCs w:val="22"/>
              </w:rPr>
            </w:pPr>
            <w:r w:rsidRPr="000673B1">
              <w:rPr>
                <w:noProof/>
                <w:sz w:val="22"/>
                <w:szCs w:val="22"/>
              </w:rPr>
              <w:t>Tel: +372 640 10 30</w:t>
            </w:r>
          </w:p>
          <w:p w14:paraId="02D3E628" w14:textId="77777777" w:rsidR="004B49CC" w:rsidRPr="009D6B0F" w:rsidRDefault="004B49CC" w:rsidP="00B12827">
            <w:pPr>
              <w:widowControl w:val="0"/>
              <w:rPr>
                <w:sz w:val="22"/>
                <w:szCs w:val="22"/>
                <w:lang w:val="et-EE"/>
              </w:rPr>
            </w:pPr>
          </w:p>
        </w:tc>
        <w:tc>
          <w:tcPr>
            <w:tcW w:w="4661" w:type="dxa"/>
          </w:tcPr>
          <w:p w14:paraId="16314D7F" w14:textId="77777777" w:rsidR="004B49CC" w:rsidRPr="009D6B0F" w:rsidRDefault="004B49CC" w:rsidP="00B12827">
            <w:pPr>
              <w:widowControl w:val="0"/>
              <w:rPr>
                <w:b/>
                <w:bCs/>
                <w:sz w:val="22"/>
                <w:szCs w:val="22"/>
                <w:lang w:val="cs-CZ"/>
              </w:rPr>
            </w:pPr>
            <w:r w:rsidRPr="009D6B0F">
              <w:rPr>
                <w:b/>
                <w:bCs/>
                <w:sz w:val="22"/>
                <w:szCs w:val="22"/>
                <w:lang w:val="cs-CZ"/>
              </w:rPr>
              <w:t>Norge</w:t>
            </w:r>
          </w:p>
          <w:p w14:paraId="7C76C71E" w14:textId="77777777" w:rsidR="004B49CC" w:rsidRPr="009D6B0F" w:rsidRDefault="004B49CC" w:rsidP="00B12827">
            <w:pPr>
              <w:widowControl w:val="0"/>
              <w:rPr>
                <w:sz w:val="22"/>
                <w:szCs w:val="22"/>
                <w:lang w:val="cs-CZ"/>
              </w:rPr>
            </w:pPr>
            <w:r w:rsidRPr="009D6B0F">
              <w:rPr>
                <w:sz w:val="22"/>
                <w:szCs w:val="22"/>
                <w:lang w:val="cs-CZ"/>
              </w:rPr>
              <w:t>sanofi-aventis Norge AS</w:t>
            </w:r>
          </w:p>
          <w:p w14:paraId="73C1D3C3" w14:textId="77777777" w:rsidR="004B49CC" w:rsidRPr="009D6B0F" w:rsidRDefault="004B49CC" w:rsidP="00B12827">
            <w:pPr>
              <w:widowControl w:val="0"/>
              <w:rPr>
                <w:sz w:val="22"/>
                <w:szCs w:val="22"/>
                <w:lang w:val="cs-CZ"/>
              </w:rPr>
            </w:pPr>
            <w:r w:rsidRPr="009D6B0F">
              <w:rPr>
                <w:sz w:val="22"/>
                <w:szCs w:val="22"/>
                <w:lang w:val="cs-CZ"/>
              </w:rPr>
              <w:t>Tlf: +47 67 10 71 00</w:t>
            </w:r>
          </w:p>
          <w:p w14:paraId="6DE5E86F" w14:textId="77777777" w:rsidR="004B49CC" w:rsidRPr="000673B1" w:rsidRDefault="004B49CC" w:rsidP="00B12827">
            <w:pPr>
              <w:widowControl w:val="0"/>
              <w:rPr>
                <w:sz w:val="22"/>
                <w:szCs w:val="22"/>
                <w:lang w:val="nb-NO"/>
              </w:rPr>
            </w:pPr>
          </w:p>
        </w:tc>
      </w:tr>
      <w:tr w:rsidR="004B49CC" w:rsidRPr="000673B1" w14:paraId="5FF7C39E" w14:textId="77777777" w:rsidTr="004B49CC">
        <w:trPr>
          <w:gridBefore w:val="1"/>
          <w:wBefore w:w="34" w:type="dxa"/>
          <w:cantSplit/>
        </w:trPr>
        <w:tc>
          <w:tcPr>
            <w:tcW w:w="4627" w:type="dxa"/>
          </w:tcPr>
          <w:p w14:paraId="73BFC835" w14:textId="77777777" w:rsidR="004B49CC" w:rsidRPr="009D6B0F" w:rsidRDefault="004B49CC" w:rsidP="00B12827">
            <w:pPr>
              <w:widowControl w:val="0"/>
              <w:rPr>
                <w:b/>
                <w:bCs/>
                <w:sz w:val="22"/>
                <w:szCs w:val="22"/>
                <w:lang w:val="cs-CZ"/>
              </w:rPr>
            </w:pPr>
            <w:r w:rsidRPr="009D6B0F">
              <w:rPr>
                <w:b/>
                <w:bCs/>
                <w:sz w:val="22"/>
                <w:szCs w:val="22"/>
                <w:lang w:val="el-GR"/>
              </w:rPr>
              <w:t>Ελλάδα</w:t>
            </w:r>
          </w:p>
          <w:p w14:paraId="1F70944A" w14:textId="3BAB3852" w:rsidR="004B49CC" w:rsidRPr="009D6B0F" w:rsidRDefault="000673B1" w:rsidP="00B12827">
            <w:pPr>
              <w:widowControl w:val="0"/>
              <w:rPr>
                <w:sz w:val="22"/>
                <w:szCs w:val="22"/>
                <w:lang w:val="et-EE"/>
              </w:rPr>
            </w:pPr>
            <w:r>
              <w:rPr>
                <w:sz w:val="22"/>
                <w:szCs w:val="22"/>
                <w:lang w:val="cs-CZ"/>
              </w:rPr>
              <w:t>Sanofi-Aventis Μονοπρόσωπη AEBE</w:t>
            </w:r>
          </w:p>
          <w:p w14:paraId="3CF59840" w14:textId="77777777" w:rsidR="004B49CC" w:rsidRPr="009D6B0F" w:rsidRDefault="004B49CC" w:rsidP="00B12827">
            <w:pPr>
              <w:widowControl w:val="0"/>
              <w:rPr>
                <w:sz w:val="22"/>
                <w:szCs w:val="22"/>
                <w:lang w:val="cs-CZ"/>
              </w:rPr>
            </w:pPr>
            <w:r w:rsidRPr="009D6B0F">
              <w:rPr>
                <w:sz w:val="22"/>
                <w:szCs w:val="22"/>
                <w:lang w:val="el-GR"/>
              </w:rPr>
              <w:t>Τηλ</w:t>
            </w:r>
            <w:r w:rsidRPr="009D6B0F">
              <w:rPr>
                <w:sz w:val="22"/>
                <w:szCs w:val="22"/>
                <w:lang w:val="cs-CZ"/>
              </w:rPr>
              <w:t>: +30 210 900 16 00</w:t>
            </w:r>
          </w:p>
          <w:p w14:paraId="34DEA006" w14:textId="77777777" w:rsidR="004B49CC" w:rsidRPr="009D6B0F" w:rsidRDefault="004B49CC" w:rsidP="00B12827">
            <w:pPr>
              <w:widowControl w:val="0"/>
              <w:rPr>
                <w:sz w:val="22"/>
                <w:szCs w:val="22"/>
                <w:lang w:val="cs-CZ"/>
              </w:rPr>
            </w:pPr>
          </w:p>
        </w:tc>
        <w:tc>
          <w:tcPr>
            <w:tcW w:w="4661" w:type="dxa"/>
            <w:tcBorders>
              <w:top w:val="nil"/>
              <w:left w:val="nil"/>
              <w:bottom w:val="nil"/>
              <w:right w:val="nil"/>
            </w:tcBorders>
          </w:tcPr>
          <w:p w14:paraId="5BADD8AD" w14:textId="77777777" w:rsidR="004B49CC" w:rsidRPr="009D6B0F" w:rsidRDefault="004B49CC" w:rsidP="00B12827">
            <w:pPr>
              <w:widowControl w:val="0"/>
              <w:rPr>
                <w:b/>
                <w:bCs/>
                <w:sz w:val="22"/>
                <w:szCs w:val="22"/>
                <w:lang w:val="cs-CZ"/>
              </w:rPr>
            </w:pPr>
            <w:r w:rsidRPr="009D6B0F">
              <w:rPr>
                <w:b/>
                <w:bCs/>
                <w:sz w:val="22"/>
                <w:szCs w:val="22"/>
                <w:lang w:val="cs-CZ"/>
              </w:rPr>
              <w:t>Österreich</w:t>
            </w:r>
          </w:p>
          <w:p w14:paraId="375E3E2A" w14:textId="77777777" w:rsidR="004B49CC" w:rsidRPr="009D6B0F" w:rsidRDefault="004B49CC" w:rsidP="00B12827">
            <w:pPr>
              <w:widowControl w:val="0"/>
              <w:rPr>
                <w:sz w:val="22"/>
                <w:szCs w:val="22"/>
                <w:lang w:val="de-DE"/>
              </w:rPr>
            </w:pPr>
            <w:r w:rsidRPr="009D6B0F">
              <w:rPr>
                <w:sz w:val="22"/>
                <w:szCs w:val="22"/>
                <w:lang w:val="de-DE"/>
              </w:rPr>
              <w:t>sanofi-aventis GmbH</w:t>
            </w:r>
          </w:p>
          <w:p w14:paraId="35839884" w14:textId="77777777" w:rsidR="004B49CC" w:rsidRPr="009D6B0F" w:rsidRDefault="004B49CC" w:rsidP="00B12827">
            <w:pPr>
              <w:widowControl w:val="0"/>
              <w:rPr>
                <w:sz w:val="22"/>
                <w:szCs w:val="22"/>
                <w:lang w:val="de-DE"/>
              </w:rPr>
            </w:pPr>
            <w:r w:rsidRPr="009D6B0F">
              <w:rPr>
                <w:sz w:val="22"/>
                <w:szCs w:val="22"/>
                <w:lang w:val="de-DE"/>
              </w:rPr>
              <w:t>Tel: +43 1 80 185 – 0</w:t>
            </w:r>
          </w:p>
          <w:p w14:paraId="147ECFD4" w14:textId="77777777" w:rsidR="004B49CC" w:rsidRPr="000673B1" w:rsidRDefault="004B49CC" w:rsidP="00B12827">
            <w:pPr>
              <w:widowControl w:val="0"/>
              <w:rPr>
                <w:sz w:val="22"/>
                <w:szCs w:val="22"/>
                <w:lang w:val="de-DE"/>
              </w:rPr>
            </w:pPr>
          </w:p>
        </w:tc>
      </w:tr>
      <w:tr w:rsidR="004B49CC" w:rsidRPr="009D6B0F" w14:paraId="3D41125B" w14:textId="77777777" w:rsidTr="004B49CC">
        <w:trPr>
          <w:gridBefore w:val="1"/>
          <w:wBefore w:w="34" w:type="dxa"/>
          <w:cantSplit/>
        </w:trPr>
        <w:tc>
          <w:tcPr>
            <w:tcW w:w="4627" w:type="dxa"/>
            <w:tcBorders>
              <w:top w:val="nil"/>
              <w:left w:val="nil"/>
              <w:bottom w:val="nil"/>
              <w:right w:val="nil"/>
            </w:tcBorders>
          </w:tcPr>
          <w:p w14:paraId="3F1868CD" w14:textId="77777777" w:rsidR="004B49CC" w:rsidRPr="009D6B0F" w:rsidRDefault="004B49CC" w:rsidP="00B12827">
            <w:pPr>
              <w:widowControl w:val="0"/>
              <w:rPr>
                <w:b/>
                <w:bCs/>
                <w:sz w:val="22"/>
                <w:szCs w:val="22"/>
                <w:lang w:val="es-ES"/>
              </w:rPr>
            </w:pPr>
            <w:r w:rsidRPr="009D6B0F">
              <w:rPr>
                <w:b/>
                <w:bCs/>
                <w:sz w:val="22"/>
                <w:szCs w:val="22"/>
                <w:lang w:val="es-ES"/>
              </w:rPr>
              <w:t>España</w:t>
            </w:r>
          </w:p>
          <w:p w14:paraId="26796999" w14:textId="77777777" w:rsidR="004B49CC" w:rsidRPr="009D6B0F" w:rsidRDefault="004B49CC" w:rsidP="00B12827">
            <w:pPr>
              <w:widowControl w:val="0"/>
              <w:rPr>
                <w:smallCaps/>
                <w:sz w:val="22"/>
                <w:szCs w:val="22"/>
                <w:lang w:val="es-ES"/>
              </w:rPr>
            </w:pPr>
            <w:proofErr w:type="spellStart"/>
            <w:r w:rsidRPr="009D6B0F">
              <w:rPr>
                <w:sz w:val="22"/>
                <w:szCs w:val="22"/>
                <w:lang w:val="es-ES"/>
              </w:rPr>
              <w:t>sanofi-aventis</w:t>
            </w:r>
            <w:proofErr w:type="spellEnd"/>
            <w:r w:rsidRPr="009D6B0F">
              <w:rPr>
                <w:sz w:val="22"/>
                <w:szCs w:val="22"/>
                <w:lang w:val="es-ES"/>
              </w:rPr>
              <w:t>, S.A.</w:t>
            </w:r>
          </w:p>
          <w:p w14:paraId="1AD4E65B" w14:textId="77777777" w:rsidR="004B49CC" w:rsidRPr="009D6B0F" w:rsidRDefault="004B49CC" w:rsidP="00B12827">
            <w:pPr>
              <w:widowControl w:val="0"/>
              <w:rPr>
                <w:sz w:val="22"/>
                <w:szCs w:val="22"/>
                <w:lang w:val="pt-PT"/>
              </w:rPr>
            </w:pPr>
            <w:r w:rsidRPr="009D6B0F">
              <w:rPr>
                <w:sz w:val="22"/>
                <w:szCs w:val="22"/>
                <w:lang w:val="pt-PT"/>
              </w:rPr>
              <w:t>Tel: +34 93 485 94 00</w:t>
            </w:r>
          </w:p>
          <w:p w14:paraId="7495E761" w14:textId="77777777" w:rsidR="004B49CC" w:rsidRPr="009D6B0F" w:rsidRDefault="004B49CC" w:rsidP="00B12827">
            <w:pPr>
              <w:widowControl w:val="0"/>
              <w:rPr>
                <w:sz w:val="22"/>
                <w:szCs w:val="22"/>
                <w:lang w:val="sv-SE"/>
              </w:rPr>
            </w:pPr>
          </w:p>
        </w:tc>
        <w:tc>
          <w:tcPr>
            <w:tcW w:w="4661" w:type="dxa"/>
          </w:tcPr>
          <w:p w14:paraId="35DA6887" w14:textId="77777777" w:rsidR="004B49CC" w:rsidRPr="009D6B0F" w:rsidRDefault="004B49CC" w:rsidP="00B12827">
            <w:pPr>
              <w:widowControl w:val="0"/>
              <w:rPr>
                <w:b/>
                <w:bCs/>
                <w:sz w:val="22"/>
                <w:szCs w:val="22"/>
                <w:lang w:val="lv-LV"/>
              </w:rPr>
            </w:pPr>
            <w:r w:rsidRPr="009D6B0F">
              <w:rPr>
                <w:b/>
                <w:bCs/>
                <w:sz w:val="22"/>
                <w:szCs w:val="22"/>
                <w:lang w:val="lv-LV"/>
              </w:rPr>
              <w:t>Polska</w:t>
            </w:r>
          </w:p>
          <w:p w14:paraId="16E8D94A" w14:textId="3149D483" w:rsidR="004B49CC" w:rsidRPr="009D6B0F" w:rsidRDefault="00276BDC" w:rsidP="00B12827">
            <w:pPr>
              <w:widowControl w:val="0"/>
              <w:rPr>
                <w:sz w:val="22"/>
                <w:szCs w:val="22"/>
                <w:lang w:val="sv-SE"/>
              </w:rPr>
            </w:pPr>
            <w:r>
              <w:rPr>
                <w:sz w:val="22"/>
                <w:szCs w:val="22"/>
                <w:lang w:val="sv-SE"/>
              </w:rPr>
              <w:t>S</w:t>
            </w:r>
            <w:r w:rsidR="004B49CC" w:rsidRPr="009D6B0F">
              <w:rPr>
                <w:sz w:val="22"/>
                <w:szCs w:val="22"/>
                <w:lang w:val="sv-SE"/>
              </w:rPr>
              <w:t>anofi Sp. z o.o.</w:t>
            </w:r>
          </w:p>
          <w:p w14:paraId="7DE4A1FA" w14:textId="77777777" w:rsidR="004B49CC" w:rsidRPr="009D6B0F" w:rsidRDefault="004B49CC" w:rsidP="00B12827">
            <w:pPr>
              <w:widowControl w:val="0"/>
              <w:rPr>
                <w:sz w:val="22"/>
                <w:szCs w:val="22"/>
                <w:lang w:val="fr-FR"/>
              </w:rPr>
            </w:pPr>
            <w:r w:rsidRPr="009D6B0F">
              <w:rPr>
                <w:sz w:val="22"/>
                <w:szCs w:val="22"/>
                <w:lang w:val="fr-FR"/>
              </w:rPr>
              <w:t>Tel</w:t>
            </w:r>
            <w:proofErr w:type="gramStart"/>
            <w:r w:rsidRPr="009D6B0F">
              <w:rPr>
                <w:sz w:val="22"/>
                <w:szCs w:val="22"/>
                <w:lang w:val="fr-FR"/>
              </w:rPr>
              <w:t>.:</w:t>
            </w:r>
            <w:proofErr w:type="gramEnd"/>
            <w:r w:rsidRPr="009D6B0F">
              <w:rPr>
                <w:sz w:val="22"/>
                <w:szCs w:val="22"/>
                <w:lang w:val="fr-FR"/>
              </w:rPr>
              <w:t xml:space="preserve"> +48 22 280 00 00</w:t>
            </w:r>
          </w:p>
          <w:p w14:paraId="4726F991" w14:textId="77777777" w:rsidR="004B49CC" w:rsidRPr="009D6B0F" w:rsidRDefault="004B49CC" w:rsidP="00B12827">
            <w:pPr>
              <w:widowControl w:val="0"/>
              <w:rPr>
                <w:sz w:val="22"/>
                <w:szCs w:val="22"/>
                <w:lang w:val="pt-PT"/>
              </w:rPr>
            </w:pPr>
          </w:p>
        </w:tc>
      </w:tr>
      <w:tr w:rsidR="004B49CC" w:rsidRPr="00F77816" w14:paraId="3C4F201E" w14:textId="77777777" w:rsidTr="004B49CC">
        <w:trPr>
          <w:cantSplit/>
        </w:trPr>
        <w:tc>
          <w:tcPr>
            <w:tcW w:w="4661" w:type="dxa"/>
            <w:gridSpan w:val="2"/>
          </w:tcPr>
          <w:p w14:paraId="046A0F5E" w14:textId="77777777" w:rsidR="004B49CC" w:rsidRPr="009D6B0F" w:rsidRDefault="004B49CC" w:rsidP="00B12827">
            <w:pPr>
              <w:widowControl w:val="0"/>
              <w:rPr>
                <w:b/>
                <w:bCs/>
                <w:sz w:val="22"/>
                <w:szCs w:val="22"/>
                <w:lang w:val="fr-FR"/>
              </w:rPr>
            </w:pPr>
            <w:r w:rsidRPr="009D6B0F">
              <w:rPr>
                <w:b/>
                <w:bCs/>
                <w:sz w:val="22"/>
                <w:szCs w:val="22"/>
                <w:lang w:val="fr-FR"/>
              </w:rPr>
              <w:t>France</w:t>
            </w:r>
          </w:p>
          <w:p w14:paraId="73DC489C" w14:textId="329C745D" w:rsidR="004B49CC" w:rsidRPr="009D6B0F" w:rsidRDefault="000673B1" w:rsidP="00B12827">
            <w:pPr>
              <w:widowControl w:val="0"/>
              <w:rPr>
                <w:sz w:val="22"/>
                <w:szCs w:val="22"/>
                <w:lang w:val="fr-FR"/>
              </w:rPr>
            </w:pPr>
            <w:r>
              <w:rPr>
                <w:sz w:val="22"/>
                <w:szCs w:val="22"/>
                <w:lang w:val="fr-BE"/>
              </w:rPr>
              <w:t>Sanofi Winthrop Industrie</w:t>
            </w:r>
          </w:p>
          <w:p w14:paraId="64DA831A" w14:textId="77777777" w:rsidR="004B49CC" w:rsidRPr="009D6B0F" w:rsidRDefault="004B49CC" w:rsidP="00B12827">
            <w:pPr>
              <w:widowControl w:val="0"/>
              <w:rPr>
                <w:sz w:val="22"/>
                <w:szCs w:val="22"/>
                <w:lang w:val="fr-FR"/>
              </w:rPr>
            </w:pPr>
            <w:proofErr w:type="gramStart"/>
            <w:r w:rsidRPr="009D6B0F">
              <w:rPr>
                <w:sz w:val="22"/>
                <w:szCs w:val="22"/>
                <w:lang w:val="fr-FR"/>
              </w:rPr>
              <w:t>Tél:</w:t>
            </w:r>
            <w:proofErr w:type="gramEnd"/>
            <w:r w:rsidRPr="009D6B0F">
              <w:rPr>
                <w:sz w:val="22"/>
                <w:szCs w:val="22"/>
                <w:lang w:val="fr-FR"/>
              </w:rPr>
              <w:t xml:space="preserve"> 0 800 222 555</w:t>
            </w:r>
          </w:p>
          <w:p w14:paraId="2DE47528" w14:textId="77777777" w:rsidR="004B49CC" w:rsidRPr="009D6B0F" w:rsidRDefault="004B49CC" w:rsidP="00B12827">
            <w:pPr>
              <w:spacing w:after="200" w:line="276" w:lineRule="auto"/>
              <w:rPr>
                <w:sz w:val="22"/>
                <w:szCs w:val="22"/>
                <w:lang w:val="fr-FR"/>
              </w:rPr>
            </w:pPr>
            <w:r w:rsidRPr="009D6B0F">
              <w:rPr>
                <w:sz w:val="22"/>
                <w:szCs w:val="22"/>
                <w:lang w:val="fr-FR"/>
              </w:rPr>
              <w:t>Appel depuis l’étranger : +33 1 57 63 23 23</w:t>
            </w:r>
          </w:p>
        </w:tc>
        <w:tc>
          <w:tcPr>
            <w:tcW w:w="4661" w:type="dxa"/>
          </w:tcPr>
          <w:p w14:paraId="306F4AE9" w14:textId="77777777" w:rsidR="004B49CC" w:rsidRPr="009D6B0F" w:rsidRDefault="004B49CC" w:rsidP="00B12827">
            <w:pPr>
              <w:widowControl w:val="0"/>
              <w:rPr>
                <w:b/>
                <w:bCs/>
                <w:sz w:val="22"/>
                <w:szCs w:val="22"/>
                <w:lang w:val="pt-PT"/>
              </w:rPr>
            </w:pPr>
            <w:r w:rsidRPr="009D6B0F">
              <w:rPr>
                <w:b/>
                <w:bCs/>
                <w:sz w:val="22"/>
                <w:szCs w:val="22"/>
                <w:lang w:val="pt-PT"/>
              </w:rPr>
              <w:t>Portugal</w:t>
            </w:r>
          </w:p>
          <w:p w14:paraId="38999C25" w14:textId="77777777" w:rsidR="004B49CC" w:rsidRPr="009D6B0F" w:rsidRDefault="004B49CC" w:rsidP="00B12827">
            <w:pPr>
              <w:widowControl w:val="0"/>
              <w:rPr>
                <w:sz w:val="22"/>
                <w:szCs w:val="22"/>
                <w:lang w:val="pt-PT"/>
              </w:rPr>
            </w:pPr>
            <w:r w:rsidRPr="009D6B0F">
              <w:rPr>
                <w:sz w:val="22"/>
                <w:szCs w:val="22"/>
                <w:lang w:val="pt-PT"/>
              </w:rPr>
              <w:t>Sanofi - Produtos Farmacêuticos, Lda</w:t>
            </w:r>
          </w:p>
          <w:p w14:paraId="78080690" w14:textId="77777777" w:rsidR="004B49CC" w:rsidRPr="009D6B0F" w:rsidRDefault="004B49CC" w:rsidP="00B12827">
            <w:pPr>
              <w:widowControl w:val="0"/>
              <w:rPr>
                <w:sz w:val="22"/>
                <w:szCs w:val="22"/>
                <w:lang w:val="pt-PT"/>
              </w:rPr>
            </w:pPr>
            <w:r w:rsidRPr="009D6B0F">
              <w:rPr>
                <w:sz w:val="22"/>
                <w:szCs w:val="22"/>
                <w:lang w:val="pt-PT"/>
              </w:rPr>
              <w:t>Tel: +351 21 35 89 400</w:t>
            </w:r>
          </w:p>
          <w:p w14:paraId="66F0BB52" w14:textId="77777777" w:rsidR="004B49CC" w:rsidRPr="009D6B0F" w:rsidRDefault="004B49CC" w:rsidP="00B12827">
            <w:pPr>
              <w:widowControl w:val="0"/>
              <w:rPr>
                <w:sz w:val="22"/>
                <w:szCs w:val="22"/>
                <w:lang w:val="cs-CZ"/>
              </w:rPr>
            </w:pPr>
          </w:p>
        </w:tc>
      </w:tr>
      <w:tr w:rsidR="004B49CC" w:rsidRPr="00F77816" w14:paraId="6C38E3B8" w14:textId="77777777" w:rsidTr="004B49CC">
        <w:trPr>
          <w:cantSplit/>
        </w:trPr>
        <w:tc>
          <w:tcPr>
            <w:tcW w:w="4661" w:type="dxa"/>
            <w:gridSpan w:val="2"/>
          </w:tcPr>
          <w:p w14:paraId="428FE4E2" w14:textId="77777777" w:rsidR="004B49CC" w:rsidRPr="000673B1" w:rsidRDefault="004B49CC" w:rsidP="00B12827">
            <w:pPr>
              <w:tabs>
                <w:tab w:val="left" w:pos="567"/>
              </w:tabs>
              <w:spacing w:line="260" w:lineRule="exact"/>
              <w:rPr>
                <w:sz w:val="22"/>
                <w:szCs w:val="22"/>
                <w:lang w:val="pt-BR"/>
              </w:rPr>
            </w:pPr>
            <w:r w:rsidRPr="000673B1">
              <w:rPr>
                <w:b/>
                <w:bCs/>
                <w:sz w:val="22"/>
                <w:szCs w:val="22"/>
                <w:lang w:val="pt-BR"/>
              </w:rPr>
              <w:t xml:space="preserve">Hrvatska </w:t>
            </w:r>
          </w:p>
          <w:p w14:paraId="254C7E9B" w14:textId="77777777" w:rsidR="00112B4F" w:rsidRPr="000673B1" w:rsidRDefault="00112B4F" w:rsidP="00112B4F">
            <w:pPr>
              <w:rPr>
                <w:noProof/>
                <w:sz w:val="22"/>
                <w:szCs w:val="22"/>
                <w:lang w:val="pt-BR"/>
              </w:rPr>
            </w:pPr>
            <w:r w:rsidRPr="000673B1">
              <w:rPr>
                <w:noProof/>
                <w:sz w:val="22"/>
                <w:szCs w:val="22"/>
                <w:lang w:val="pt-BR"/>
              </w:rPr>
              <w:t>Swixx Biopharma d.o.o.</w:t>
            </w:r>
          </w:p>
          <w:p w14:paraId="02A1C53F" w14:textId="77777777" w:rsidR="00112B4F" w:rsidRPr="009D6B0F" w:rsidRDefault="00112B4F" w:rsidP="00112B4F">
            <w:pPr>
              <w:rPr>
                <w:noProof/>
                <w:sz w:val="22"/>
                <w:szCs w:val="22"/>
                <w:lang w:val="fi-FI"/>
              </w:rPr>
            </w:pPr>
            <w:r w:rsidRPr="009D6B0F">
              <w:rPr>
                <w:noProof/>
                <w:sz w:val="22"/>
                <w:szCs w:val="22"/>
                <w:lang w:val="fi-FI"/>
              </w:rPr>
              <w:t>Tel: +385 1 2078 500</w:t>
            </w:r>
          </w:p>
          <w:p w14:paraId="1318B990" w14:textId="77777777" w:rsidR="004B49CC" w:rsidRPr="009D6B0F" w:rsidRDefault="004B49CC" w:rsidP="00B12827">
            <w:pPr>
              <w:spacing w:after="200" w:line="276" w:lineRule="auto"/>
              <w:rPr>
                <w:rFonts w:ascii="Calibri" w:eastAsia="Calibri" w:hAnsi="Calibri"/>
                <w:sz w:val="22"/>
                <w:szCs w:val="22"/>
                <w:lang w:val="es-ES"/>
              </w:rPr>
            </w:pPr>
          </w:p>
        </w:tc>
        <w:tc>
          <w:tcPr>
            <w:tcW w:w="4661" w:type="dxa"/>
          </w:tcPr>
          <w:p w14:paraId="36937B38" w14:textId="77777777" w:rsidR="004B49CC" w:rsidRPr="000673B1" w:rsidRDefault="004B49CC" w:rsidP="00B12827">
            <w:pPr>
              <w:widowControl w:val="0"/>
              <w:tabs>
                <w:tab w:val="left" w:pos="-720"/>
                <w:tab w:val="left" w:pos="4536"/>
              </w:tabs>
              <w:suppressAutoHyphens/>
              <w:rPr>
                <w:b/>
                <w:noProof/>
                <w:sz w:val="22"/>
                <w:szCs w:val="22"/>
                <w:lang w:val="it-IT"/>
              </w:rPr>
            </w:pPr>
            <w:r w:rsidRPr="000673B1">
              <w:rPr>
                <w:b/>
                <w:noProof/>
                <w:sz w:val="22"/>
                <w:szCs w:val="22"/>
                <w:lang w:val="it-IT"/>
              </w:rPr>
              <w:t>România</w:t>
            </w:r>
          </w:p>
          <w:p w14:paraId="52EADCC6" w14:textId="77777777" w:rsidR="004B49CC" w:rsidRPr="000673B1" w:rsidRDefault="004B49CC" w:rsidP="00B12827">
            <w:pPr>
              <w:widowControl w:val="0"/>
              <w:tabs>
                <w:tab w:val="left" w:pos="-720"/>
                <w:tab w:val="left" w:pos="4536"/>
              </w:tabs>
              <w:suppressAutoHyphens/>
              <w:rPr>
                <w:noProof/>
                <w:sz w:val="22"/>
                <w:szCs w:val="22"/>
                <w:lang w:val="it-IT"/>
              </w:rPr>
            </w:pPr>
            <w:r w:rsidRPr="009D6B0F">
              <w:rPr>
                <w:bCs/>
                <w:sz w:val="22"/>
                <w:szCs w:val="22"/>
                <w:lang w:val="it-IT"/>
              </w:rPr>
              <w:t>Sanofi Romania SRL</w:t>
            </w:r>
          </w:p>
          <w:p w14:paraId="17247212" w14:textId="77777777" w:rsidR="004B49CC" w:rsidRPr="000673B1" w:rsidRDefault="004B49CC" w:rsidP="00B12827">
            <w:pPr>
              <w:widowControl w:val="0"/>
              <w:rPr>
                <w:sz w:val="22"/>
                <w:szCs w:val="22"/>
                <w:lang w:val="it-IT"/>
              </w:rPr>
            </w:pPr>
            <w:r w:rsidRPr="000673B1">
              <w:rPr>
                <w:noProof/>
                <w:sz w:val="22"/>
                <w:szCs w:val="22"/>
                <w:lang w:val="it-IT"/>
              </w:rPr>
              <w:t xml:space="preserve">Tel: +40 </w:t>
            </w:r>
            <w:r w:rsidRPr="000673B1">
              <w:rPr>
                <w:sz w:val="22"/>
                <w:szCs w:val="22"/>
                <w:lang w:val="it-IT"/>
              </w:rPr>
              <w:t>(0) 21 317 31 36</w:t>
            </w:r>
          </w:p>
        </w:tc>
      </w:tr>
      <w:tr w:rsidR="004B49CC" w:rsidRPr="009D6B0F" w14:paraId="4101A4FE" w14:textId="77777777" w:rsidTr="004B49CC">
        <w:trPr>
          <w:gridBefore w:val="1"/>
          <w:wBefore w:w="34" w:type="dxa"/>
          <w:cantSplit/>
        </w:trPr>
        <w:tc>
          <w:tcPr>
            <w:tcW w:w="4627" w:type="dxa"/>
          </w:tcPr>
          <w:p w14:paraId="5D84F91C" w14:textId="77777777" w:rsidR="004B49CC" w:rsidRPr="009D6B0F" w:rsidRDefault="004B49CC" w:rsidP="00B12827">
            <w:pPr>
              <w:widowControl w:val="0"/>
              <w:rPr>
                <w:b/>
                <w:bCs/>
                <w:sz w:val="22"/>
                <w:szCs w:val="22"/>
                <w:lang w:val="fr-FR"/>
              </w:rPr>
            </w:pPr>
            <w:r w:rsidRPr="009D6B0F">
              <w:rPr>
                <w:b/>
                <w:bCs/>
                <w:sz w:val="22"/>
                <w:szCs w:val="22"/>
                <w:lang w:val="fr-FR"/>
              </w:rPr>
              <w:t>Ireland</w:t>
            </w:r>
          </w:p>
          <w:p w14:paraId="51559D55" w14:textId="77777777" w:rsidR="004B49CC" w:rsidRPr="009D6B0F" w:rsidRDefault="004B49CC" w:rsidP="00B12827">
            <w:pPr>
              <w:widowControl w:val="0"/>
              <w:rPr>
                <w:sz w:val="22"/>
                <w:szCs w:val="22"/>
                <w:lang w:val="fr-FR"/>
              </w:rPr>
            </w:pPr>
            <w:proofErr w:type="spellStart"/>
            <w:proofErr w:type="gramStart"/>
            <w:r w:rsidRPr="009D6B0F">
              <w:rPr>
                <w:sz w:val="22"/>
                <w:szCs w:val="22"/>
                <w:lang w:val="fr-FR"/>
              </w:rPr>
              <w:t>sanofi</w:t>
            </w:r>
            <w:proofErr w:type="gramEnd"/>
            <w:r w:rsidRPr="009D6B0F">
              <w:rPr>
                <w:sz w:val="22"/>
                <w:szCs w:val="22"/>
                <w:lang w:val="fr-FR"/>
              </w:rPr>
              <w:t>-aventis</w:t>
            </w:r>
            <w:proofErr w:type="spellEnd"/>
            <w:r w:rsidRPr="009D6B0F">
              <w:rPr>
                <w:sz w:val="22"/>
                <w:szCs w:val="22"/>
                <w:lang w:val="fr-FR"/>
              </w:rPr>
              <w:t xml:space="preserve"> Ireland Ltd. T/A SANOFI</w:t>
            </w:r>
          </w:p>
          <w:p w14:paraId="5C81B0E0" w14:textId="77777777" w:rsidR="004B49CC" w:rsidRPr="009D6B0F" w:rsidRDefault="004B49CC" w:rsidP="00B12827">
            <w:pPr>
              <w:widowControl w:val="0"/>
              <w:rPr>
                <w:sz w:val="22"/>
                <w:szCs w:val="22"/>
                <w:lang w:val="fr-FR"/>
              </w:rPr>
            </w:pPr>
            <w:proofErr w:type="gramStart"/>
            <w:r w:rsidRPr="009D6B0F">
              <w:rPr>
                <w:sz w:val="22"/>
                <w:szCs w:val="22"/>
                <w:lang w:val="fr-FR"/>
              </w:rPr>
              <w:t>Tel:</w:t>
            </w:r>
            <w:proofErr w:type="gramEnd"/>
            <w:r w:rsidRPr="009D6B0F">
              <w:rPr>
                <w:sz w:val="22"/>
                <w:szCs w:val="22"/>
                <w:lang w:val="fr-FR"/>
              </w:rPr>
              <w:t xml:space="preserve"> +353 (0) 1 403 56 00</w:t>
            </w:r>
          </w:p>
          <w:p w14:paraId="766B69E6" w14:textId="77777777" w:rsidR="004B49CC" w:rsidRPr="009D6B0F" w:rsidRDefault="004B49CC" w:rsidP="00B12827">
            <w:pPr>
              <w:widowControl w:val="0"/>
              <w:rPr>
                <w:sz w:val="22"/>
                <w:szCs w:val="22"/>
                <w:lang w:val="fr-FR"/>
              </w:rPr>
            </w:pPr>
          </w:p>
        </w:tc>
        <w:tc>
          <w:tcPr>
            <w:tcW w:w="4661" w:type="dxa"/>
          </w:tcPr>
          <w:p w14:paraId="11CA854F" w14:textId="77777777" w:rsidR="004B49CC" w:rsidRPr="009D6B0F" w:rsidRDefault="004B49CC" w:rsidP="00B12827">
            <w:pPr>
              <w:widowControl w:val="0"/>
              <w:rPr>
                <w:b/>
                <w:bCs/>
                <w:sz w:val="22"/>
                <w:szCs w:val="22"/>
                <w:lang w:val="sl-SI"/>
              </w:rPr>
            </w:pPr>
            <w:r w:rsidRPr="009D6B0F">
              <w:rPr>
                <w:b/>
                <w:bCs/>
                <w:sz w:val="22"/>
                <w:szCs w:val="22"/>
                <w:lang w:val="sl-SI"/>
              </w:rPr>
              <w:t>Slovenija</w:t>
            </w:r>
          </w:p>
          <w:p w14:paraId="2168D8C8" w14:textId="77777777" w:rsidR="00112B4F" w:rsidRPr="000673B1" w:rsidRDefault="00112B4F" w:rsidP="00112B4F">
            <w:pPr>
              <w:tabs>
                <w:tab w:val="left" w:pos="-720"/>
              </w:tabs>
              <w:suppressAutoHyphens/>
              <w:rPr>
                <w:noProof/>
                <w:sz w:val="22"/>
                <w:szCs w:val="22"/>
                <w:lang w:val="fr-FR"/>
              </w:rPr>
            </w:pPr>
            <w:r w:rsidRPr="000673B1">
              <w:rPr>
                <w:noProof/>
                <w:sz w:val="22"/>
                <w:szCs w:val="22"/>
                <w:lang w:val="fr-FR"/>
              </w:rPr>
              <w:t xml:space="preserve">Swixx Biopharma d.o.o. </w:t>
            </w:r>
          </w:p>
          <w:p w14:paraId="4E512328" w14:textId="77777777" w:rsidR="00112B4F" w:rsidRPr="009D6B0F" w:rsidRDefault="00112B4F" w:rsidP="00112B4F">
            <w:pPr>
              <w:tabs>
                <w:tab w:val="left" w:pos="-720"/>
              </w:tabs>
              <w:suppressAutoHyphens/>
              <w:rPr>
                <w:noProof/>
                <w:sz w:val="22"/>
                <w:szCs w:val="22"/>
                <w:lang w:val="en-US"/>
              </w:rPr>
            </w:pPr>
            <w:r w:rsidRPr="009D6B0F">
              <w:rPr>
                <w:noProof/>
                <w:sz w:val="22"/>
                <w:szCs w:val="22"/>
                <w:lang w:val="en-US"/>
              </w:rPr>
              <w:t xml:space="preserve">Tel: +386 1 </w:t>
            </w:r>
            <w:r w:rsidRPr="009D6B0F">
              <w:rPr>
                <w:noProof/>
                <w:sz w:val="22"/>
                <w:szCs w:val="22"/>
                <w:lang w:val="nl-NL"/>
              </w:rPr>
              <w:t>235 51 00</w:t>
            </w:r>
          </w:p>
          <w:p w14:paraId="19BE9FB5" w14:textId="77777777" w:rsidR="004B49CC" w:rsidRPr="009D6B0F" w:rsidRDefault="004B49CC" w:rsidP="00B12827">
            <w:pPr>
              <w:widowControl w:val="0"/>
              <w:rPr>
                <w:sz w:val="22"/>
                <w:szCs w:val="22"/>
                <w:lang w:val="cs-CZ"/>
              </w:rPr>
            </w:pPr>
          </w:p>
        </w:tc>
      </w:tr>
      <w:tr w:rsidR="004B49CC" w:rsidRPr="009D6B0F" w14:paraId="3C704030" w14:textId="77777777" w:rsidTr="004B49CC">
        <w:trPr>
          <w:gridBefore w:val="1"/>
          <w:wBefore w:w="34" w:type="dxa"/>
          <w:cantSplit/>
        </w:trPr>
        <w:tc>
          <w:tcPr>
            <w:tcW w:w="4627" w:type="dxa"/>
          </w:tcPr>
          <w:p w14:paraId="77236DA0" w14:textId="77777777" w:rsidR="004B49CC" w:rsidRPr="009D6B0F" w:rsidRDefault="004B49CC" w:rsidP="00B12827">
            <w:pPr>
              <w:widowControl w:val="0"/>
              <w:rPr>
                <w:b/>
                <w:bCs/>
                <w:sz w:val="22"/>
                <w:szCs w:val="22"/>
                <w:lang w:val="is-IS"/>
              </w:rPr>
            </w:pPr>
            <w:r w:rsidRPr="009D6B0F">
              <w:rPr>
                <w:b/>
                <w:bCs/>
                <w:sz w:val="22"/>
                <w:szCs w:val="22"/>
                <w:lang w:val="is-IS"/>
              </w:rPr>
              <w:t>Ísland</w:t>
            </w:r>
          </w:p>
          <w:p w14:paraId="25318CA9" w14:textId="42B87BE7" w:rsidR="004B49CC" w:rsidRPr="009D6B0F" w:rsidRDefault="004B49CC" w:rsidP="00B12827">
            <w:pPr>
              <w:widowControl w:val="0"/>
              <w:rPr>
                <w:sz w:val="22"/>
                <w:szCs w:val="22"/>
                <w:lang w:val="is-IS"/>
              </w:rPr>
            </w:pPr>
            <w:r w:rsidRPr="009D6B0F">
              <w:rPr>
                <w:sz w:val="22"/>
                <w:szCs w:val="22"/>
                <w:lang w:val="cs-CZ"/>
              </w:rPr>
              <w:t xml:space="preserve">Vistor </w:t>
            </w:r>
            <w:ins w:id="31" w:author="Sanofi RA" w:date="2025-08-28T16:24:00Z">
              <w:r w:rsidR="00B1018A">
                <w:rPr>
                  <w:sz w:val="22"/>
                  <w:szCs w:val="22"/>
                  <w:lang w:val="cs-CZ"/>
                </w:rPr>
                <w:t>e</w:t>
              </w:r>
            </w:ins>
            <w:r w:rsidRPr="009D6B0F">
              <w:rPr>
                <w:sz w:val="22"/>
                <w:szCs w:val="22"/>
                <w:lang w:val="cs-CZ"/>
              </w:rPr>
              <w:t>hf.</w:t>
            </w:r>
          </w:p>
          <w:p w14:paraId="78EDFAD8" w14:textId="77777777" w:rsidR="004B49CC" w:rsidRPr="009D6B0F" w:rsidRDefault="004B49CC" w:rsidP="00B12827">
            <w:pPr>
              <w:widowControl w:val="0"/>
              <w:rPr>
                <w:sz w:val="22"/>
                <w:szCs w:val="22"/>
                <w:lang w:val="cs-CZ"/>
              </w:rPr>
            </w:pPr>
            <w:r w:rsidRPr="009D6B0F">
              <w:rPr>
                <w:noProof/>
                <w:sz w:val="22"/>
                <w:szCs w:val="22"/>
              </w:rPr>
              <w:t>Sími</w:t>
            </w:r>
            <w:r w:rsidRPr="009D6B0F">
              <w:rPr>
                <w:sz w:val="22"/>
                <w:szCs w:val="22"/>
                <w:lang w:val="cs-CZ"/>
              </w:rPr>
              <w:t>: +354 535 7000</w:t>
            </w:r>
          </w:p>
          <w:p w14:paraId="5CBD2D4C" w14:textId="77777777" w:rsidR="004B49CC" w:rsidRPr="009D6B0F" w:rsidRDefault="004B49CC" w:rsidP="00B12827">
            <w:pPr>
              <w:widowControl w:val="0"/>
              <w:rPr>
                <w:sz w:val="22"/>
                <w:szCs w:val="22"/>
                <w:lang w:val="cs-CZ"/>
              </w:rPr>
            </w:pPr>
          </w:p>
        </w:tc>
        <w:tc>
          <w:tcPr>
            <w:tcW w:w="4661" w:type="dxa"/>
          </w:tcPr>
          <w:p w14:paraId="607FAE20" w14:textId="77777777" w:rsidR="004B49CC" w:rsidRPr="009D6B0F" w:rsidRDefault="004B49CC" w:rsidP="00B12827">
            <w:pPr>
              <w:widowControl w:val="0"/>
              <w:rPr>
                <w:b/>
                <w:bCs/>
                <w:sz w:val="22"/>
                <w:szCs w:val="22"/>
                <w:lang w:val="sk-SK"/>
              </w:rPr>
            </w:pPr>
            <w:r w:rsidRPr="009D6B0F">
              <w:rPr>
                <w:b/>
                <w:bCs/>
                <w:sz w:val="22"/>
                <w:szCs w:val="22"/>
                <w:lang w:val="sk-SK"/>
              </w:rPr>
              <w:t>Slovenská republika</w:t>
            </w:r>
          </w:p>
          <w:p w14:paraId="1D47E296" w14:textId="77777777" w:rsidR="00112B4F" w:rsidRPr="000673B1" w:rsidRDefault="00112B4F" w:rsidP="00112B4F">
            <w:pPr>
              <w:rPr>
                <w:sz w:val="22"/>
                <w:szCs w:val="22"/>
                <w:lang w:val="cs-CZ"/>
              </w:rPr>
            </w:pPr>
            <w:r w:rsidRPr="000673B1">
              <w:rPr>
                <w:sz w:val="22"/>
                <w:szCs w:val="22"/>
                <w:lang w:val="cs-CZ"/>
              </w:rPr>
              <w:t>Swixx Biopharma s.r.o.</w:t>
            </w:r>
          </w:p>
          <w:p w14:paraId="69CC499D" w14:textId="77777777" w:rsidR="00112B4F" w:rsidRPr="009D6B0F" w:rsidRDefault="00112B4F" w:rsidP="00112B4F">
            <w:pPr>
              <w:rPr>
                <w:noProof/>
                <w:sz w:val="22"/>
                <w:szCs w:val="22"/>
                <w:lang w:val="it-IT"/>
              </w:rPr>
            </w:pPr>
            <w:r w:rsidRPr="009D6B0F">
              <w:rPr>
                <w:noProof/>
                <w:sz w:val="22"/>
                <w:szCs w:val="22"/>
                <w:lang w:val="it-IT"/>
              </w:rPr>
              <w:t>Tel: +421 2 208 33 600</w:t>
            </w:r>
          </w:p>
          <w:p w14:paraId="5D3103EB" w14:textId="77777777" w:rsidR="004B49CC" w:rsidRPr="009D6B0F" w:rsidRDefault="00112B4F" w:rsidP="00B12827">
            <w:pPr>
              <w:widowControl w:val="0"/>
              <w:rPr>
                <w:sz w:val="22"/>
                <w:szCs w:val="22"/>
                <w:lang w:val="sk-SK"/>
              </w:rPr>
            </w:pPr>
            <w:r w:rsidRPr="009D6B0F">
              <w:rPr>
                <w:sz w:val="22"/>
                <w:szCs w:val="22"/>
                <w:lang w:val="sk-SK"/>
              </w:rPr>
              <w:t> </w:t>
            </w:r>
          </w:p>
        </w:tc>
      </w:tr>
      <w:tr w:rsidR="004B49CC" w:rsidRPr="009D6B0F" w14:paraId="0AF7567E" w14:textId="77777777" w:rsidTr="004B49CC">
        <w:trPr>
          <w:gridBefore w:val="1"/>
          <w:wBefore w:w="34" w:type="dxa"/>
          <w:cantSplit/>
        </w:trPr>
        <w:tc>
          <w:tcPr>
            <w:tcW w:w="4627" w:type="dxa"/>
          </w:tcPr>
          <w:p w14:paraId="395B47E8" w14:textId="77777777" w:rsidR="004B49CC" w:rsidRPr="009D6B0F" w:rsidRDefault="004B49CC" w:rsidP="00B12827">
            <w:pPr>
              <w:widowControl w:val="0"/>
              <w:rPr>
                <w:b/>
                <w:bCs/>
                <w:sz w:val="22"/>
                <w:szCs w:val="22"/>
                <w:lang w:val="it-IT"/>
              </w:rPr>
            </w:pPr>
            <w:r w:rsidRPr="009D6B0F">
              <w:rPr>
                <w:b/>
                <w:bCs/>
                <w:sz w:val="22"/>
                <w:szCs w:val="22"/>
                <w:lang w:val="it-IT"/>
              </w:rPr>
              <w:lastRenderedPageBreak/>
              <w:t>Italia</w:t>
            </w:r>
          </w:p>
          <w:p w14:paraId="7DE25A48" w14:textId="77777777" w:rsidR="004B49CC" w:rsidRPr="009D6B0F" w:rsidRDefault="004B49CC" w:rsidP="00B12827">
            <w:pPr>
              <w:widowControl w:val="0"/>
              <w:rPr>
                <w:sz w:val="22"/>
                <w:szCs w:val="22"/>
                <w:lang w:val="it-IT"/>
              </w:rPr>
            </w:pPr>
            <w:r w:rsidRPr="009D6B0F">
              <w:rPr>
                <w:sz w:val="22"/>
                <w:szCs w:val="22"/>
                <w:lang w:val="it-IT"/>
              </w:rPr>
              <w:t>Sanofi S.</w:t>
            </w:r>
            <w:r w:rsidR="00192565" w:rsidRPr="009D6B0F">
              <w:rPr>
                <w:sz w:val="22"/>
                <w:szCs w:val="22"/>
                <w:lang w:val="it-IT"/>
              </w:rPr>
              <w:t>r.l.</w:t>
            </w:r>
          </w:p>
          <w:p w14:paraId="6FAE758A" w14:textId="77777777" w:rsidR="004B49CC" w:rsidRPr="009D6B0F" w:rsidRDefault="00EF37FC" w:rsidP="00B12827">
            <w:pPr>
              <w:widowControl w:val="0"/>
              <w:rPr>
                <w:sz w:val="22"/>
                <w:szCs w:val="22"/>
                <w:lang w:val="it-IT"/>
              </w:rPr>
            </w:pPr>
            <w:r w:rsidRPr="009D6B0F">
              <w:rPr>
                <w:sz w:val="22"/>
                <w:szCs w:val="22"/>
                <w:lang w:val="it-IT"/>
              </w:rPr>
              <w:t>Tel: 800 536389</w:t>
            </w:r>
            <w:r w:rsidR="004B49CC" w:rsidRPr="009D6B0F">
              <w:rPr>
                <w:sz w:val="22"/>
                <w:szCs w:val="22"/>
                <w:lang w:val="it-IT"/>
              </w:rPr>
              <w:t xml:space="preserve"> </w:t>
            </w:r>
          </w:p>
          <w:p w14:paraId="12E012DE" w14:textId="77777777" w:rsidR="004B49CC" w:rsidRPr="009D6B0F" w:rsidRDefault="004B49CC" w:rsidP="00B12827">
            <w:pPr>
              <w:widowControl w:val="0"/>
              <w:rPr>
                <w:sz w:val="22"/>
                <w:szCs w:val="22"/>
                <w:lang w:val="it-IT"/>
              </w:rPr>
            </w:pPr>
          </w:p>
        </w:tc>
        <w:tc>
          <w:tcPr>
            <w:tcW w:w="4661" w:type="dxa"/>
          </w:tcPr>
          <w:p w14:paraId="39407922" w14:textId="77777777" w:rsidR="004B49CC" w:rsidRPr="009D6B0F" w:rsidRDefault="004B49CC" w:rsidP="00B12827">
            <w:pPr>
              <w:widowControl w:val="0"/>
              <w:rPr>
                <w:b/>
                <w:bCs/>
                <w:sz w:val="22"/>
                <w:szCs w:val="22"/>
                <w:lang w:val="it-IT"/>
              </w:rPr>
            </w:pPr>
            <w:r w:rsidRPr="009D6B0F">
              <w:rPr>
                <w:b/>
                <w:bCs/>
                <w:sz w:val="22"/>
                <w:szCs w:val="22"/>
                <w:lang w:val="it-IT"/>
              </w:rPr>
              <w:t>Suomi/Finland</w:t>
            </w:r>
          </w:p>
          <w:p w14:paraId="7973E6D0" w14:textId="77777777" w:rsidR="004B49CC" w:rsidRPr="009D6B0F" w:rsidRDefault="004B49CC" w:rsidP="00B12827">
            <w:pPr>
              <w:widowControl w:val="0"/>
              <w:rPr>
                <w:sz w:val="22"/>
                <w:szCs w:val="22"/>
                <w:lang w:val="it-IT"/>
              </w:rPr>
            </w:pPr>
            <w:r w:rsidRPr="009D6B0F">
              <w:rPr>
                <w:sz w:val="22"/>
                <w:szCs w:val="22"/>
                <w:lang w:val="it-IT"/>
              </w:rPr>
              <w:t>Sanofi Oy</w:t>
            </w:r>
          </w:p>
          <w:p w14:paraId="6E6AB51E" w14:textId="77777777" w:rsidR="004B49CC" w:rsidRPr="009D6B0F" w:rsidRDefault="004B49CC" w:rsidP="00B12827">
            <w:pPr>
              <w:widowControl w:val="0"/>
              <w:rPr>
                <w:sz w:val="22"/>
                <w:szCs w:val="22"/>
                <w:lang w:val="it-IT"/>
              </w:rPr>
            </w:pPr>
            <w:r w:rsidRPr="009D6B0F">
              <w:rPr>
                <w:sz w:val="22"/>
                <w:szCs w:val="22"/>
                <w:lang w:val="it-IT"/>
              </w:rPr>
              <w:t>Puh/Tel: +358 (0) 201 200 300</w:t>
            </w:r>
          </w:p>
          <w:p w14:paraId="0EB32DF9" w14:textId="77777777" w:rsidR="004B49CC" w:rsidRPr="009D6B0F" w:rsidRDefault="004B49CC" w:rsidP="00B12827">
            <w:pPr>
              <w:widowControl w:val="0"/>
              <w:rPr>
                <w:sz w:val="22"/>
                <w:szCs w:val="22"/>
                <w:lang w:val="it-IT"/>
              </w:rPr>
            </w:pPr>
          </w:p>
        </w:tc>
      </w:tr>
      <w:tr w:rsidR="004B49CC" w:rsidRPr="009D6B0F" w14:paraId="4B63C3DC" w14:textId="77777777" w:rsidTr="004B49CC">
        <w:trPr>
          <w:gridBefore w:val="1"/>
          <w:wBefore w:w="34" w:type="dxa"/>
          <w:cantSplit/>
        </w:trPr>
        <w:tc>
          <w:tcPr>
            <w:tcW w:w="4627" w:type="dxa"/>
          </w:tcPr>
          <w:p w14:paraId="4DBDD99E" w14:textId="77777777" w:rsidR="004B49CC" w:rsidRPr="000673B1" w:rsidRDefault="004B49CC" w:rsidP="00B12827">
            <w:pPr>
              <w:widowControl w:val="0"/>
              <w:rPr>
                <w:b/>
                <w:bCs/>
                <w:sz w:val="22"/>
                <w:szCs w:val="22"/>
                <w:lang w:val="es-ES_tradnl"/>
              </w:rPr>
            </w:pPr>
            <w:r w:rsidRPr="009D6B0F">
              <w:rPr>
                <w:b/>
                <w:bCs/>
                <w:sz w:val="22"/>
                <w:szCs w:val="22"/>
                <w:lang w:val="el-GR"/>
              </w:rPr>
              <w:t>Κύπρος</w:t>
            </w:r>
          </w:p>
          <w:p w14:paraId="075264EF" w14:textId="77777777" w:rsidR="00112B4F" w:rsidRPr="000673B1" w:rsidRDefault="00112B4F" w:rsidP="00112B4F">
            <w:pPr>
              <w:rPr>
                <w:sz w:val="22"/>
                <w:szCs w:val="22"/>
                <w:lang w:val="es-ES_tradnl"/>
              </w:rPr>
            </w:pPr>
            <w:r w:rsidRPr="000673B1">
              <w:rPr>
                <w:sz w:val="22"/>
                <w:szCs w:val="22"/>
                <w:lang w:val="es-ES_tradnl"/>
              </w:rPr>
              <w:t xml:space="preserve">C.A. </w:t>
            </w:r>
            <w:proofErr w:type="spellStart"/>
            <w:r w:rsidRPr="000673B1">
              <w:rPr>
                <w:sz w:val="22"/>
                <w:szCs w:val="22"/>
                <w:lang w:val="es-ES_tradnl"/>
              </w:rPr>
              <w:t>Papaellinas</w:t>
            </w:r>
            <w:proofErr w:type="spellEnd"/>
            <w:r w:rsidRPr="000673B1">
              <w:rPr>
                <w:sz w:val="22"/>
                <w:szCs w:val="22"/>
                <w:lang w:val="es-ES_tradnl"/>
              </w:rPr>
              <w:t xml:space="preserve"> Ltd.</w:t>
            </w:r>
          </w:p>
          <w:p w14:paraId="7EF6D2D4" w14:textId="77777777" w:rsidR="00112B4F" w:rsidRPr="009D6B0F" w:rsidRDefault="00112B4F" w:rsidP="00112B4F">
            <w:pPr>
              <w:rPr>
                <w:noProof/>
                <w:sz w:val="22"/>
                <w:szCs w:val="22"/>
                <w:lang w:val="fi-FI"/>
              </w:rPr>
            </w:pPr>
            <w:r w:rsidRPr="009D6B0F">
              <w:rPr>
                <w:noProof/>
                <w:sz w:val="22"/>
                <w:szCs w:val="22"/>
                <w:lang w:val="nl-NL"/>
              </w:rPr>
              <w:t>Τηλ</w:t>
            </w:r>
            <w:r w:rsidRPr="009D6B0F">
              <w:rPr>
                <w:noProof/>
                <w:sz w:val="22"/>
                <w:szCs w:val="22"/>
                <w:lang w:val="fi-FI"/>
              </w:rPr>
              <w:t>: +357 22 741741</w:t>
            </w:r>
          </w:p>
          <w:p w14:paraId="5E02FD15" w14:textId="77777777" w:rsidR="004B49CC" w:rsidRPr="009D6B0F" w:rsidRDefault="004B49CC" w:rsidP="00B12827">
            <w:pPr>
              <w:widowControl w:val="0"/>
              <w:rPr>
                <w:sz w:val="22"/>
                <w:szCs w:val="22"/>
                <w:lang w:val="it-IT"/>
              </w:rPr>
            </w:pPr>
          </w:p>
        </w:tc>
        <w:tc>
          <w:tcPr>
            <w:tcW w:w="4661" w:type="dxa"/>
          </w:tcPr>
          <w:p w14:paraId="33B40863" w14:textId="77777777" w:rsidR="004B49CC" w:rsidRPr="009D6B0F" w:rsidRDefault="004B49CC" w:rsidP="00B12827">
            <w:pPr>
              <w:widowControl w:val="0"/>
              <w:rPr>
                <w:b/>
                <w:bCs/>
                <w:sz w:val="22"/>
                <w:szCs w:val="22"/>
                <w:lang w:val="sv-SE"/>
              </w:rPr>
            </w:pPr>
            <w:r w:rsidRPr="009D6B0F">
              <w:rPr>
                <w:b/>
                <w:bCs/>
                <w:sz w:val="22"/>
                <w:szCs w:val="22"/>
                <w:lang w:val="sv-SE"/>
              </w:rPr>
              <w:t>Sverige</w:t>
            </w:r>
          </w:p>
          <w:p w14:paraId="1CB29E2D" w14:textId="77777777" w:rsidR="004B49CC" w:rsidRPr="009D6B0F" w:rsidRDefault="004B49CC" w:rsidP="00B12827">
            <w:pPr>
              <w:widowControl w:val="0"/>
              <w:rPr>
                <w:sz w:val="22"/>
                <w:szCs w:val="22"/>
                <w:lang w:val="sv-SE"/>
              </w:rPr>
            </w:pPr>
            <w:r w:rsidRPr="009D6B0F">
              <w:rPr>
                <w:sz w:val="22"/>
                <w:szCs w:val="22"/>
                <w:lang w:val="sv-SE"/>
              </w:rPr>
              <w:t>Sanofi AB</w:t>
            </w:r>
          </w:p>
          <w:p w14:paraId="0B6AE085" w14:textId="77777777" w:rsidR="004B49CC" w:rsidRPr="009D6B0F" w:rsidRDefault="004B49CC" w:rsidP="00B12827">
            <w:pPr>
              <w:widowControl w:val="0"/>
              <w:rPr>
                <w:sz w:val="22"/>
                <w:szCs w:val="22"/>
                <w:lang w:val="sv-SE"/>
              </w:rPr>
            </w:pPr>
            <w:r w:rsidRPr="009D6B0F">
              <w:rPr>
                <w:sz w:val="22"/>
                <w:szCs w:val="22"/>
                <w:lang w:val="sv-SE"/>
              </w:rPr>
              <w:t>Tel: +46 (0)8 634 50 00</w:t>
            </w:r>
          </w:p>
          <w:p w14:paraId="1E33FC53" w14:textId="77777777" w:rsidR="004B49CC" w:rsidRPr="009D6B0F" w:rsidRDefault="004B49CC" w:rsidP="00B12827">
            <w:pPr>
              <w:widowControl w:val="0"/>
              <w:rPr>
                <w:sz w:val="22"/>
                <w:szCs w:val="22"/>
                <w:lang w:val="sv-SE"/>
              </w:rPr>
            </w:pPr>
          </w:p>
        </w:tc>
      </w:tr>
      <w:tr w:rsidR="004B49CC" w:rsidRPr="00F77816" w14:paraId="24302E2C" w14:textId="77777777" w:rsidTr="004B49CC">
        <w:trPr>
          <w:gridBefore w:val="1"/>
          <w:wBefore w:w="34" w:type="dxa"/>
          <w:cantSplit/>
        </w:trPr>
        <w:tc>
          <w:tcPr>
            <w:tcW w:w="4627" w:type="dxa"/>
          </w:tcPr>
          <w:p w14:paraId="4D5DA23E" w14:textId="77777777" w:rsidR="004B49CC" w:rsidRPr="009D6B0F" w:rsidRDefault="004B49CC" w:rsidP="00B12827">
            <w:pPr>
              <w:widowControl w:val="0"/>
              <w:rPr>
                <w:b/>
                <w:bCs/>
                <w:sz w:val="22"/>
                <w:szCs w:val="22"/>
                <w:lang w:val="lv-LV"/>
              </w:rPr>
            </w:pPr>
            <w:r w:rsidRPr="009D6B0F">
              <w:rPr>
                <w:b/>
                <w:bCs/>
                <w:sz w:val="22"/>
                <w:szCs w:val="22"/>
                <w:lang w:val="lv-LV"/>
              </w:rPr>
              <w:t>Latvija</w:t>
            </w:r>
          </w:p>
          <w:p w14:paraId="1C25FDC4" w14:textId="77777777" w:rsidR="00112B4F" w:rsidRPr="009D6B0F" w:rsidRDefault="00112B4F" w:rsidP="00112B4F">
            <w:pPr>
              <w:rPr>
                <w:noProof/>
                <w:sz w:val="22"/>
                <w:szCs w:val="22"/>
                <w:lang w:val="it-IT"/>
              </w:rPr>
            </w:pPr>
            <w:r w:rsidRPr="009D6B0F">
              <w:rPr>
                <w:noProof/>
                <w:sz w:val="22"/>
                <w:szCs w:val="22"/>
                <w:lang w:val="it-IT"/>
              </w:rPr>
              <w:t xml:space="preserve">Swixx Biopharma SIA </w:t>
            </w:r>
          </w:p>
          <w:p w14:paraId="7885087D" w14:textId="77777777" w:rsidR="00112B4F" w:rsidRPr="009D6B0F" w:rsidRDefault="00112B4F" w:rsidP="00112B4F">
            <w:pPr>
              <w:rPr>
                <w:noProof/>
                <w:sz w:val="22"/>
                <w:szCs w:val="22"/>
                <w:lang w:val="it-IT"/>
              </w:rPr>
            </w:pPr>
            <w:r w:rsidRPr="009D6B0F">
              <w:rPr>
                <w:noProof/>
                <w:sz w:val="22"/>
                <w:szCs w:val="22"/>
                <w:lang w:val="it-IT"/>
              </w:rPr>
              <w:t>Tel: +371 6 616 47 50</w:t>
            </w:r>
          </w:p>
          <w:p w14:paraId="22A39DC5" w14:textId="77777777" w:rsidR="004B49CC" w:rsidRPr="009D6B0F" w:rsidRDefault="004B49CC" w:rsidP="00B12827">
            <w:pPr>
              <w:widowControl w:val="0"/>
              <w:rPr>
                <w:sz w:val="22"/>
                <w:szCs w:val="22"/>
                <w:lang w:val="sv-SE"/>
              </w:rPr>
            </w:pPr>
          </w:p>
        </w:tc>
        <w:tc>
          <w:tcPr>
            <w:tcW w:w="4661" w:type="dxa"/>
          </w:tcPr>
          <w:p w14:paraId="79E859DE" w14:textId="03324364" w:rsidR="00112B4F" w:rsidRPr="003B2B11" w:rsidDel="00B1018A" w:rsidRDefault="00112B4F" w:rsidP="00112B4F">
            <w:pPr>
              <w:autoSpaceDE w:val="0"/>
              <w:autoSpaceDN w:val="0"/>
              <w:rPr>
                <w:del w:id="32" w:author="Sanofi RA" w:date="2025-08-28T16:24:00Z"/>
                <w:b/>
                <w:bCs/>
                <w:sz w:val="22"/>
                <w:szCs w:val="22"/>
                <w:lang w:val="es-ES"/>
                <w:rPrChange w:id="33" w:author="Sanofi RA" w:date="2025-09-05T10:08:00Z">
                  <w:rPr>
                    <w:del w:id="34" w:author="Sanofi RA" w:date="2025-08-28T16:24:00Z"/>
                    <w:b/>
                    <w:bCs/>
                    <w:sz w:val="22"/>
                    <w:szCs w:val="22"/>
                  </w:rPr>
                </w:rPrChange>
              </w:rPr>
            </w:pPr>
            <w:del w:id="35" w:author="Sanofi RA" w:date="2025-08-28T16:24:00Z">
              <w:r w:rsidRPr="003B2B11" w:rsidDel="00B1018A">
                <w:rPr>
                  <w:b/>
                  <w:bCs/>
                  <w:sz w:val="22"/>
                  <w:szCs w:val="22"/>
                  <w:lang w:val="es-ES"/>
                  <w:rPrChange w:id="36" w:author="Sanofi RA" w:date="2025-09-05T10:08:00Z">
                    <w:rPr>
                      <w:b/>
                      <w:bCs/>
                      <w:sz w:val="22"/>
                      <w:szCs w:val="22"/>
                    </w:rPr>
                  </w:rPrChange>
                </w:rPr>
                <w:delText>United Kingdom (Northern Ireland)</w:delText>
              </w:r>
            </w:del>
          </w:p>
          <w:p w14:paraId="61CC888A" w14:textId="0C6E9F97" w:rsidR="00112B4F" w:rsidRPr="009D6B0F" w:rsidDel="00B1018A" w:rsidRDefault="00112B4F" w:rsidP="00112B4F">
            <w:pPr>
              <w:autoSpaceDE w:val="0"/>
              <w:autoSpaceDN w:val="0"/>
              <w:rPr>
                <w:del w:id="37" w:author="Sanofi RA" w:date="2025-08-28T16:24:00Z"/>
                <w:sz w:val="22"/>
                <w:szCs w:val="22"/>
                <w:lang w:val="fr-FR"/>
              </w:rPr>
            </w:pPr>
            <w:del w:id="38" w:author="Sanofi RA" w:date="2025-08-28T16:24:00Z">
              <w:r w:rsidRPr="003B2B11" w:rsidDel="00B1018A">
                <w:rPr>
                  <w:sz w:val="22"/>
                  <w:szCs w:val="22"/>
                  <w:lang w:val="es-ES"/>
                  <w:rPrChange w:id="39" w:author="Sanofi RA" w:date="2025-09-05T10:08:00Z">
                    <w:rPr>
                      <w:sz w:val="22"/>
                      <w:szCs w:val="22"/>
                      <w:lang w:val="en-US"/>
                    </w:rPr>
                  </w:rPrChange>
                </w:rPr>
                <w:delText xml:space="preserve">sanofi-aventis Ireland Ltd. </w:delText>
              </w:r>
              <w:r w:rsidRPr="009D6B0F" w:rsidDel="00B1018A">
                <w:rPr>
                  <w:sz w:val="22"/>
                  <w:szCs w:val="22"/>
                  <w:lang w:val="fr-FR"/>
                </w:rPr>
                <w:delText>T/A SANOFI</w:delText>
              </w:r>
            </w:del>
          </w:p>
          <w:p w14:paraId="7E9F0FBD" w14:textId="464896AB" w:rsidR="00112B4F" w:rsidRPr="009D6B0F" w:rsidDel="00B1018A" w:rsidRDefault="00112B4F" w:rsidP="00112B4F">
            <w:pPr>
              <w:rPr>
                <w:del w:id="40" w:author="Sanofi RA" w:date="2025-08-28T16:24:00Z"/>
                <w:sz w:val="22"/>
                <w:szCs w:val="22"/>
                <w:lang w:val="fr-FR"/>
              </w:rPr>
            </w:pPr>
            <w:del w:id="41" w:author="Sanofi RA" w:date="2025-08-28T16:24:00Z">
              <w:r w:rsidRPr="009D6B0F" w:rsidDel="00B1018A">
                <w:rPr>
                  <w:sz w:val="22"/>
                  <w:szCs w:val="22"/>
                  <w:lang w:val="fr-FR"/>
                </w:rPr>
                <w:delText>Tel: +44 (0) 800 035 2525</w:delText>
              </w:r>
            </w:del>
          </w:p>
          <w:p w14:paraId="372BBE4C" w14:textId="77777777" w:rsidR="004B49CC" w:rsidRPr="009D6B0F" w:rsidRDefault="004B49CC" w:rsidP="00170BAB">
            <w:pPr>
              <w:rPr>
                <w:sz w:val="22"/>
                <w:szCs w:val="22"/>
                <w:lang w:val="sv-SE"/>
              </w:rPr>
            </w:pPr>
          </w:p>
        </w:tc>
      </w:tr>
    </w:tbl>
    <w:p w14:paraId="6768092D" w14:textId="77777777" w:rsidR="009A480E" w:rsidRPr="000265E5" w:rsidRDefault="009A480E" w:rsidP="007D1870">
      <w:pPr>
        <w:pStyle w:val="EndnoteText"/>
        <w:widowControl w:val="0"/>
        <w:tabs>
          <w:tab w:val="clear" w:pos="567"/>
        </w:tabs>
        <w:rPr>
          <w:szCs w:val="22"/>
          <w:lang w:val="fr-FR"/>
        </w:rPr>
      </w:pPr>
    </w:p>
    <w:p w14:paraId="1D34F039" w14:textId="247EE1AA" w:rsidR="009A480E" w:rsidRPr="000265E5" w:rsidRDefault="006A6B70" w:rsidP="007D1870">
      <w:pPr>
        <w:pStyle w:val="Heading7"/>
        <w:keepNext w:val="0"/>
        <w:widowControl w:val="0"/>
        <w:tabs>
          <w:tab w:val="clear" w:pos="-720"/>
        </w:tabs>
        <w:suppressAutoHyphens w:val="0"/>
        <w:spacing w:line="240" w:lineRule="auto"/>
        <w:rPr>
          <w:szCs w:val="22"/>
        </w:rPr>
      </w:pPr>
      <w:r w:rsidRPr="000265E5">
        <w:rPr>
          <w:szCs w:val="22"/>
        </w:rPr>
        <w:t>Fecha de la última revisión de e</w:t>
      </w:r>
      <w:r w:rsidR="009A480E" w:rsidRPr="000265E5">
        <w:rPr>
          <w:szCs w:val="22"/>
        </w:rPr>
        <w:t>ste prospecto</w:t>
      </w:r>
      <w:r w:rsidR="004230CA" w:rsidRPr="000265E5">
        <w:rPr>
          <w:szCs w:val="22"/>
        </w:rPr>
        <w:t>:</w:t>
      </w:r>
      <w:r w:rsidR="00B12DA1">
        <w:rPr>
          <w:szCs w:val="22"/>
        </w:rPr>
        <w:fldChar w:fldCharType="begin"/>
      </w:r>
      <w:r w:rsidR="00B12DA1">
        <w:rPr>
          <w:szCs w:val="22"/>
        </w:rPr>
        <w:instrText xml:space="preserve"> DOCVARIABLE vault_nd_ee8b2eff-9616-4abe-a38a-602910fa8560 \* MERGEFORMAT </w:instrText>
      </w:r>
      <w:r w:rsidR="00B12DA1">
        <w:rPr>
          <w:szCs w:val="22"/>
        </w:rPr>
        <w:fldChar w:fldCharType="separate"/>
      </w:r>
      <w:r w:rsidR="00B12DA1">
        <w:rPr>
          <w:szCs w:val="22"/>
        </w:rPr>
        <w:t xml:space="preserve"> </w:t>
      </w:r>
      <w:r w:rsidR="00B12DA1">
        <w:rPr>
          <w:szCs w:val="22"/>
        </w:rPr>
        <w:fldChar w:fldCharType="end"/>
      </w:r>
    </w:p>
    <w:p w14:paraId="12F06B43" w14:textId="77777777" w:rsidR="00117B6D" w:rsidRPr="000265E5" w:rsidRDefault="00117B6D" w:rsidP="00117B6D">
      <w:pPr>
        <w:pStyle w:val="Footer"/>
        <w:widowControl w:val="0"/>
        <w:tabs>
          <w:tab w:val="clear" w:pos="4536"/>
          <w:tab w:val="clear" w:pos="9072"/>
        </w:tabs>
        <w:rPr>
          <w:sz w:val="22"/>
          <w:szCs w:val="22"/>
          <w:lang w:val="es-ES_tradnl"/>
        </w:rPr>
      </w:pPr>
    </w:p>
    <w:p w14:paraId="2C4FB7CB" w14:textId="77777777" w:rsidR="00CD1245" w:rsidRPr="000265E5" w:rsidRDefault="00B90DDF" w:rsidP="00117B6D">
      <w:pPr>
        <w:pStyle w:val="Footer"/>
        <w:widowControl w:val="0"/>
        <w:tabs>
          <w:tab w:val="clear" w:pos="4536"/>
          <w:tab w:val="clear" w:pos="9072"/>
        </w:tabs>
        <w:rPr>
          <w:b/>
          <w:sz w:val="22"/>
          <w:szCs w:val="22"/>
          <w:lang w:val="es-ES_tradnl"/>
        </w:rPr>
      </w:pPr>
      <w:r w:rsidRPr="000265E5">
        <w:rPr>
          <w:b/>
          <w:sz w:val="22"/>
          <w:szCs w:val="22"/>
          <w:lang w:val="es-ES_tradnl"/>
        </w:rPr>
        <w:t>Otras fuentes de información</w:t>
      </w:r>
    </w:p>
    <w:p w14:paraId="094AA10B" w14:textId="77777777" w:rsidR="00117B6D" w:rsidRPr="000265E5" w:rsidRDefault="00117B6D" w:rsidP="00117B6D">
      <w:pPr>
        <w:numPr>
          <w:ilvl w:val="12"/>
          <w:numId w:val="0"/>
        </w:numPr>
        <w:ind w:right="-2"/>
        <w:rPr>
          <w:sz w:val="22"/>
          <w:szCs w:val="22"/>
          <w:lang w:val="es-ES"/>
        </w:rPr>
      </w:pPr>
      <w:r w:rsidRPr="000265E5">
        <w:rPr>
          <w:sz w:val="22"/>
          <w:szCs w:val="22"/>
          <w:lang w:val="es-ES"/>
        </w:rPr>
        <w:t>La información detallada de este medicamento está disponible en la página web de la Agencia Europea de Medicamento</w:t>
      </w:r>
      <w:r w:rsidR="00724A08" w:rsidRPr="000265E5">
        <w:rPr>
          <w:sz w:val="22"/>
          <w:szCs w:val="22"/>
          <w:lang w:val="es-ES"/>
        </w:rPr>
        <w:t>s</w:t>
      </w:r>
      <w:r w:rsidRPr="000265E5">
        <w:rPr>
          <w:sz w:val="22"/>
          <w:szCs w:val="22"/>
          <w:lang w:val="es-ES"/>
        </w:rPr>
        <w:t xml:space="preserve"> </w:t>
      </w:r>
      <w:r w:rsidR="004B49CC">
        <w:fldChar w:fldCharType="begin"/>
      </w:r>
      <w:r w:rsidR="004B49CC" w:rsidRPr="003B2B11">
        <w:rPr>
          <w:lang w:val="es-ES"/>
          <w:rPrChange w:id="42" w:author="Sanofi RA" w:date="2025-09-05T10:08:00Z">
            <w:rPr/>
          </w:rPrChange>
        </w:rPr>
        <w:instrText>HYPERLINK "http://www.ema.europa.eu/"</w:instrText>
      </w:r>
      <w:r w:rsidR="004B49CC">
        <w:fldChar w:fldCharType="separate"/>
      </w:r>
      <w:r w:rsidR="004B49CC" w:rsidRPr="000265E5">
        <w:rPr>
          <w:rStyle w:val="Hyperlink"/>
          <w:sz w:val="22"/>
          <w:szCs w:val="22"/>
          <w:lang w:val="es-ES"/>
        </w:rPr>
        <w:t>http://www.ema.europa.eu/</w:t>
      </w:r>
      <w:r w:rsidR="004B49CC">
        <w:fldChar w:fldCharType="end"/>
      </w:r>
      <w:r w:rsidRPr="000265E5">
        <w:rPr>
          <w:sz w:val="22"/>
          <w:szCs w:val="22"/>
          <w:lang w:val="es-ES"/>
        </w:rPr>
        <w:t>.</w:t>
      </w:r>
    </w:p>
    <w:p w14:paraId="0F10E29D" w14:textId="77777777" w:rsidR="004B49CC" w:rsidRPr="000265E5" w:rsidRDefault="004B49CC" w:rsidP="00117B6D">
      <w:pPr>
        <w:numPr>
          <w:ilvl w:val="12"/>
          <w:numId w:val="0"/>
        </w:numPr>
        <w:ind w:right="-2"/>
        <w:rPr>
          <w:sz w:val="22"/>
          <w:szCs w:val="22"/>
          <w:lang w:val="es-ES"/>
        </w:rPr>
      </w:pPr>
    </w:p>
    <w:p w14:paraId="15D25CAE" w14:textId="77777777" w:rsidR="00084000" w:rsidRPr="000265E5" w:rsidRDefault="009A480E" w:rsidP="002D1277">
      <w:pPr>
        <w:widowControl w:val="0"/>
        <w:jc w:val="center"/>
        <w:rPr>
          <w:b/>
          <w:sz w:val="22"/>
          <w:szCs w:val="22"/>
          <w:lang w:val="es-ES_tradnl"/>
        </w:rPr>
      </w:pPr>
      <w:r w:rsidRPr="000265E5">
        <w:rPr>
          <w:sz w:val="22"/>
          <w:szCs w:val="22"/>
          <w:lang w:val="es-ES"/>
        </w:rPr>
        <w:br w:type="page"/>
      </w:r>
      <w:r w:rsidR="002D1277" w:rsidRPr="000265E5">
        <w:rPr>
          <w:b/>
          <w:sz w:val="22"/>
          <w:szCs w:val="22"/>
          <w:lang w:val="es-ES_tradnl"/>
        </w:rPr>
        <w:lastRenderedPageBreak/>
        <w:t>Prospecto: información para el usuario</w:t>
      </w:r>
    </w:p>
    <w:p w14:paraId="423A492A" w14:textId="77777777" w:rsidR="002D1277" w:rsidRPr="000265E5" w:rsidRDefault="002D1277" w:rsidP="007D1870">
      <w:pPr>
        <w:widowControl w:val="0"/>
        <w:jc w:val="center"/>
        <w:rPr>
          <w:b/>
          <w:caps/>
          <w:sz w:val="22"/>
          <w:szCs w:val="22"/>
          <w:lang w:val="es-ES_tradnl"/>
        </w:rPr>
      </w:pPr>
    </w:p>
    <w:p w14:paraId="5115B4D0" w14:textId="5C1537F9" w:rsidR="00084000" w:rsidRPr="000265E5" w:rsidRDefault="00084000" w:rsidP="00CB5F31">
      <w:pPr>
        <w:pStyle w:val="Heading7"/>
        <w:keepNext w:val="0"/>
        <w:widowControl w:val="0"/>
        <w:tabs>
          <w:tab w:val="clear" w:pos="-720"/>
          <w:tab w:val="left" w:pos="-70"/>
        </w:tabs>
        <w:suppressAutoHyphens w:val="0"/>
        <w:spacing w:line="240" w:lineRule="auto"/>
        <w:jc w:val="center"/>
        <w:rPr>
          <w:bCs/>
          <w:caps/>
          <w:szCs w:val="22"/>
          <w:lang w:eastAsia="en-US"/>
        </w:rPr>
      </w:pPr>
      <w:proofErr w:type="spellStart"/>
      <w:r w:rsidRPr="000265E5">
        <w:rPr>
          <w:bCs/>
          <w:szCs w:val="22"/>
          <w:lang w:eastAsia="en-US"/>
        </w:rPr>
        <w:t>Arava</w:t>
      </w:r>
      <w:proofErr w:type="spellEnd"/>
      <w:r w:rsidRPr="000265E5">
        <w:rPr>
          <w:bCs/>
          <w:szCs w:val="22"/>
          <w:lang w:eastAsia="en-US"/>
        </w:rPr>
        <w:t xml:space="preserve"> 20 mg comprimidos recubiertos con película</w:t>
      </w:r>
      <w:r w:rsidR="00B12DA1">
        <w:rPr>
          <w:bCs/>
          <w:szCs w:val="22"/>
          <w:lang w:eastAsia="en-US"/>
        </w:rPr>
        <w:fldChar w:fldCharType="begin"/>
      </w:r>
      <w:r w:rsidR="00B12DA1">
        <w:rPr>
          <w:bCs/>
          <w:szCs w:val="22"/>
          <w:lang w:eastAsia="en-US"/>
        </w:rPr>
        <w:instrText xml:space="preserve"> DOCVARIABLE vault_nd_263ba8b3-7d4c-46fc-9f27-cb646f51a552 \* MERGEFORMAT </w:instrText>
      </w:r>
      <w:r w:rsidR="00B12DA1">
        <w:rPr>
          <w:bCs/>
          <w:szCs w:val="22"/>
          <w:lang w:eastAsia="en-US"/>
        </w:rPr>
        <w:fldChar w:fldCharType="separate"/>
      </w:r>
      <w:r w:rsidR="00B12DA1">
        <w:rPr>
          <w:bCs/>
          <w:szCs w:val="22"/>
          <w:lang w:eastAsia="en-US"/>
        </w:rPr>
        <w:t xml:space="preserve"> </w:t>
      </w:r>
      <w:r w:rsidR="00B12DA1">
        <w:rPr>
          <w:bCs/>
          <w:szCs w:val="22"/>
          <w:lang w:eastAsia="en-US"/>
        </w:rPr>
        <w:fldChar w:fldCharType="end"/>
      </w:r>
    </w:p>
    <w:p w14:paraId="48C66043" w14:textId="77777777" w:rsidR="00084000" w:rsidRPr="000265E5" w:rsidRDefault="002D1277" w:rsidP="00CB5F31">
      <w:pPr>
        <w:widowControl w:val="0"/>
        <w:tabs>
          <w:tab w:val="left" w:pos="-720"/>
        </w:tabs>
        <w:suppressAutoHyphens/>
        <w:ind w:left="708"/>
        <w:jc w:val="center"/>
        <w:rPr>
          <w:sz w:val="22"/>
          <w:szCs w:val="22"/>
          <w:lang w:val="es-ES_tradnl"/>
        </w:rPr>
      </w:pPr>
      <w:proofErr w:type="spellStart"/>
      <w:r w:rsidRPr="000265E5">
        <w:rPr>
          <w:sz w:val="22"/>
          <w:szCs w:val="22"/>
          <w:lang w:val="es-ES_tradnl"/>
        </w:rPr>
        <w:t>leflunomida</w:t>
      </w:r>
      <w:proofErr w:type="spellEnd"/>
    </w:p>
    <w:p w14:paraId="7D67B5DD" w14:textId="77777777" w:rsidR="009A480E" w:rsidRPr="000265E5" w:rsidRDefault="009A480E" w:rsidP="007D1870">
      <w:pPr>
        <w:widowControl w:val="0"/>
        <w:suppressAutoHyphens/>
        <w:jc w:val="center"/>
        <w:rPr>
          <w:b/>
          <w:caps/>
          <w:sz w:val="22"/>
          <w:szCs w:val="22"/>
          <w:lang w:val="es-ES_tradnl"/>
        </w:rPr>
      </w:pPr>
    </w:p>
    <w:p w14:paraId="0EB8E316" w14:textId="77777777" w:rsidR="009A480E" w:rsidRPr="000265E5" w:rsidRDefault="009A480E" w:rsidP="007D1870">
      <w:pPr>
        <w:widowControl w:val="0"/>
        <w:suppressAutoHyphens/>
        <w:rPr>
          <w:b/>
          <w:sz w:val="22"/>
          <w:szCs w:val="22"/>
          <w:lang w:val="es-ES_tradnl"/>
        </w:rPr>
      </w:pPr>
      <w:r w:rsidRPr="000265E5">
        <w:rPr>
          <w:b/>
          <w:sz w:val="22"/>
          <w:szCs w:val="22"/>
          <w:lang w:val="es-ES_tradnl"/>
        </w:rPr>
        <w:t xml:space="preserve">Lea todo el prospecto detenidamente antes de empezar a tomar </w:t>
      </w:r>
      <w:r w:rsidR="002D1277" w:rsidRPr="000265E5">
        <w:rPr>
          <w:b/>
          <w:sz w:val="22"/>
          <w:szCs w:val="22"/>
          <w:lang w:val="es-ES_tradnl"/>
        </w:rPr>
        <w:t xml:space="preserve">este </w:t>
      </w:r>
      <w:r w:rsidRPr="000265E5">
        <w:rPr>
          <w:b/>
          <w:sz w:val="22"/>
          <w:szCs w:val="22"/>
          <w:lang w:val="es-ES_tradnl"/>
        </w:rPr>
        <w:t>medicamento</w:t>
      </w:r>
      <w:r w:rsidR="002D1277" w:rsidRPr="000265E5">
        <w:rPr>
          <w:b/>
          <w:sz w:val="22"/>
          <w:szCs w:val="22"/>
          <w:lang w:val="es-ES_tradnl"/>
        </w:rPr>
        <w:t>, porque contiene información importante para usted</w:t>
      </w:r>
      <w:r w:rsidRPr="000265E5">
        <w:rPr>
          <w:b/>
          <w:sz w:val="22"/>
          <w:szCs w:val="22"/>
          <w:lang w:val="es-ES_tradnl"/>
        </w:rPr>
        <w:t>.</w:t>
      </w:r>
    </w:p>
    <w:p w14:paraId="65EC89F3" w14:textId="77777777" w:rsidR="009A480E" w:rsidRPr="000265E5" w:rsidRDefault="009A480E" w:rsidP="007D1870">
      <w:pPr>
        <w:widowControl w:val="0"/>
        <w:numPr>
          <w:ilvl w:val="0"/>
          <w:numId w:val="6"/>
        </w:numPr>
        <w:suppressAutoHyphens/>
        <w:rPr>
          <w:sz w:val="22"/>
          <w:szCs w:val="22"/>
          <w:lang w:val="es-ES_tradnl"/>
        </w:rPr>
      </w:pPr>
      <w:r w:rsidRPr="000265E5">
        <w:rPr>
          <w:sz w:val="22"/>
          <w:szCs w:val="22"/>
          <w:lang w:val="es-ES_tradnl"/>
        </w:rPr>
        <w:t>Conserve este prospecto</w:t>
      </w:r>
      <w:r w:rsidR="00B6079C" w:rsidRPr="000265E5">
        <w:rPr>
          <w:sz w:val="22"/>
          <w:szCs w:val="22"/>
          <w:lang w:val="es-ES_tradnl"/>
        </w:rPr>
        <w:t>,</w:t>
      </w:r>
      <w:r w:rsidR="00084000" w:rsidRPr="000265E5">
        <w:rPr>
          <w:sz w:val="22"/>
          <w:szCs w:val="22"/>
          <w:lang w:val="es-ES_tradnl"/>
        </w:rPr>
        <w:t xml:space="preserve"> ya que p</w:t>
      </w:r>
      <w:r w:rsidRPr="000265E5">
        <w:rPr>
          <w:sz w:val="22"/>
          <w:szCs w:val="22"/>
          <w:lang w:val="es-ES_tradnl"/>
        </w:rPr>
        <w:t xml:space="preserve">uede tener que volver a leerlo. </w:t>
      </w:r>
    </w:p>
    <w:p w14:paraId="3E7509A4" w14:textId="77777777" w:rsidR="009A480E" w:rsidRPr="000265E5" w:rsidRDefault="009A480E" w:rsidP="007D1870">
      <w:pPr>
        <w:widowControl w:val="0"/>
        <w:numPr>
          <w:ilvl w:val="0"/>
          <w:numId w:val="6"/>
        </w:numPr>
        <w:suppressAutoHyphens/>
        <w:rPr>
          <w:sz w:val="22"/>
          <w:szCs w:val="22"/>
          <w:lang w:val="es-ES_tradnl"/>
        </w:rPr>
      </w:pPr>
      <w:r w:rsidRPr="000265E5">
        <w:rPr>
          <w:sz w:val="22"/>
          <w:szCs w:val="22"/>
          <w:lang w:val="es-ES_tradnl"/>
        </w:rPr>
        <w:t>Si tiene alguna duda, consulte a su médico</w:t>
      </w:r>
      <w:r w:rsidR="002C54B7" w:rsidRPr="000265E5">
        <w:rPr>
          <w:sz w:val="22"/>
          <w:szCs w:val="22"/>
          <w:lang w:val="es-ES_tradnl"/>
        </w:rPr>
        <w:t>,</w:t>
      </w:r>
      <w:r w:rsidRPr="000265E5">
        <w:rPr>
          <w:sz w:val="22"/>
          <w:szCs w:val="22"/>
          <w:lang w:val="es-ES_tradnl"/>
        </w:rPr>
        <w:t xml:space="preserve"> farmacéutico</w:t>
      </w:r>
      <w:r w:rsidR="002C54B7" w:rsidRPr="000265E5">
        <w:rPr>
          <w:sz w:val="22"/>
          <w:szCs w:val="22"/>
          <w:lang w:val="es-ES_tradnl"/>
        </w:rPr>
        <w:t xml:space="preserve"> o enfermero</w:t>
      </w:r>
      <w:r w:rsidRPr="000265E5">
        <w:rPr>
          <w:sz w:val="22"/>
          <w:szCs w:val="22"/>
          <w:lang w:val="es-ES_tradnl"/>
        </w:rPr>
        <w:t>.</w:t>
      </w:r>
    </w:p>
    <w:p w14:paraId="2AFFB4AB" w14:textId="5CF1B28F" w:rsidR="009A480E" w:rsidRPr="000265E5" w:rsidRDefault="009A480E" w:rsidP="007D1870">
      <w:pPr>
        <w:widowControl w:val="0"/>
        <w:numPr>
          <w:ilvl w:val="0"/>
          <w:numId w:val="6"/>
        </w:numPr>
        <w:suppressAutoHyphens/>
        <w:rPr>
          <w:b/>
          <w:i/>
          <w:sz w:val="22"/>
          <w:szCs w:val="22"/>
          <w:lang w:val="es-ES_tradnl"/>
        </w:rPr>
      </w:pPr>
      <w:r w:rsidRPr="000265E5">
        <w:rPr>
          <w:sz w:val="22"/>
          <w:szCs w:val="22"/>
          <w:lang w:val="es-ES_tradnl"/>
        </w:rPr>
        <w:t xml:space="preserve">Este medicamento se le ha recetado </w:t>
      </w:r>
      <w:r w:rsidR="002C54B7" w:rsidRPr="000265E5">
        <w:rPr>
          <w:sz w:val="22"/>
          <w:szCs w:val="22"/>
          <w:lang w:val="es-ES_tradnl"/>
        </w:rPr>
        <w:t xml:space="preserve">solamente </w:t>
      </w:r>
      <w:r w:rsidRPr="000265E5">
        <w:rPr>
          <w:sz w:val="22"/>
          <w:szCs w:val="22"/>
          <w:lang w:val="es-ES_tradnl"/>
        </w:rPr>
        <w:t xml:space="preserve">a </w:t>
      </w:r>
      <w:r w:rsidR="00084000" w:rsidRPr="000265E5">
        <w:rPr>
          <w:sz w:val="22"/>
          <w:szCs w:val="22"/>
          <w:lang w:val="es-ES_tradnl"/>
        </w:rPr>
        <w:t>usted</w:t>
      </w:r>
      <w:r w:rsidR="002C54B7" w:rsidRPr="000265E5">
        <w:rPr>
          <w:sz w:val="22"/>
          <w:szCs w:val="22"/>
          <w:lang w:val="es-ES_tradnl"/>
        </w:rPr>
        <w:t>,</w:t>
      </w:r>
      <w:r w:rsidR="00084000" w:rsidRPr="000265E5">
        <w:rPr>
          <w:sz w:val="22"/>
          <w:szCs w:val="22"/>
          <w:lang w:val="es-ES_tradnl"/>
        </w:rPr>
        <w:t xml:space="preserve"> y no debe dárse</w:t>
      </w:r>
      <w:r w:rsidR="004154BA" w:rsidRPr="000265E5">
        <w:rPr>
          <w:sz w:val="22"/>
          <w:szCs w:val="22"/>
          <w:lang w:val="es-ES_tradnl"/>
        </w:rPr>
        <w:t>lo</w:t>
      </w:r>
      <w:r w:rsidR="00084000" w:rsidRPr="000265E5">
        <w:rPr>
          <w:sz w:val="22"/>
          <w:szCs w:val="22"/>
          <w:lang w:val="es-ES_tradnl"/>
        </w:rPr>
        <w:t xml:space="preserve"> a </w:t>
      </w:r>
      <w:r w:rsidRPr="000265E5">
        <w:rPr>
          <w:sz w:val="22"/>
          <w:szCs w:val="22"/>
          <w:lang w:val="es-ES_tradnl"/>
        </w:rPr>
        <w:t>otras personas</w:t>
      </w:r>
      <w:r w:rsidR="00084000" w:rsidRPr="000265E5">
        <w:rPr>
          <w:sz w:val="22"/>
          <w:szCs w:val="22"/>
          <w:lang w:val="es-ES_tradnl"/>
        </w:rPr>
        <w:t xml:space="preserve">, aunque </w:t>
      </w:r>
      <w:r w:rsidR="002C54B7" w:rsidRPr="000265E5">
        <w:rPr>
          <w:sz w:val="22"/>
          <w:szCs w:val="22"/>
          <w:lang w:val="es-ES_tradnl"/>
        </w:rPr>
        <w:t xml:space="preserve">presenten </w:t>
      </w:r>
      <w:r w:rsidR="00084000" w:rsidRPr="000265E5">
        <w:rPr>
          <w:sz w:val="22"/>
          <w:szCs w:val="22"/>
          <w:lang w:val="es-ES_tradnl"/>
        </w:rPr>
        <w:t>los mismos</w:t>
      </w:r>
      <w:r w:rsidRPr="000265E5">
        <w:rPr>
          <w:sz w:val="22"/>
          <w:szCs w:val="22"/>
          <w:lang w:val="es-ES_tradnl"/>
        </w:rPr>
        <w:t xml:space="preserve"> síntomas</w:t>
      </w:r>
      <w:r w:rsidR="002C54B7" w:rsidRPr="000265E5">
        <w:rPr>
          <w:sz w:val="22"/>
          <w:szCs w:val="22"/>
          <w:lang w:val="es-ES_tradnl"/>
        </w:rPr>
        <w:t xml:space="preserve"> de enfermedad que usted</w:t>
      </w:r>
      <w:r w:rsidR="00084000" w:rsidRPr="000265E5">
        <w:rPr>
          <w:sz w:val="22"/>
          <w:szCs w:val="22"/>
          <w:lang w:val="es-ES_tradnl"/>
        </w:rPr>
        <w:t>, ya que puede perjudicarles.</w:t>
      </w:r>
    </w:p>
    <w:p w14:paraId="2EC2C0AA" w14:textId="77777777" w:rsidR="00084000" w:rsidRPr="000265E5" w:rsidRDefault="00084000" w:rsidP="007D1870">
      <w:pPr>
        <w:widowControl w:val="0"/>
        <w:numPr>
          <w:ilvl w:val="0"/>
          <w:numId w:val="6"/>
        </w:numPr>
        <w:suppressAutoHyphens/>
        <w:rPr>
          <w:sz w:val="22"/>
          <w:szCs w:val="22"/>
          <w:lang w:val="es-ES_tradnl"/>
        </w:rPr>
      </w:pPr>
      <w:r w:rsidRPr="000265E5">
        <w:rPr>
          <w:sz w:val="22"/>
          <w:szCs w:val="22"/>
          <w:lang w:val="es-ES_tradnl"/>
        </w:rPr>
        <w:t xml:space="preserve">Si </w:t>
      </w:r>
      <w:r w:rsidR="002C54B7" w:rsidRPr="000265E5">
        <w:rPr>
          <w:sz w:val="22"/>
          <w:szCs w:val="22"/>
          <w:lang w:val="es-ES_tradnl"/>
        </w:rPr>
        <w:t>experimenta</w:t>
      </w:r>
      <w:r w:rsidRPr="000265E5">
        <w:rPr>
          <w:sz w:val="22"/>
          <w:szCs w:val="22"/>
          <w:lang w:val="es-ES_tradnl"/>
        </w:rPr>
        <w:t xml:space="preserve"> efectos adversos</w:t>
      </w:r>
      <w:r w:rsidR="002C54B7" w:rsidRPr="000265E5">
        <w:rPr>
          <w:sz w:val="22"/>
          <w:szCs w:val="22"/>
          <w:lang w:val="es-ES_tradnl"/>
        </w:rPr>
        <w:t>,</w:t>
      </w:r>
      <w:r w:rsidR="00F9033E" w:rsidRPr="000265E5">
        <w:rPr>
          <w:sz w:val="22"/>
          <w:szCs w:val="22"/>
          <w:lang w:val="es-ES_tradnl"/>
        </w:rPr>
        <w:t xml:space="preserve"> </w:t>
      </w:r>
      <w:r w:rsidR="002C54B7" w:rsidRPr="000265E5">
        <w:rPr>
          <w:sz w:val="22"/>
          <w:szCs w:val="22"/>
          <w:lang w:val="es-ES_tradnl"/>
        </w:rPr>
        <w:t>consulte a su médico, farmacéutico o enfermero, incluso</w:t>
      </w:r>
      <w:r w:rsidRPr="000265E5">
        <w:rPr>
          <w:sz w:val="22"/>
          <w:szCs w:val="22"/>
          <w:lang w:val="es-ES_tradnl"/>
        </w:rPr>
        <w:t xml:space="preserve"> si </w:t>
      </w:r>
      <w:r w:rsidR="002C54B7" w:rsidRPr="000265E5">
        <w:rPr>
          <w:sz w:val="22"/>
          <w:szCs w:val="22"/>
          <w:lang w:val="es-ES_tradnl"/>
        </w:rPr>
        <w:t>se trata de efectos adversos que</w:t>
      </w:r>
      <w:r w:rsidRPr="000265E5">
        <w:rPr>
          <w:sz w:val="22"/>
          <w:szCs w:val="22"/>
          <w:lang w:val="es-ES_tradnl"/>
        </w:rPr>
        <w:t xml:space="preserve"> no </w:t>
      </w:r>
      <w:r w:rsidR="002C54B7" w:rsidRPr="000265E5">
        <w:rPr>
          <w:sz w:val="22"/>
          <w:szCs w:val="22"/>
          <w:lang w:val="es-ES_tradnl"/>
        </w:rPr>
        <w:t xml:space="preserve">aparecen </w:t>
      </w:r>
      <w:r w:rsidRPr="000265E5">
        <w:rPr>
          <w:sz w:val="22"/>
          <w:szCs w:val="22"/>
          <w:lang w:val="es-ES_tradnl"/>
        </w:rPr>
        <w:t>en este prospecto</w:t>
      </w:r>
      <w:r w:rsidR="002C54B7" w:rsidRPr="000265E5">
        <w:rPr>
          <w:sz w:val="22"/>
          <w:szCs w:val="22"/>
          <w:lang w:val="es-ES_tradnl"/>
        </w:rPr>
        <w:t>.</w:t>
      </w:r>
      <w:r w:rsidR="00FC7292" w:rsidRPr="000265E5">
        <w:rPr>
          <w:sz w:val="22"/>
          <w:szCs w:val="22"/>
          <w:lang w:val="es-ES_tradnl"/>
        </w:rPr>
        <w:t xml:space="preserve"> Ver sección 4.</w:t>
      </w:r>
    </w:p>
    <w:p w14:paraId="00660A9C" w14:textId="77777777" w:rsidR="001F56D3" w:rsidRPr="000265E5" w:rsidRDefault="001F56D3" w:rsidP="002A0537">
      <w:pPr>
        <w:rPr>
          <w:sz w:val="22"/>
          <w:szCs w:val="22"/>
          <w:lang w:val="es-ES_tradnl" w:eastAsia="es-ES"/>
        </w:rPr>
      </w:pPr>
    </w:p>
    <w:p w14:paraId="65B1B5C5" w14:textId="571C9B85" w:rsidR="009A480E" w:rsidRPr="000265E5" w:rsidRDefault="00EC4803" w:rsidP="007D1870">
      <w:pPr>
        <w:pStyle w:val="Heading3"/>
        <w:keepNext w:val="0"/>
        <w:widowControl w:val="0"/>
        <w:spacing w:before="0" w:after="0"/>
        <w:rPr>
          <w:rStyle w:val="Initial"/>
          <w:b/>
          <w:bCs/>
          <w:sz w:val="22"/>
          <w:szCs w:val="22"/>
          <w:lang w:val="es-ES_tradnl"/>
        </w:rPr>
      </w:pPr>
      <w:r w:rsidRPr="000265E5">
        <w:rPr>
          <w:rStyle w:val="Initial"/>
          <w:b/>
          <w:bCs/>
          <w:sz w:val="22"/>
          <w:szCs w:val="22"/>
          <w:lang w:val="es-ES_tradnl"/>
        </w:rPr>
        <w:t>Contenido del</w:t>
      </w:r>
      <w:r w:rsidR="009A480E" w:rsidRPr="000265E5">
        <w:rPr>
          <w:rStyle w:val="Initial"/>
          <w:b/>
          <w:bCs/>
          <w:sz w:val="22"/>
          <w:szCs w:val="22"/>
          <w:lang w:val="es-ES_tradnl"/>
        </w:rPr>
        <w:t xml:space="preserve"> prospecto:</w:t>
      </w:r>
      <w:r w:rsidR="00B12DA1">
        <w:rPr>
          <w:rStyle w:val="Initial"/>
          <w:b/>
          <w:bCs/>
          <w:sz w:val="22"/>
          <w:szCs w:val="22"/>
          <w:lang w:val="es-ES_tradnl"/>
        </w:rPr>
        <w:fldChar w:fldCharType="begin"/>
      </w:r>
      <w:r w:rsidR="00B12DA1">
        <w:rPr>
          <w:rStyle w:val="Initial"/>
          <w:b/>
          <w:bCs/>
          <w:sz w:val="22"/>
          <w:szCs w:val="22"/>
          <w:lang w:val="es-ES_tradnl"/>
        </w:rPr>
        <w:instrText xml:space="preserve"> DOCVARIABLE vault_nd_d2eecc4b-3679-4894-b0c7-9359bd16a6de \* MERGEFORMAT </w:instrText>
      </w:r>
      <w:r w:rsidR="00B12DA1">
        <w:rPr>
          <w:rStyle w:val="Initial"/>
          <w:b/>
          <w:bCs/>
          <w:sz w:val="22"/>
          <w:szCs w:val="22"/>
          <w:lang w:val="es-ES_tradnl"/>
        </w:rPr>
        <w:fldChar w:fldCharType="separate"/>
      </w:r>
      <w:r w:rsidR="00B12DA1">
        <w:rPr>
          <w:rStyle w:val="Initial"/>
          <w:b/>
          <w:bCs/>
          <w:sz w:val="22"/>
          <w:szCs w:val="22"/>
          <w:lang w:val="es-ES_tradnl"/>
        </w:rPr>
        <w:t xml:space="preserve"> </w:t>
      </w:r>
      <w:r w:rsidR="00B12DA1">
        <w:rPr>
          <w:rStyle w:val="Initial"/>
          <w:b/>
          <w:bCs/>
          <w:sz w:val="22"/>
          <w:szCs w:val="22"/>
          <w:lang w:val="es-ES_tradnl"/>
        </w:rPr>
        <w:fldChar w:fldCharType="end"/>
      </w:r>
    </w:p>
    <w:p w14:paraId="6D97421F" w14:textId="77777777" w:rsidR="009A480E" w:rsidRPr="000265E5" w:rsidRDefault="009A480E" w:rsidP="007D1870">
      <w:pPr>
        <w:widowControl w:val="0"/>
        <w:numPr>
          <w:ilvl w:val="0"/>
          <w:numId w:val="8"/>
        </w:numPr>
        <w:tabs>
          <w:tab w:val="left" w:pos="-720"/>
          <w:tab w:val="left" w:pos="0"/>
        </w:tabs>
        <w:suppressAutoHyphens/>
        <w:rPr>
          <w:rStyle w:val="Initial"/>
          <w:sz w:val="22"/>
          <w:szCs w:val="22"/>
          <w:lang w:val="es-ES_tradnl"/>
        </w:rPr>
      </w:pPr>
      <w:r w:rsidRPr="000265E5">
        <w:rPr>
          <w:rStyle w:val="Initial"/>
          <w:sz w:val="22"/>
          <w:szCs w:val="22"/>
          <w:lang w:val="es-ES_tradnl"/>
        </w:rPr>
        <w:t xml:space="preserve">Qué es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y para qué se utiliza</w:t>
      </w:r>
    </w:p>
    <w:p w14:paraId="5ED09BA4" w14:textId="77777777" w:rsidR="009A480E" w:rsidRPr="000265E5" w:rsidRDefault="002C54B7" w:rsidP="007D1870">
      <w:pPr>
        <w:widowControl w:val="0"/>
        <w:numPr>
          <w:ilvl w:val="0"/>
          <w:numId w:val="8"/>
        </w:numPr>
        <w:tabs>
          <w:tab w:val="left" w:pos="-720"/>
          <w:tab w:val="left" w:pos="0"/>
        </w:tabs>
        <w:suppressAutoHyphens/>
        <w:rPr>
          <w:rStyle w:val="Initial"/>
          <w:sz w:val="22"/>
          <w:szCs w:val="22"/>
          <w:lang w:val="es-ES_tradnl"/>
        </w:rPr>
      </w:pPr>
      <w:r w:rsidRPr="000265E5">
        <w:rPr>
          <w:rStyle w:val="Initial"/>
          <w:sz w:val="22"/>
          <w:szCs w:val="22"/>
          <w:lang w:val="es-ES_tradnl"/>
        </w:rPr>
        <w:t xml:space="preserve">Qué necesita saber antes </w:t>
      </w:r>
      <w:r w:rsidR="009A480E" w:rsidRPr="000265E5">
        <w:rPr>
          <w:rStyle w:val="Initial"/>
          <w:sz w:val="22"/>
          <w:szCs w:val="22"/>
          <w:lang w:val="es-ES_tradnl"/>
        </w:rPr>
        <w:t xml:space="preserve">de </w:t>
      </w:r>
      <w:r w:rsidRPr="000265E5">
        <w:rPr>
          <w:rStyle w:val="Initial"/>
          <w:sz w:val="22"/>
          <w:szCs w:val="22"/>
          <w:lang w:val="es-ES_tradnl"/>
        </w:rPr>
        <w:t xml:space="preserve">empezar a </w:t>
      </w:r>
      <w:r w:rsidR="009A480E" w:rsidRPr="000265E5">
        <w:rPr>
          <w:rStyle w:val="Initial"/>
          <w:sz w:val="22"/>
          <w:szCs w:val="22"/>
          <w:lang w:val="es-ES_tradnl"/>
        </w:rPr>
        <w:t xml:space="preserve">tomar </w:t>
      </w:r>
      <w:proofErr w:type="spellStart"/>
      <w:r w:rsidR="009A480E" w:rsidRPr="000265E5">
        <w:rPr>
          <w:rStyle w:val="Initial"/>
          <w:sz w:val="22"/>
          <w:szCs w:val="22"/>
          <w:lang w:val="es-ES_tradnl"/>
        </w:rPr>
        <w:t>Arava</w:t>
      </w:r>
      <w:proofErr w:type="spellEnd"/>
    </w:p>
    <w:p w14:paraId="03EFD080" w14:textId="77777777" w:rsidR="009A480E" w:rsidRPr="000265E5" w:rsidRDefault="009A480E" w:rsidP="007D1870">
      <w:pPr>
        <w:widowControl w:val="0"/>
        <w:numPr>
          <w:ilvl w:val="0"/>
          <w:numId w:val="8"/>
        </w:numPr>
        <w:tabs>
          <w:tab w:val="left" w:pos="-720"/>
          <w:tab w:val="left" w:pos="0"/>
        </w:tabs>
        <w:suppressAutoHyphens/>
        <w:rPr>
          <w:rStyle w:val="Initial"/>
          <w:sz w:val="22"/>
          <w:szCs w:val="22"/>
          <w:lang w:val="es-ES_tradnl"/>
        </w:rPr>
      </w:pPr>
      <w:r w:rsidRPr="000265E5">
        <w:rPr>
          <w:rStyle w:val="Initial"/>
          <w:sz w:val="22"/>
          <w:szCs w:val="22"/>
          <w:lang w:val="es-ES_tradnl"/>
        </w:rPr>
        <w:t xml:space="preserve">Cómo tomar </w:t>
      </w:r>
      <w:proofErr w:type="spellStart"/>
      <w:r w:rsidRPr="000265E5">
        <w:rPr>
          <w:rStyle w:val="Initial"/>
          <w:sz w:val="22"/>
          <w:szCs w:val="22"/>
          <w:lang w:val="es-ES_tradnl"/>
        </w:rPr>
        <w:t>Arava</w:t>
      </w:r>
      <w:proofErr w:type="spellEnd"/>
    </w:p>
    <w:p w14:paraId="221E83E3" w14:textId="77777777" w:rsidR="009A480E" w:rsidRPr="000265E5" w:rsidRDefault="009A480E" w:rsidP="007D1870">
      <w:pPr>
        <w:widowControl w:val="0"/>
        <w:numPr>
          <w:ilvl w:val="0"/>
          <w:numId w:val="8"/>
        </w:numPr>
        <w:tabs>
          <w:tab w:val="left" w:pos="-720"/>
          <w:tab w:val="left" w:pos="0"/>
        </w:tabs>
        <w:suppressAutoHyphens/>
        <w:rPr>
          <w:rStyle w:val="Initial"/>
          <w:sz w:val="22"/>
          <w:szCs w:val="22"/>
          <w:lang w:val="es-ES_tradnl"/>
        </w:rPr>
      </w:pPr>
      <w:r w:rsidRPr="000265E5">
        <w:rPr>
          <w:rStyle w:val="Initial"/>
          <w:sz w:val="22"/>
          <w:szCs w:val="22"/>
          <w:lang w:val="es-ES_tradnl"/>
        </w:rPr>
        <w:t>Posibles efectos adversos</w:t>
      </w:r>
    </w:p>
    <w:p w14:paraId="07B65696" w14:textId="77777777" w:rsidR="009A480E" w:rsidRPr="000265E5" w:rsidRDefault="009A480E" w:rsidP="007D1870">
      <w:pPr>
        <w:widowControl w:val="0"/>
        <w:numPr>
          <w:ilvl w:val="0"/>
          <w:numId w:val="8"/>
        </w:numPr>
        <w:tabs>
          <w:tab w:val="left" w:pos="-720"/>
          <w:tab w:val="left" w:pos="0"/>
        </w:tabs>
        <w:suppressAutoHyphens/>
        <w:rPr>
          <w:rStyle w:val="Initial"/>
          <w:sz w:val="22"/>
          <w:szCs w:val="22"/>
          <w:lang w:val="es-ES_tradnl"/>
        </w:rPr>
      </w:pPr>
      <w:r w:rsidRPr="000265E5">
        <w:rPr>
          <w:rStyle w:val="Initial"/>
          <w:sz w:val="22"/>
          <w:szCs w:val="22"/>
          <w:lang w:val="es-ES_tradnl"/>
        </w:rPr>
        <w:t xml:space="preserve">Conservación de </w:t>
      </w:r>
      <w:proofErr w:type="spellStart"/>
      <w:r w:rsidRPr="000265E5">
        <w:rPr>
          <w:rStyle w:val="Initial"/>
          <w:sz w:val="22"/>
          <w:szCs w:val="22"/>
          <w:lang w:val="es-ES_tradnl"/>
        </w:rPr>
        <w:t>Arava</w:t>
      </w:r>
      <w:proofErr w:type="spellEnd"/>
    </w:p>
    <w:p w14:paraId="79247807" w14:textId="77777777" w:rsidR="009A480E" w:rsidRPr="000265E5" w:rsidRDefault="009A480E" w:rsidP="007D1870">
      <w:pPr>
        <w:pStyle w:val="EndnoteText"/>
        <w:widowControl w:val="0"/>
        <w:tabs>
          <w:tab w:val="clear" w:pos="567"/>
          <w:tab w:val="left" w:pos="-720"/>
          <w:tab w:val="left" w:pos="0"/>
        </w:tabs>
        <w:suppressAutoHyphens/>
        <w:rPr>
          <w:rStyle w:val="Initial"/>
          <w:bCs/>
          <w:sz w:val="22"/>
          <w:szCs w:val="22"/>
          <w:lang w:val="es-ES_tradnl" w:eastAsia="en-US"/>
        </w:rPr>
      </w:pPr>
      <w:r w:rsidRPr="000265E5">
        <w:rPr>
          <w:rStyle w:val="Initial"/>
          <w:bCs/>
          <w:sz w:val="22"/>
          <w:szCs w:val="22"/>
          <w:lang w:val="es-ES_tradnl" w:eastAsia="en-US"/>
        </w:rPr>
        <w:t>6.</w:t>
      </w:r>
      <w:r w:rsidRPr="000265E5">
        <w:rPr>
          <w:rStyle w:val="Initial"/>
          <w:bCs/>
          <w:sz w:val="22"/>
          <w:szCs w:val="22"/>
          <w:lang w:val="es-ES_tradnl" w:eastAsia="en-US"/>
        </w:rPr>
        <w:tab/>
      </w:r>
      <w:r w:rsidR="002C54B7" w:rsidRPr="000265E5">
        <w:rPr>
          <w:rStyle w:val="Initial"/>
          <w:bCs/>
          <w:sz w:val="22"/>
          <w:szCs w:val="22"/>
          <w:lang w:val="es-ES_tradnl" w:eastAsia="en-US"/>
        </w:rPr>
        <w:t>Contenido del envase e i</w:t>
      </w:r>
      <w:r w:rsidRPr="000265E5">
        <w:rPr>
          <w:rStyle w:val="Initial"/>
          <w:bCs/>
          <w:sz w:val="22"/>
          <w:szCs w:val="22"/>
          <w:lang w:val="es-ES_tradnl" w:eastAsia="en-US"/>
        </w:rPr>
        <w:t>nformación adicional</w:t>
      </w:r>
    </w:p>
    <w:p w14:paraId="071DA5F3" w14:textId="77777777" w:rsidR="009A480E" w:rsidRPr="000265E5" w:rsidRDefault="009A480E" w:rsidP="007D1870">
      <w:pPr>
        <w:widowControl w:val="0"/>
        <w:tabs>
          <w:tab w:val="left" w:pos="-720"/>
          <w:tab w:val="left" w:pos="0"/>
        </w:tabs>
        <w:suppressAutoHyphens/>
        <w:rPr>
          <w:rStyle w:val="Initial"/>
          <w:b/>
          <w:sz w:val="22"/>
          <w:szCs w:val="22"/>
          <w:lang w:val="es-ES_tradnl"/>
        </w:rPr>
      </w:pPr>
    </w:p>
    <w:p w14:paraId="17740311" w14:textId="77777777" w:rsidR="009A480E" w:rsidRPr="000265E5" w:rsidRDefault="009A480E" w:rsidP="007D1870">
      <w:pPr>
        <w:widowControl w:val="0"/>
        <w:tabs>
          <w:tab w:val="left" w:pos="-720"/>
          <w:tab w:val="left" w:pos="0"/>
        </w:tabs>
        <w:suppressAutoHyphens/>
        <w:rPr>
          <w:rStyle w:val="Initial"/>
          <w:b/>
          <w:sz w:val="22"/>
          <w:szCs w:val="22"/>
          <w:lang w:val="es-ES_tradnl"/>
        </w:rPr>
      </w:pPr>
    </w:p>
    <w:p w14:paraId="58A667F5" w14:textId="77777777" w:rsidR="009A480E" w:rsidRPr="000265E5" w:rsidRDefault="009A480E" w:rsidP="007D1870">
      <w:pPr>
        <w:widowControl w:val="0"/>
        <w:tabs>
          <w:tab w:val="left" w:pos="-720"/>
        </w:tabs>
        <w:suppressAutoHyphens/>
        <w:rPr>
          <w:rStyle w:val="Initial"/>
          <w:b/>
          <w:sz w:val="22"/>
          <w:szCs w:val="22"/>
          <w:lang w:val="es-ES_tradnl"/>
        </w:rPr>
      </w:pPr>
      <w:r w:rsidRPr="000265E5">
        <w:rPr>
          <w:rStyle w:val="Initial"/>
          <w:b/>
          <w:sz w:val="22"/>
          <w:szCs w:val="22"/>
          <w:lang w:val="es-ES_tradnl"/>
        </w:rPr>
        <w:t>1.</w:t>
      </w:r>
      <w:r w:rsidRPr="000265E5">
        <w:rPr>
          <w:rStyle w:val="Initial"/>
          <w:b/>
          <w:sz w:val="22"/>
          <w:szCs w:val="22"/>
          <w:lang w:val="es-ES_tradnl"/>
        </w:rPr>
        <w:tab/>
      </w:r>
      <w:r w:rsidR="005F0050" w:rsidRPr="000265E5">
        <w:rPr>
          <w:rStyle w:val="Initial"/>
          <w:b/>
          <w:sz w:val="22"/>
          <w:szCs w:val="22"/>
          <w:lang w:val="es-ES_tradnl"/>
        </w:rPr>
        <w:t xml:space="preserve">Qué es </w:t>
      </w:r>
      <w:proofErr w:type="spellStart"/>
      <w:r w:rsidR="005F0050" w:rsidRPr="000265E5">
        <w:rPr>
          <w:rStyle w:val="Initial"/>
          <w:b/>
          <w:sz w:val="22"/>
          <w:szCs w:val="22"/>
          <w:lang w:val="es-ES_tradnl"/>
        </w:rPr>
        <w:t>Arava</w:t>
      </w:r>
      <w:proofErr w:type="spellEnd"/>
      <w:r w:rsidR="005F0050" w:rsidRPr="000265E5">
        <w:rPr>
          <w:rStyle w:val="Initial"/>
          <w:b/>
          <w:sz w:val="22"/>
          <w:szCs w:val="22"/>
          <w:lang w:val="es-ES_tradnl"/>
        </w:rPr>
        <w:t xml:space="preserve"> y para qué se utiliza</w:t>
      </w:r>
    </w:p>
    <w:p w14:paraId="02EF1878" w14:textId="77777777" w:rsidR="009A480E" w:rsidRPr="000265E5" w:rsidRDefault="009A480E" w:rsidP="007D1870">
      <w:pPr>
        <w:widowControl w:val="0"/>
        <w:rPr>
          <w:sz w:val="22"/>
          <w:szCs w:val="22"/>
          <w:lang w:val="es-ES_tradnl"/>
        </w:rPr>
      </w:pPr>
    </w:p>
    <w:p w14:paraId="298A6DBD" w14:textId="77777777" w:rsidR="009A480E" w:rsidRPr="000265E5" w:rsidRDefault="009A480E"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pertenece a un grupo de medicamentos denominados </w:t>
      </w:r>
      <w:r w:rsidR="00EC4803" w:rsidRPr="000265E5">
        <w:rPr>
          <w:sz w:val="22"/>
          <w:szCs w:val="22"/>
          <w:lang w:val="es-ES_tradnl"/>
        </w:rPr>
        <w:t>medicamentos</w:t>
      </w:r>
      <w:r w:rsidRPr="000265E5">
        <w:rPr>
          <w:sz w:val="22"/>
          <w:szCs w:val="22"/>
          <w:lang w:val="es-ES_tradnl"/>
        </w:rPr>
        <w:t xml:space="preserve"> antirreumáticos.</w:t>
      </w:r>
      <w:r w:rsidR="005F0050" w:rsidRPr="000265E5">
        <w:rPr>
          <w:sz w:val="22"/>
          <w:szCs w:val="22"/>
          <w:lang w:val="es-ES_tradnl"/>
        </w:rPr>
        <w:t xml:space="preserve"> Contiene </w:t>
      </w:r>
      <w:proofErr w:type="spellStart"/>
      <w:r w:rsidR="005F0050" w:rsidRPr="000265E5">
        <w:rPr>
          <w:sz w:val="22"/>
          <w:szCs w:val="22"/>
          <w:lang w:val="es-ES_tradnl"/>
        </w:rPr>
        <w:t>leflunomida</w:t>
      </w:r>
      <w:proofErr w:type="spellEnd"/>
      <w:r w:rsidR="005F0050" w:rsidRPr="000265E5">
        <w:rPr>
          <w:sz w:val="22"/>
          <w:szCs w:val="22"/>
          <w:lang w:val="es-ES_tradnl"/>
        </w:rPr>
        <w:t xml:space="preserve"> como principio activo.</w:t>
      </w:r>
    </w:p>
    <w:p w14:paraId="3EA0C3B4" w14:textId="77777777" w:rsidR="009A480E" w:rsidRPr="000265E5" w:rsidRDefault="009A480E" w:rsidP="007D1870">
      <w:pPr>
        <w:widowControl w:val="0"/>
        <w:rPr>
          <w:sz w:val="22"/>
          <w:szCs w:val="22"/>
          <w:lang w:val="es-ES_tradnl"/>
        </w:rPr>
      </w:pPr>
    </w:p>
    <w:p w14:paraId="3880AB48" w14:textId="77777777" w:rsidR="009A480E" w:rsidRPr="000265E5" w:rsidRDefault="009A480E" w:rsidP="007D1870">
      <w:pPr>
        <w:widowControl w:val="0"/>
        <w:tabs>
          <w:tab w:val="left" w:pos="-720"/>
        </w:tabs>
        <w:suppressAutoHyphens/>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se utiliza para </w:t>
      </w:r>
      <w:r w:rsidR="00EC4803" w:rsidRPr="000265E5">
        <w:rPr>
          <w:sz w:val="22"/>
          <w:szCs w:val="22"/>
          <w:lang w:val="es-ES_tradnl"/>
        </w:rPr>
        <w:t>tratar</w:t>
      </w:r>
      <w:r w:rsidR="004154BA" w:rsidRPr="000265E5">
        <w:rPr>
          <w:sz w:val="22"/>
          <w:szCs w:val="22"/>
          <w:lang w:val="es-ES_tradnl"/>
        </w:rPr>
        <w:t xml:space="preserve"> </w:t>
      </w:r>
      <w:r w:rsidR="00EC4803" w:rsidRPr="000265E5">
        <w:rPr>
          <w:sz w:val="22"/>
          <w:szCs w:val="22"/>
          <w:lang w:val="es-ES_tradnl"/>
        </w:rPr>
        <w:t>a</w:t>
      </w:r>
      <w:r w:rsidRPr="000265E5">
        <w:rPr>
          <w:sz w:val="22"/>
          <w:szCs w:val="22"/>
          <w:lang w:val="es-ES_tradnl"/>
        </w:rPr>
        <w:t xml:space="preserve"> pacientes adultos con artritis reumatoide activa o con artritis psoriásica activa.</w:t>
      </w:r>
    </w:p>
    <w:p w14:paraId="3B37A94C" w14:textId="77777777" w:rsidR="009A480E" w:rsidRPr="000265E5" w:rsidRDefault="009A480E" w:rsidP="007D1870">
      <w:pPr>
        <w:widowControl w:val="0"/>
        <w:rPr>
          <w:sz w:val="22"/>
          <w:szCs w:val="22"/>
          <w:lang w:val="es-ES_tradnl"/>
        </w:rPr>
      </w:pPr>
    </w:p>
    <w:p w14:paraId="61668EAA" w14:textId="77777777" w:rsidR="009A480E" w:rsidRPr="000265E5" w:rsidRDefault="009A480E" w:rsidP="007D1870">
      <w:pPr>
        <w:widowControl w:val="0"/>
        <w:tabs>
          <w:tab w:val="left" w:pos="-720"/>
        </w:tabs>
        <w:suppressAutoHyphens/>
        <w:rPr>
          <w:bCs/>
          <w:sz w:val="22"/>
          <w:szCs w:val="22"/>
          <w:lang w:val="es-ES_tradnl"/>
        </w:rPr>
      </w:pPr>
      <w:r w:rsidRPr="000265E5">
        <w:rPr>
          <w:bCs/>
          <w:sz w:val="22"/>
          <w:szCs w:val="22"/>
          <w:lang w:val="es-ES_tradnl"/>
        </w:rPr>
        <w:t>Los síntomas de la artritis reumatoide incluyen inflamación de articulaciones, hinchazón, dificultad de movimiento y dolor. Otros síntomas que afectan a todo el cuerpo incluyen pérdida de apetito, fiebre, falta de energía y anemia</w:t>
      </w:r>
      <w:r w:rsidR="00EC4803" w:rsidRPr="000265E5">
        <w:rPr>
          <w:bCs/>
          <w:sz w:val="22"/>
          <w:szCs w:val="22"/>
          <w:lang w:val="es-ES_tradnl"/>
        </w:rPr>
        <w:t xml:space="preserve"> (</w:t>
      </w:r>
      <w:r w:rsidR="00AE6E01" w:rsidRPr="000265E5">
        <w:rPr>
          <w:bCs/>
          <w:sz w:val="22"/>
          <w:szCs w:val="22"/>
          <w:lang w:val="es-ES_tradnl"/>
        </w:rPr>
        <w:t>reducción del número de glóbulos rojos</w:t>
      </w:r>
      <w:r w:rsidR="00EC4803" w:rsidRPr="000265E5">
        <w:rPr>
          <w:bCs/>
          <w:sz w:val="22"/>
          <w:szCs w:val="22"/>
          <w:lang w:val="es-ES_tradnl"/>
        </w:rPr>
        <w:t xml:space="preserve"> de la sangre)</w:t>
      </w:r>
      <w:r w:rsidRPr="000265E5">
        <w:rPr>
          <w:bCs/>
          <w:sz w:val="22"/>
          <w:szCs w:val="22"/>
          <w:lang w:val="es-ES_tradnl"/>
        </w:rPr>
        <w:t>.</w:t>
      </w:r>
    </w:p>
    <w:p w14:paraId="367C0998" w14:textId="77777777" w:rsidR="004154BA" w:rsidRPr="000265E5" w:rsidRDefault="004154BA" w:rsidP="007D1870">
      <w:pPr>
        <w:widowControl w:val="0"/>
        <w:tabs>
          <w:tab w:val="left" w:pos="-720"/>
        </w:tabs>
        <w:suppressAutoHyphens/>
        <w:rPr>
          <w:bCs/>
          <w:sz w:val="22"/>
          <w:szCs w:val="22"/>
          <w:lang w:val="es-ES_tradnl"/>
        </w:rPr>
      </w:pPr>
    </w:p>
    <w:p w14:paraId="4F88CD08" w14:textId="77777777" w:rsidR="009A480E" w:rsidRPr="000265E5" w:rsidRDefault="009A480E" w:rsidP="007D1870">
      <w:pPr>
        <w:widowControl w:val="0"/>
        <w:tabs>
          <w:tab w:val="left" w:pos="-720"/>
        </w:tabs>
        <w:suppressAutoHyphens/>
        <w:rPr>
          <w:bCs/>
          <w:sz w:val="22"/>
          <w:szCs w:val="22"/>
          <w:lang w:val="es-ES_tradnl"/>
        </w:rPr>
      </w:pPr>
      <w:r w:rsidRPr="000265E5">
        <w:rPr>
          <w:bCs/>
          <w:sz w:val="22"/>
          <w:szCs w:val="22"/>
          <w:lang w:val="es-ES_tradnl"/>
        </w:rPr>
        <w:t>Los síntomas de la artritis psoriásica activa incluyen inflamación de articulaciones, hinchazón, dificultad de movimiento, dolor</w:t>
      </w:r>
      <w:r w:rsidR="00AE6E01" w:rsidRPr="000265E5">
        <w:rPr>
          <w:bCs/>
          <w:sz w:val="22"/>
          <w:szCs w:val="22"/>
          <w:lang w:val="es-ES_tradnl"/>
        </w:rPr>
        <w:t xml:space="preserve">, </w:t>
      </w:r>
      <w:r w:rsidR="00BD41B3" w:rsidRPr="000265E5">
        <w:rPr>
          <w:bCs/>
          <w:sz w:val="22"/>
          <w:szCs w:val="22"/>
          <w:lang w:val="es-ES_tradnl"/>
        </w:rPr>
        <w:t xml:space="preserve">placas </w:t>
      </w:r>
      <w:r w:rsidR="007325A2" w:rsidRPr="000265E5">
        <w:rPr>
          <w:bCs/>
          <w:sz w:val="22"/>
          <w:szCs w:val="22"/>
          <w:lang w:val="es-ES_tradnl"/>
        </w:rPr>
        <w:t>de color rojo</w:t>
      </w:r>
      <w:r w:rsidR="00AE6E01" w:rsidRPr="000265E5">
        <w:rPr>
          <w:bCs/>
          <w:sz w:val="22"/>
          <w:szCs w:val="22"/>
          <w:lang w:val="es-ES_tradnl"/>
        </w:rPr>
        <w:t xml:space="preserve"> y </w:t>
      </w:r>
      <w:r w:rsidR="00EC4803" w:rsidRPr="000265E5">
        <w:rPr>
          <w:bCs/>
          <w:sz w:val="22"/>
          <w:szCs w:val="22"/>
          <w:lang w:val="es-ES_tradnl"/>
        </w:rPr>
        <w:t>piel escamosa (</w:t>
      </w:r>
      <w:r w:rsidRPr="000265E5">
        <w:rPr>
          <w:bCs/>
          <w:sz w:val="22"/>
          <w:szCs w:val="22"/>
          <w:lang w:val="es-ES_tradnl"/>
        </w:rPr>
        <w:t>lesiones en la piel</w:t>
      </w:r>
      <w:r w:rsidR="00EC4803" w:rsidRPr="000265E5">
        <w:rPr>
          <w:bCs/>
          <w:sz w:val="22"/>
          <w:szCs w:val="22"/>
          <w:lang w:val="es-ES_tradnl"/>
        </w:rPr>
        <w:t>)</w:t>
      </w:r>
      <w:r w:rsidRPr="000265E5">
        <w:rPr>
          <w:bCs/>
          <w:sz w:val="22"/>
          <w:szCs w:val="22"/>
          <w:lang w:val="es-ES_tradnl"/>
        </w:rPr>
        <w:t>.</w:t>
      </w:r>
    </w:p>
    <w:p w14:paraId="4E2E8A51" w14:textId="77777777" w:rsidR="009A480E" w:rsidRPr="000265E5" w:rsidRDefault="009A480E" w:rsidP="007D1870">
      <w:pPr>
        <w:widowControl w:val="0"/>
        <w:tabs>
          <w:tab w:val="left" w:pos="-720"/>
        </w:tabs>
        <w:suppressAutoHyphens/>
        <w:rPr>
          <w:bCs/>
          <w:sz w:val="22"/>
          <w:szCs w:val="22"/>
          <w:lang w:val="es-ES_tradnl"/>
        </w:rPr>
      </w:pPr>
    </w:p>
    <w:p w14:paraId="6A7D1A2B" w14:textId="77777777" w:rsidR="009A480E" w:rsidRPr="000265E5" w:rsidRDefault="009A480E" w:rsidP="007D1870">
      <w:pPr>
        <w:widowControl w:val="0"/>
        <w:tabs>
          <w:tab w:val="left" w:pos="-720"/>
        </w:tabs>
        <w:suppressAutoHyphens/>
        <w:rPr>
          <w:b/>
          <w:caps/>
          <w:sz w:val="22"/>
          <w:szCs w:val="22"/>
          <w:lang w:val="es-ES_tradnl"/>
        </w:rPr>
      </w:pPr>
    </w:p>
    <w:p w14:paraId="5C61CE2B" w14:textId="77777777" w:rsidR="009A480E" w:rsidRPr="000265E5" w:rsidRDefault="009A480E" w:rsidP="007D1870">
      <w:pPr>
        <w:widowControl w:val="0"/>
        <w:tabs>
          <w:tab w:val="left" w:pos="-720"/>
        </w:tabs>
        <w:suppressAutoHyphens/>
        <w:rPr>
          <w:b/>
          <w:caps/>
          <w:sz w:val="22"/>
          <w:szCs w:val="22"/>
          <w:u w:val="single"/>
          <w:lang w:val="es-ES_tradnl"/>
        </w:rPr>
      </w:pPr>
      <w:r w:rsidRPr="000265E5">
        <w:rPr>
          <w:b/>
          <w:caps/>
          <w:sz w:val="22"/>
          <w:szCs w:val="22"/>
          <w:lang w:val="es-ES_tradnl"/>
        </w:rPr>
        <w:t>2.</w:t>
      </w:r>
      <w:r w:rsidRPr="000265E5">
        <w:rPr>
          <w:b/>
          <w:caps/>
          <w:sz w:val="22"/>
          <w:szCs w:val="22"/>
          <w:lang w:val="es-ES_tradnl"/>
        </w:rPr>
        <w:tab/>
      </w:r>
      <w:r w:rsidR="005F0050" w:rsidRPr="000265E5">
        <w:rPr>
          <w:b/>
          <w:caps/>
          <w:sz w:val="22"/>
          <w:szCs w:val="22"/>
          <w:lang w:val="es-ES_tradnl"/>
        </w:rPr>
        <w:t>Q</w:t>
      </w:r>
      <w:r w:rsidR="005F0050" w:rsidRPr="000265E5">
        <w:rPr>
          <w:b/>
          <w:sz w:val="22"/>
          <w:szCs w:val="22"/>
          <w:lang w:val="es-ES_tradnl"/>
        </w:rPr>
        <w:t xml:space="preserve">ué necesita saber antes de empezar a tomar </w:t>
      </w:r>
      <w:proofErr w:type="spellStart"/>
      <w:r w:rsidR="005F0050" w:rsidRPr="000265E5">
        <w:rPr>
          <w:b/>
          <w:sz w:val="22"/>
          <w:szCs w:val="22"/>
          <w:lang w:val="es-ES_tradnl"/>
        </w:rPr>
        <w:t>Arava</w:t>
      </w:r>
      <w:proofErr w:type="spellEnd"/>
    </w:p>
    <w:p w14:paraId="2F2F2CB3" w14:textId="77777777" w:rsidR="009A480E" w:rsidRPr="000265E5" w:rsidRDefault="009A480E" w:rsidP="007D1870">
      <w:pPr>
        <w:widowControl w:val="0"/>
        <w:tabs>
          <w:tab w:val="left" w:pos="-720"/>
        </w:tabs>
        <w:suppressAutoHyphens/>
        <w:rPr>
          <w:rStyle w:val="Initial"/>
          <w:b/>
          <w:sz w:val="22"/>
          <w:szCs w:val="22"/>
          <w:lang w:val="es-ES_tradnl"/>
        </w:rPr>
      </w:pPr>
    </w:p>
    <w:p w14:paraId="3FD2AA24" w14:textId="77777777" w:rsidR="009A480E" w:rsidRPr="000265E5" w:rsidRDefault="009A480E" w:rsidP="007D1870">
      <w:pPr>
        <w:widowControl w:val="0"/>
        <w:tabs>
          <w:tab w:val="left" w:pos="-720"/>
        </w:tabs>
        <w:suppressAutoHyphens/>
        <w:rPr>
          <w:sz w:val="22"/>
          <w:szCs w:val="22"/>
          <w:lang w:val="es-ES_tradnl"/>
        </w:rPr>
      </w:pPr>
      <w:r w:rsidRPr="000265E5">
        <w:rPr>
          <w:rStyle w:val="Initial"/>
          <w:b/>
          <w:sz w:val="22"/>
          <w:szCs w:val="22"/>
          <w:lang w:val="es-ES_tradnl"/>
        </w:rPr>
        <w:t xml:space="preserve">No tome </w:t>
      </w:r>
      <w:proofErr w:type="spellStart"/>
      <w:r w:rsidRPr="000265E5">
        <w:rPr>
          <w:rStyle w:val="Initial"/>
          <w:b/>
          <w:sz w:val="22"/>
          <w:szCs w:val="22"/>
          <w:lang w:val="es-ES_tradnl"/>
        </w:rPr>
        <w:t>Arava</w:t>
      </w:r>
      <w:proofErr w:type="spellEnd"/>
    </w:p>
    <w:p w14:paraId="0FD5FC20" w14:textId="4665D7E6" w:rsidR="00C332AC" w:rsidRPr="000265E5" w:rsidRDefault="009A480E" w:rsidP="00F8014A">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ha padecido alguna vez una reacción </w:t>
      </w:r>
      <w:r w:rsidRPr="000265E5">
        <w:rPr>
          <w:b/>
          <w:sz w:val="22"/>
          <w:szCs w:val="22"/>
        </w:rPr>
        <w:t>alérgica</w:t>
      </w:r>
      <w:r w:rsidR="00C332AC" w:rsidRPr="000265E5">
        <w:rPr>
          <w:b/>
          <w:sz w:val="22"/>
          <w:szCs w:val="22"/>
        </w:rPr>
        <w:t xml:space="preserve"> </w:t>
      </w:r>
      <w:r w:rsidR="00C332AC" w:rsidRPr="000265E5">
        <w:rPr>
          <w:sz w:val="22"/>
          <w:szCs w:val="22"/>
        </w:rPr>
        <w:t xml:space="preserve">a la </w:t>
      </w:r>
      <w:proofErr w:type="spellStart"/>
      <w:r w:rsidR="00C332AC" w:rsidRPr="000265E5">
        <w:rPr>
          <w:sz w:val="22"/>
          <w:szCs w:val="22"/>
        </w:rPr>
        <w:t>leflunomida</w:t>
      </w:r>
      <w:proofErr w:type="spellEnd"/>
      <w:r w:rsidRPr="000265E5">
        <w:rPr>
          <w:sz w:val="22"/>
          <w:szCs w:val="22"/>
        </w:rPr>
        <w:t xml:space="preserve"> (especialmente una reacción </w:t>
      </w:r>
      <w:r w:rsidR="00943E7A" w:rsidRPr="000265E5">
        <w:rPr>
          <w:sz w:val="22"/>
          <w:szCs w:val="22"/>
        </w:rPr>
        <w:t xml:space="preserve">grave </w:t>
      </w:r>
      <w:r w:rsidR="00AE6E01" w:rsidRPr="000265E5">
        <w:rPr>
          <w:sz w:val="22"/>
          <w:szCs w:val="22"/>
        </w:rPr>
        <w:t>en la piel</w:t>
      </w:r>
      <w:r w:rsidRPr="000265E5">
        <w:rPr>
          <w:sz w:val="22"/>
          <w:szCs w:val="22"/>
        </w:rPr>
        <w:t xml:space="preserve">, </w:t>
      </w:r>
      <w:r w:rsidR="0030316F" w:rsidRPr="000265E5">
        <w:rPr>
          <w:sz w:val="22"/>
          <w:szCs w:val="22"/>
        </w:rPr>
        <w:t>a menudo</w:t>
      </w:r>
      <w:r w:rsidR="00AE6E01" w:rsidRPr="000265E5">
        <w:rPr>
          <w:sz w:val="22"/>
          <w:szCs w:val="22"/>
        </w:rPr>
        <w:t xml:space="preserve"> </w:t>
      </w:r>
      <w:r w:rsidRPr="000265E5">
        <w:rPr>
          <w:sz w:val="22"/>
          <w:szCs w:val="22"/>
        </w:rPr>
        <w:t xml:space="preserve">acompañada </w:t>
      </w:r>
      <w:r w:rsidR="0030316F" w:rsidRPr="000265E5">
        <w:rPr>
          <w:sz w:val="22"/>
          <w:szCs w:val="22"/>
        </w:rPr>
        <w:t xml:space="preserve">de </w:t>
      </w:r>
      <w:r w:rsidRPr="000265E5">
        <w:rPr>
          <w:sz w:val="22"/>
          <w:szCs w:val="22"/>
        </w:rPr>
        <w:t>fiebre</w:t>
      </w:r>
      <w:r w:rsidR="004154BA" w:rsidRPr="000265E5">
        <w:rPr>
          <w:sz w:val="22"/>
          <w:szCs w:val="22"/>
        </w:rPr>
        <w:t>,</w:t>
      </w:r>
      <w:r w:rsidRPr="000265E5">
        <w:rPr>
          <w:sz w:val="22"/>
          <w:szCs w:val="22"/>
        </w:rPr>
        <w:t xml:space="preserve"> dolor de articulaciones, manchas rojas en la piel, o ampollas, p. ej., </w:t>
      </w:r>
      <w:r w:rsidR="00EC4803" w:rsidRPr="000265E5">
        <w:rPr>
          <w:sz w:val="22"/>
          <w:szCs w:val="22"/>
        </w:rPr>
        <w:t>s</w:t>
      </w:r>
      <w:r w:rsidRPr="000265E5">
        <w:rPr>
          <w:sz w:val="22"/>
          <w:szCs w:val="22"/>
        </w:rPr>
        <w:t>índrome de Stevens-Johnson)</w:t>
      </w:r>
      <w:r w:rsidR="00EC4803" w:rsidRPr="000265E5" w:rsidDel="00EC4803">
        <w:rPr>
          <w:sz w:val="22"/>
          <w:szCs w:val="22"/>
        </w:rPr>
        <w:t xml:space="preserve"> </w:t>
      </w:r>
      <w:r w:rsidR="00EC4803" w:rsidRPr="000265E5">
        <w:rPr>
          <w:sz w:val="22"/>
          <w:szCs w:val="22"/>
        </w:rPr>
        <w:t>o</w:t>
      </w:r>
      <w:r w:rsidRPr="000265E5">
        <w:rPr>
          <w:sz w:val="22"/>
          <w:szCs w:val="22"/>
        </w:rPr>
        <w:t xml:space="preserve"> a cualquiera de los demás componentes </w:t>
      </w:r>
      <w:r w:rsidR="00EC4803" w:rsidRPr="000265E5">
        <w:rPr>
          <w:sz w:val="22"/>
          <w:szCs w:val="22"/>
        </w:rPr>
        <w:t xml:space="preserve">de </w:t>
      </w:r>
      <w:r w:rsidR="005F0050" w:rsidRPr="000265E5">
        <w:rPr>
          <w:sz w:val="22"/>
          <w:szCs w:val="22"/>
        </w:rPr>
        <w:t>este medicamento (incluidos en la sección 6)</w:t>
      </w:r>
      <w:r w:rsidR="00AE2AAC" w:rsidRPr="000265E5">
        <w:rPr>
          <w:sz w:val="22"/>
          <w:szCs w:val="22"/>
        </w:rPr>
        <w:t>,</w:t>
      </w:r>
      <w:r w:rsidR="00C332AC" w:rsidRPr="000265E5">
        <w:rPr>
          <w:sz w:val="22"/>
          <w:szCs w:val="22"/>
        </w:rPr>
        <w:t xml:space="preserve"> o si es alérgico a la </w:t>
      </w:r>
      <w:proofErr w:type="spellStart"/>
      <w:r w:rsidR="00C332AC" w:rsidRPr="000265E5">
        <w:rPr>
          <w:sz w:val="22"/>
          <w:szCs w:val="22"/>
        </w:rPr>
        <w:t>teriflunomida</w:t>
      </w:r>
      <w:proofErr w:type="spellEnd"/>
      <w:r w:rsidR="00C332AC" w:rsidRPr="000265E5">
        <w:rPr>
          <w:sz w:val="22"/>
          <w:szCs w:val="22"/>
        </w:rPr>
        <w:t xml:space="preserve"> (utilizada en el tratamiento de la esclerosis múltiple)</w:t>
      </w:r>
      <w:r w:rsidR="006A4FC6">
        <w:rPr>
          <w:sz w:val="22"/>
          <w:szCs w:val="22"/>
        </w:rPr>
        <w:t>,</w:t>
      </w:r>
    </w:p>
    <w:p w14:paraId="1F361152" w14:textId="77777777" w:rsidR="00EC4803" w:rsidRPr="000265E5" w:rsidRDefault="009A480E"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padece alg</w:t>
      </w:r>
      <w:r w:rsidR="007325A2" w:rsidRPr="000265E5">
        <w:rPr>
          <w:sz w:val="22"/>
          <w:szCs w:val="22"/>
        </w:rPr>
        <w:t>ú</w:t>
      </w:r>
      <w:r w:rsidRPr="000265E5">
        <w:rPr>
          <w:sz w:val="22"/>
          <w:szCs w:val="22"/>
        </w:rPr>
        <w:t>n</w:t>
      </w:r>
      <w:r w:rsidR="00EC4803" w:rsidRPr="000265E5">
        <w:rPr>
          <w:sz w:val="22"/>
          <w:szCs w:val="22"/>
        </w:rPr>
        <w:t xml:space="preserve"> </w:t>
      </w:r>
      <w:r w:rsidR="00EC4803" w:rsidRPr="000265E5">
        <w:rPr>
          <w:b/>
          <w:sz w:val="22"/>
          <w:szCs w:val="22"/>
        </w:rPr>
        <w:t>problema</w:t>
      </w:r>
      <w:r w:rsidR="00EC4803" w:rsidRPr="000265E5">
        <w:rPr>
          <w:sz w:val="22"/>
          <w:szCs w:val="22"/>
        </w:rPr>
        <w:t xml:space="preserve"> </w:t>
      </w:r>
      <w:r w:rsidR="00AE6E01" w:rsidRPr="000265E5">
        <w:rPr>
          <w:b/>
          <w:sz w:val="22"/>
          <w:szCs w:val="22"/>
        </w:rPr>
        <w:t>de hígado</w:t>
      </w:r>
      <w:r w:rsidR="00BD41B3" w:rsidRPr="000265E5">
        <w:rPr>
          <w:sz w:val="22"/>
          <w:szCs w:val="22"/>
        </w:rPr>
        <w:t>,</w:t>
      </w:r>
    </w:p>
    <w:p w14:paraId="78434B61" w14:textId="77777777" w:rsidR="00EC4803" w:rsidRPr="000265E5" w:rsidRDefault="00EC4803"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tiene </w:t>
      </w:r>
      <w:r w:rsidRPr="000265E5">
        <w:rPr>
          <w:b/>
          <w:sz w:val="22"/>
          <w:szCs w:val="22"/>
        </w:rPr>
        <w:t xml:space="preserve">problemas </w:t>
      </w:r>
      <w:r w:rsidR="00AE6E01" w:rsidRPr="000265E5">
        <w:rPr>
          <w:b/>
          <w:sz w:val="22"/>
          <w:szCs w:val="22"/>
        </w:rPr>
        <w:t>de riñón</w:t>
      </w:r>
      <w:r w:rsidRPr="000265E5">
        <w:rPr>
          <w:sz w:val="22"/>
          <w:szCs w:val="22"/>
        </w:rPr>
        <w:t xml:space="preserve"> de moderados a graves,</w:t>
      </w:r>
    </w:p>
    <w:p w14:paraId="48AFCB36" w14:textId="77777777" w:rsidR="00EC4803" w:rsidRPr="000265E5" w:rsidRDefault="00EC4803"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tiene una disminución </w:t>
      </w:r>
      <w:r w:rsidR="0030316F" w:rsidRPr="000265E5">
        <w:rPr>
          <w:sz w:val="22"/>
          <w:szCs w:val="22"/>
        </w:rPr>
        <w:t xml:space="preserve">severa </w:t>
      </w:r>
      <w:r w:rsidRPr="000265E5">
        <w:rPr>
          <w:sz w:val="22"/>
          <w:szCs w:val="22"/>
        </w:rPr>
        <w:t xml:space="preserve">de la concentración de </w:t>
      </w:r>
      <w:r w:rsidRPr="000265E5">
        <w:rPr>
          <w:b/>
          <w:sz w:val="22"/>
          <w:szCs w:val="22"/>
        </w:rPr>
        <w:t xml:space="preserve">proteínas en la sangre </w:t>
      </w:r>
      <w:r w:rsidRPr="000265E5">
        <w:rPr>
          <w:sz w:val="22"/>
          <w:szCs w:val="22"/>
        </w:rPr>
        <w:t>(hipoproteinemia),</w:t>
      </w:r>
    </w:p>
    <w:p w14:paraId="1B13C3F1" w14:textId="4C186833" w:rsidR="009A480E" w:rsidRPr="000265E5" w:rsidRDefault="009A480E" w:rsidP="007D1870">
      <w:pPr>
        <w:pStyle w:val="BodyTextIndent3"/>
        <w:widowControl w:val="0"/>
        <w:ind w:left="360" w:hanging="360"/>
        <w:jc w:val="left"/>
        <w:rPr>
          <w:sz w:val="22"/>
          <w:szCs w:val="22"/>
        </w:rPr>
      </w:pPr>
      <w:r w:rsidRPr="000265E5">
        <w:rPr>
          <w:sz w:val="22"/>
          <w:szCs w:val="22"/>
        </w:rPr>
        <w:t>-</w:t>
      </w:r>
      <w:r w:rsidRPr="000265E5">
        <w:rPr>
          <w:sz w:val="22"/>
          <w:szCs w:val="22"/>
        </w:rPr>
        <w:tab/>
        <w:t xml:space="preserve">si padece </w:t>
      </w:r>
      <w:r w:rsidR="00EC4803" w:rsidRPr="000265E5">
        <w:rPr>
          <w:sz w:val="22"/>
          <w:szCs w:val="22"/>
        </w:rPr>
        <w:t xml:space="preserve">algún problema que afecte </w:t>
      </w:r>
      <w:r w:rsidR="0030316F" w:rsidRPr="000265E5">
        <w:rPr>
          <w:sz w:val="22"/>
          <w:szCs w:val="22"/>
        </w:rPr>
        <w:t>al</w:t>
      </w:r>
      <w:r w:rsidR="00EC4803" w:rsidRPr="000265E5">
        <w:rPr>
          <w:sz w:val="22"/>
          <w:szCs w:val="22"/>
        </w:rPr>
        <w:t xml:space="preserve"> </w:t>
      </w:r>
      <w:r w:rsidR="00EC4803" w:rsidRPr="000265E5">
        <w:rPr>
          <w:b/>
          <w:sz w:val="22"/>
          <w:szCs w:val="22"/>
        </w:rPr>
        <w:t>sistema inmunitario</w:t>
      </w:r>
      <w:r w:rsidRPr="000265E5">
        <w:rPr>
          <w:sz w:val="22"/>
          <w:szCs w:val="22"/>
        </w:rPr>
        <w:t xml:space="preserve"> (por </w:t>
      </w:r>
      <w:proofErr w:type="gramStart"/>
      <w:r w:rsidRPr="000265E5">
        <w:rPr>
          <w:sz w:val="22"/>
          <w:szCs w:val="22"/>
        </w:rPr>
        <w:t>ejemplo</w:t>
      </w:r>
      <w:proofErr w:type="gramEnd"/>
      <w:r w:rsidRPr="000265E5">
        <w:rPr>
          <w:sz w:val="22"/>
          <w:szCs w:val="22"/>
        </w:rPr>
        <w:t xml:space="preserve"> SIDA)</w:t>
      </w:r>
      <w:r w:rsidR="003522D4" w:rsidRPr="000265E5">
        <w:rPr>
          <w:sz w:val="22"/>
          <w:szCs w:val="22"/>
        </w:rPr>
        <w:t>,</w:t>
      </w:r>
    </w:p>
    <w:p w14:paraId="6050A88D" w14:textId="77777777" w:rsidR="003522D4" w:rsidRPr="000265E5" w:rsidRDefault="003522D4" w:rsidP="007D1870">
      <w:pPr>
        <w:pStyle w:val="BodyTextIndent3"/>
        <w:widowControl w:val="0"/>
        <w:ind w:left="360" w:hanging="361"/>
        <w:jc w:val="left"/>
        <w:rPr>
          <w:sz w:val="22"/>
          <w:szCs w:val="22"/>
        </w:rPr>
      </w:pPr>
      <w:r w:rsidRPr="000265E5">
        <w:rPr>
          <w:sz w:val="22"/>
          <w:szCs w:val="22"/>
        </w:rPr>
        <w:t xml:space="preserve">-     si padece algún problema </w:t>
      </w:r>
      <w:r w:rsidR="00AE6E01" w:rsidRPr="000265E5">
        <w:rPr>
          <w:sz w:val="22"/>
          <w:szCs w:val="22"/>
        </w:rPr>
        <w:t>en</w:t>
      </w:r>
      <w:r w:rsidRPr="000265E5">
        <w:rPr>
          <w:sz w:val="22"/>
          <w:szCs w:val="22"/>
        </w:rPr>
        <w:t xml:space="preserve"> </w:t>
      </w:r>
      <w:r w:rsidR="0030316F" w:rsidRPr="000265E5">
        <w:rPr>
          <w:sz w:val="22"/>
          <w:szCs w:val="22"/>
        </w:rPr>
        <w:t>la</w:t>
      </w:r>
      <w:r w:rsidRPr="000265E5">
        <w:rPr>
          <w:sz w:val="22"/>
          <w:szCs w:val="22"/>
        </w:rPr>
        <w:t xml:space="preserve"> </w:t>
      </w:r>
      <w:r w:rsidRPr="000265E5">
        <w:rPr>
          <w:b/>
          <w:sz w:val="22"/>
          <w:szCs w:val="22"/>
        </w:rPr>
        <w:t>médula ósea</w:t>
      </w:r>
      <w:r w:rsidRPr="000265E5">
        <w:rPr>
          <w:sz w:val="22"/>
          <w:szCs w:val="22"/>
        </w:rPr>
        <w:t xml:space="preserve"> o si tiene un número </w:t>
      </w:r>
      <w:r w:rsidR="00BC5719" w:rsidRPr="000265E5">
        <w:rPr>
          <w:sz w:val="22"/>
          <w:szCs w:val="22"/>
        </w:rPr>
        <w:t>reducido</w:t>
      </w:r>
      <w:r w:rsidRPr="000265E5">
        <w:rPr>
          <w:sz w:val="22"/>
          <w:szCs w:val="22"/>
        </w:rPr>
        <w:t xml:space="preserve"> de glóbulos rojos o blancos en </w:t>
      </w:r>
      <w:r w:rsidR="0030316F" w:rsidRPr="000265E5">
        <w:rPr>
          <w:sz w:val="22"/>
          <w:szCs w:val="22"/>
        </w:rPr>
        <w:t>la</w:t>
      </w:r>
      <w:r w:rsidRPr="000265E5">
        <w:rPr>
          <w:sz w:val="22"/>
          <w:szCs w:val="22"/>
        </w:rPr>
        <w:t xml:space="preserve"> sangre o un número reducido de plaquetas, </w:t>
      </w:r>
    </w:p>
    <w:p w14:paraId="115F0550" w14:textId="77777777" w:rsidR="009A480E" w:rsidRPr="000265E5" w:rsidRDefault="009A480E" w:rsidP="007D1870">
      <w:pPr>
        <w:pStyle w:val="BodyTextIndent3"/>
        <w:widowControl w:val="0"/>
        <w:numPr>
          <w:ilvl w:val="0"/>
          <w:numId w:val="6"/>
        </w:numPr>
        <w:jc w:val="left"/>
        <w:rPr>
          <w:b/>
          <w:sz w:val="22"/>
          <w:szCs w:val="22"/>
        </w:rPr>
      </w:pPr>
      <w:proofErr w:type="spellStart"/>
      <w:r w:rsidRPr="000265E5">
        <w:rPr>
          <w:sz w:val="22"/>
          <w:szCs w:val="22"/>
        </w:rPr>
        <w:t>si</w:t>
      </w:r>
      <w:proofErr w:type="spellEnd"/>
      <w:r w:rsidRPr="000265E5">
        <w:rPr>
          <w:sz w:val="22"/>
          <w:szCs w:val="22"/>
        </w:rPr>
        <w:t xml:space="preserve"> padece una </w:t>
      </w:r>
      <w:r w:rsidRPr="000265E5">
        <w:rPr>
          <w:b/>
          <w:sz w:val="22"/>
          <w:szCs w:val="22"/>
        </w:rPr>
        <w:t>infección grave</w:t>
      </w:r>
      <w:r w:rsidR="00BD41B3" w:rsidRPr="000265E5">
        <w:rPr>
          <w:b/>
          <w:sz w:val="22"/>
          <w:szCs w:val="22"/>
        </w:rPr>
        <w:t>,</w:t>
      </w:r>
    </w:p>
    <w:p w14:paraId="055B8A9C" w14:textId="77777777" w:rsidR="009A480E" w:rsidRPr="000265E5" w:rsidRDefault="009A480E" w:rsidP="007D1870">
      <w:pPr>
        <w:widowControl w:val="0"/>
        <w:numPr>
          <w:ilvl w:val="0"/>
          <w:numId w:val="6"/>
        </w:numPr>
        <w:rPr>
          <w:sz w:val="22"/>
          <w:szCs w:val="22"/>
          <w:lang w:val="es-ES_tradnl"/>
        </w:rPr>
      </w:pPr>
      <w:proofErr w:type="spellStart"/>
      <w:r w:rsidRPr="000265E5">
        <w:rPr>
          <w:sz w:val="22"/>
          <w:szCs w:val="22"/>
          <w:lang w:val="es-ES_tradnl"/>
        </w:rPr>
        <w:t>si</w:t>
      </w:r>
      <w:proofErr w:type="spellEnd"/>
      <w:r w:rsidRPr="000265E5">
        <w:rPr>
          <w:sz w:val="22"/>
          <w:szCs w:val="22"/>
          <w:lang w:val="es-ES_tradnl"/>
        </w:rPr>
        <w:t xml:space="preserve"> </w:t>
      </w:r>
      <w:r w:rsidR="003522D4" w:rsidRPr="000265E5">
        <w:rPr>
          <w:sz w:val="22"/>
          <w:szCs w:val="22"/>
          <w:lang w:val="es-ES_tradnl"/>
        </w:rPr>
        <w:t xml:space="preserve">está </w:t>
      </w:r>
      <w:r w:rsidR="003522D4" w:rsidRPr="000265E5">
        <w:rPr>
          <w:b/>
          <w:sz w:val="22"/>
          <w:szCs w:val="22"/>
          <w:lang w:val="es-ES_tradnl"/>
        </w:rPr>
        <w:t>embarazada</w:t>
      </w:r>
      <w:r w:rsidR="007D6C26" w:rsidRPr="000265E5">
        <w:rPr>
          <w:sz w:val="22"/>
          <w:szCs w:val="22"/>
          <w:lang w:val="es-ES_tradnl"/>
        </w:rPr>
        <w:t>, piensa que puede estar embarazada</w:t>
      </w:r>
      <w:r w:rsidR="003522D4" w:rsidRPr="000265E5">
        <w:rPr>
          <w:sz w:val="22"/>
          <w:szCs w:val="22"/>
          <w:lang w:val="es-ES_tradnl"/>
        </w:rPr>
        <w:t xml:space="preserve"> o </w:t>
      </w:r>
      <w:r w:rsidRPr="000265E5">
        <w:rPr>
          <w:sz w:val="22"/>
          <w:szCs w:val="22"/>
          <w:lang w:val="es-ES_tradnl"/>
        </w:rPr>
        <w:t>se encuentra en periodo de lactancia.</w:t>
      </w:r>
    </w:p>
    <w:p w14:paraId="23E12D29" w14:textId="77777777" w:rsidR="00CB5F31" w:rsidRPr="000265E5" w:rsidRDefault="00CB5F31" w:rsidP="007D1870">
      <w:pPr>
        <w:pStyle w:val="Heading7"/>
        <w:keepNext w:val="0"/>
        <w:widowControl w:val="0"/>
        <w:spacing w:line="240" w:lineRule="auto"/>
        <w:rPr>
          <w:szCs w:val="22"/>
        </w:rPr>
      </w:pPr>
    </w:p>
    <w:p w14:paraId="108E3100" w14:textId="13815BFA" w:rsidR="009A480E" w:rsidRPr="000265E5" w:rsidRDefault="00E27BF8" w:rsidP="002A0537">
      <w:pPr>
        <w:pStyle w:val="Heading7"/>
        <w:keepLines/>
        <w:widowControl w:val="0"/>
        <w:suppressAutoHyphens w:val="0"/>
        <w:spacing w:line="240" w:lineRule="auto"/>
        <w:rPr>
          <w:szCs w:val="22"/>
        </w:rPr>
      </w:pPr>
      <w:r w:rsidRPr="000265E5">
        <w:rPr>
          <w:szCs w:val="22"/>
        </w:rPr>
        <w:lastRenderedPageBreak/>
        <w:t>Advertencias y precauciones</w:t>
      </w:r>
      <w:r w:rsidR="00B12DA1">
        <w:rPr>
          <w:szCs w:val="22"/>
        </w:rPr>
        <w:fldChar w:fldCharType="begin"/>
      </w:r>
      <w:r w:rsidR="00B12DA1">
        <w:rPr>
          <w:szCs w:val="22"/>
        </w:rPr>
        <w:instrText xml:space="preserve"> DOCVARIABLE vault_nd_bdc4b116-5df4-4096-8293-3a6b5513221a \* MERGEFORMAT </w:instrText>
      </w:r>
      <w:r w:rsidR="00B12DA1">
        <w:rPr>
          <w:szCs w:val="22"/>
        </w:rPr>
        <w:fldChar w:fldCharType="separate"/>
      </w:r>
      <w:r w:rsidR="00B12DA1">
        <w:rPr>
          <w:szCs w:val="22"/>
        </w:rPr>
        <w:t xml:space="preserve"> </w:t>
      </w:r>
      <w:r w:rsidR="00B12DA1">
        <w:rPr>
          <w:szCs w:val="22"/>
        </w:rPr>
        <w:fldChar w:fldCharType="end"/>
      </w:r>
    </w:p>
    <w:p w14:paraId="39FA7BD5" w14:textId="77777777" w:rsidR="00E27BF8" w:rsidRPr="000265E5" w:rsidRDefault="00E27BF8" w:rsidP="002A0537">
      <w:pPr>
        <w:keepNext/>
        <w:keepLines/>
        <w:widowControl w:val="0"/>
        <w:rPr>
          <w:sz w:val="22"/>
          <w:szCs w:val="22"/>
          <w:lang w:val="es-ES_tradnl" w:eastAsia="es-ES"/>
        </w:rPr>
      </w:pPr>
      <w:r w:rsidRPr="000265E5">
        <w:rPr>
          <w:sz w:val="22"/>
          <w:szCs w:val="22"/>
          <w:lang w:val="es-ES_tradnl" w:eastAsia="es-ES"/>
        </w:rPr>
        <w:t xml:space="preserve">Consulte a su médico, farmacéutico o enfermero antes de empezar a tomar </w:t>
      </w:r>
      <w:proofErr w:type="spellStart"/>
      <w:r w:rsidRPr="000265E5">
        <w:rPr>
          <w:sz w:val="22"/>
          <w:szCs w:val="22"/>
          <w:lang w:val="es-ES_tradnl" w:eastAsia="es-ES"/>
        </w:rPr>
        <w:t>Arava</w:t>
      </w:r>
      <w:proofErr w:type="spellEnd"/>
    </w:p>
    <w:p w14:paraId="596D6202" w14:textId="77777777" w:rsidR="00CB5F31" w:rsidRPr="000265E5" w:rsidRDefault="00665BAE" w:rsidP="007D1870">
      <w:pPr>
        <w:widowControl w:val="0"/>
        <w:ind w:left="360" w:hanging="360"/>
        <w:rPr>
          <w:sz w:val="22"/>
          <w:szCs w:val="22"/>
          <w:lang w:val="es-ES_tradnl"/>
        </w:rPr>
      </w:pPr>
      <w:r w:rsidRPr="000265E5">
        <w:rPr>
          <w:sz w:val="22"/>
          <w:szCs w:val="22"/>
          <w:lang w:val="es-ES_tradnl"/>
        </w:rPr>
        <w:t xml:space="preserve">- </w:t>
      </w:r>
      <w:r w:rsidR="004154BA" w:rsidRPr="000265E5">
        <w:rPr>
          <w:sz w:val="22"/>
          <w:szCs w:val="22"/>
          <w:lang w:val="es-ES_tradnl"/>
        </w:rPr>
        <w:t xml:space="preserve">    </w:t>
      </w:r>
      <w:r w:rsidRPr="000265E5">
        <w:rPr>
          <w:sz w:val="22"/>
          <w:szCs w:val="22"/>
          <w:lang w:val="es-ES_tradnl"/>
        </w:rPr>
        <w:t>si ha padecido</w:t>
      </w:r>
      <w:r w:rsidR="009A480E" w:rsidRPr="000265E5">
        <w:rPr>
          <w:sz w:val="22"/>
          <w:szCs w:val="22"/>
          <w:lang w:val="es-ES_tradnl"/>
        </w:rPr>
        <w:t xml:space="preserve"> alguna vez</w:t>
      </w:r>
      <w:r w:rsidR="003F0B59" w:rsidRPr="009B453F">
        <w:rPr>
          <w:lang w:val="es-ES"/>
        </w:rPr>
        <w:t xml:space="preserve"> </w:t>
      </w:r>
      <w:r w:rsidR="003F0B59" w:rsidRPr="009B453F">
        <w:rPr>
          <w:b/>
          <w:sz w:val="22"/>
          <w:szCs w:val="22"/>
          <w:lang w:val="es-ES_tradnl"/>
        </w:rPr>
        <w:t>inflamación del pulmón</w:t>
      </w:r>
      <w:r w:rsidR="003F0B59">
        <w:rPr>
          <w:sz w:val="22"/>
          <w:szCs w:val="22"/>
          <w:lang w:val="es-ES_tradnl"/>
        </w:rPr>
        <w:t xml:space="preserve"> (</w:t>
      </w:r>
      <w:r w:rsidR="00647ED5" w:rsidRPr="009B453F">
        <w:rPr>
          <w:sz w:val="22"/>
          <w:szCs w:val="22"/>
          <w:lang w:val="es-ES_tradnl"/>
        </w:rPr>
        <w:t>enfermedad pulmonar intersticial</w:t>
      </w:r>
      <w:r w:rsidR="003F0B59" w:rsidRPr="009B453F">
        <w:rPr>
          <w:sz w:val="22"/>
          <w:szCs w:val="22"/>
          <w:lang w:val="es-ES_tradnl"/>
        </w:rPr>
        <w:t>)</w:t>
      </w:r>
      <w:r w:rsidR="009A480E" w:rsidRPr="000265E5">
        <w:rPr>
          <w:sz w:val="22"/>
          <w:szCs w:val="22"/>
          <w:lang w:val="es-ES_tradnl"/>
        </w:rPr>
        <w:t xml:space="preserve"> </w:t>
      </w:r>
    </w:p>
    <w:p w14:paraId="5455D971" w14:textId="77777777" w:rsidR="00FB5F43" w:rsidRPr="000265E5" w:rsidRDefault="00FB5F43" w:rsidP="007D1870">
      <w:pPr>
        <w:widowControl w:val="0"/>
        <w:ind w:left="360" w:hanging="360"/>
        <w:rPr>
          <w:sz w:val="22"/>
          <w:szCs w:val="22"/>
          <w:lang w:val="es-ES_tradnl"/>
        </w:rPr>
      </w:pPr>
      <w:r w:rsidRPr="000265E5">
        <w:rPr>
          <w:sz w:val="22"/>
          <w:szCs w:val="22"/>
          <w:lang w:val="es-ES_tradnl"/>
        </w:rPr>
        <w:t xml:space="preserve">- </w:t>
      </w:r>
      <w:r w:rsidRPr="000265E5">
        <w:rPr>
          <w:sz w:val="22"/>
          <w:szCs w:val="22"/>
          <w:lang w:val="es-ES_tradnl"/>
        </w:rPr>
        <w:tab/>
        <w:t xml:space="preserve">si usted ha tenido alguna vez </w:t>
      </w:r>
      <w:r w:rsidRPr="000265E5">
        <w:rPr>
          <w:b/>
          <w:sz w:val="22"/>
          <w:szCs w:val="22"/>
          <w:lang w:val="es-ES_tradnl"/>
        </w:rPr>
        <w:t>tuberculosis</w:t>
      </w:r>
      <w:r w:rsidRPr="000265E5">
        <w:rPr>
          <w:sz w:val="22"/>
          <w:szCs w:val="22"/>
          <w:lang w:val="es-ES_tradnl"/>
        </w:rPr>
        <w:t xml:space="preserve"> o si ha estado en contacto cercano con alguien que tenga o haya tenido tuberculosis. Su médico puede realizarle pruebas para ver si usted tiene tuberculosis</w:t>
      </w:r>
    </w:p>
    <w:p w14:paraId="7C83A168" w14:textId="77777777" w:rsidR="009A480E" w:rsidRPr="000265E5" w:rsidRDefault="00E27BF8" w:rsidP="00E27BF8">
      <w:pPr>
        <w:widowControl w:val="0"/>
        <w:ind w:left="360" w:hanging="360"/>
        <w:rPr>
          <w:sz w:val="22"/>
          <w:szCs w:val="22"/>
          <w:lang w:val="es-ES_tradnl"/>
        </w:rPr>
      </w:pPr>
      <w:r w:rsidRPr="000265E5">
        <w:rPr>
          <w:sz w:val="22"/>
          <w:szCs w:val="22"/>
          <w:lang w:val="es-ES_tradnl"/>
        </w:rPr>
        <w:t>-</w:t>
      </w:r>
      <w:r w:rsidRPr="000265E5">
        <w:rPr>
          <w:sz w:val="22"/>
          <w:szCs w:val="22"/>
          <w:lang w:val="es-ES_tradnl"/>
        </w:rPr>
        <w:tab/>
      </w:r>
      <w:r w:rsidR="00665BAE" w:rsidRPr="000265E5">
        <w:rPr>
          <w:sz w:val="22"/>
          <w:szCs w:val="22"/>
          <w:lang w:val="es-ES_tradnl"/>
        </w:rPr>
        <w:t xml:space="preserve">si es usted </w:t>
      </w:r>
      <w:r w:rsidR="00665BAE" w:rsidRPr="000265E5">
        <w:rPr>
          <w:b/>
          <w:sz w:val="22"/>
          <w:szCs w:val="22"/>
          <w:lang w:val="es-ES_tradnl"/>
        </w:rPr>
        <w:t>varón</w:t>
      </w:r>
      <w:r w:rsidR="00665BAE" w:rsidRPr="000265E5">
        <w:rPr>
          <w:sz w:val="22"/>
          <w:szCs w:val="22"/>
          <w:lang w:val="es-ES_tradnl"/>
        </w:rPr>
        <w:t xml:space="preserve"> y desea tener hijos</w:t>
      </w:r>
      <w:r w:rsidR="00647ED5" w:rsidRPr="000265E5">
        <w:rPr>
          <w:sz w:val="22"/>
          <w:szCs w:val="22"/>
          <w:lang w:val="es-ES_tradnl"/>
        </w:rPr>
        <w:t xml:space="preserve">. Como no puede excluirse que </w:t>
      </w:r>
      <w:proofErr w:type="spellStart"/>
      <w:r w:rsidR="00647ED5" w:rsidRPr="000265E5">
        <w:rPr>
          <w:sz w:val="22"/>
          <w:szCs w:val="22"/>
          <w:lang w:val="es-ES_tradnl"/>
        </w:rPr>
        <w:t>Arava</w:t>
      </w:r>
      <w:proofErr w:type="spellEnd"/>
      <w:r w:rsidR="00647ED5" w:rsidRPr="000265E5">
        <w:rPr>
          <w:sz w:val="22"/>
          <w:szCs w:val="22"/>
          <w:lang w:val="es-ES_tradnl"/>
        </w:rPr>
        <w:t xml:space="preserve"> pase al semen, se deben utilizar métodos contraceptivos fiables durante el tratamiento con </w:t>
      </w:r>
      <w:proofErr w:type="spellStart"/>
      <w:r w:rsidR="00647ED5" w:rsidRPr="000265E5">
        <w:rPr>
          <w:sz w:val="22"/>
          <w:szCs w:val="22"/>
          <w:lang w:val="es-ES_tradnl"/>
        </w:rPr>
        <w:t>Arava</w:t>
      </w:r>
      <w:proofErr w:type="spellEnd"/>
      <w:r w:rsidR="00647ED5" w:rsidRPr="000265E5">
        <w:rPr>
          <w:sz w:val="22"/>
          <w:szCs w:val="22"/>
          <w:lang w:val="es-ES_tradnl"/>
        </w:rPr>
        <w:t>.</w:t>
      </w:r>
      <w:r w:rsidR="009A480E" w:rsidRPr="000265E5">
        <w:rPr>
          <w:sz w:val="22"/>
          <w:szCs w:val="22"/>
          <w:lang w:val="es-ES_tradnl"/>
        </w:rPr>
        <w:t xml:space="preserve"> </w:t>
      </w:r>
    </w:p>
    <w:p w14:paraId="60D41F6C" w14:textId="5F62379B" w:rsidR="009A480E" w:rsidRPr="000265E5" w:rsidRDefault="00647ED5" w:rsidP="00E27BF8">
      <w:pPr>
        <w:widowControl w:val="0"/>
        <w:ind w:left="360"/>
        <w:rPr>
          <w:sz w:val="22"/>
          <w:szCs w:val="22"/>
          <w:lang w:val="es-ES_tradnl"/>
        </w:rPr>
      </w:pPr>
      <w:r w:rsidRPr="000265E5">
        <w:rPr>
          <w:sz w:val="22"/>
          <w:szCs w:val="22"/>
          <w:lang w:val="es-ES_tradnl"/>
        </w:rPr>
        <w:t>L</w:t>
      </w:r>
      <w:r w:rsidR="009A480E" w:rsidRPr="000265E5">
        <w:rPr>
          <w:sz w:val="22"/>
          <w:szCs w:val="22"/>
          <w:lang w:val="es-ES_tradnl"/>
        </w:rPr>
        <w:t>os varones que deseen tener hijos deben contactar con su médico</w:t>
      </w:r>
      <w:r w:rsidR="00AE6E01" w:rsidRPr="000265E5">
        <w:rPr>
          <w:sz w:val="22"/>
          <w:szCs w:val="22"/>
          <w:lang w:val="es-ES_tradnl"/>
        </w:rPr>
        <w:t>, qui</w:t>
      </w:r>
      <w:r w:rsidR="00724A08" w:rsidRPr="000265E5">
        <w:rPr>
          <w:sz w:val="22"/>
          <w:szCs w:val="22"/>
          <w:lang w:val="es-ES_tradnl"/>
        </w:rPr>
        <w:t>e</w:t>
      </w:r>
      <w:r w:rsidR="00AE6E01" w:rsidRPr="000265E5">
        <w:rPr>
          <w:sz w:val="22"/>
          <w:szCs w:val="22"/>
          <w:lang w:val="es-ES_tradnl"/>
        </w:rPr>
        <w:t>n</w:t>
      </w:r>
      <w:r w:rsidR="00AE2AAC" w:rsidRPr="000265E5">
        <w:rPr>
          <w:sz w:val="22"/>
          <w:szCs w:val="22"/>
          <w:lang w:val="es-ES_tradnl"/>
        </w:rPr>
        <w:t xml:space="preserve"> le</w:t>
      </w:r>
      <w:r w:rsidR="00AE6E01" w:rsidRPr="000265E5">
        <w:rPr>
          <w:sz w:val="22"/>
          <w:szCs w:val="22"/>
          <w:lang w:val="es-ES_tradnl"/>
        </w:rPr>
        <w:t xml:space="preserve"> </w:t>
      </w:r>
      <w:r w:rsidR="0030316F" w:rsidRPr="000265E5">
        <w:rPr>
          <w:sz w:val="22"/>
          <w:szCs w:val="22"/>
          <w:lang w:val="es-ES_tradnl"/>
        </w:rPr>
        <w:t>podría aconsejar</w:t>
      </w:r>
      <w:r w:rsidR="009A480E" w:rsidRPr="000265E5">
        <w:rPr>
          <w:sz w:val="22"/>
          <w:szCs w:val="22"/>
          <w:lang w:val="es-ES_tradnl"/>
        </w:rPr>
        <w:t xml:space="preserve"> </w:t>
      </w:r>
      <w:r w:rsidRPr="000265E5">
        <w:rPr>
          <w:sz w:val="22"/>
          <w:szCs w:val="22"/>
          <w:lang w:val="es-ES_tradnl"/>
        </w:rPr>
        <w:t>interrumpir</w:t>
      </w:r>
      <w:r w:rsidR="009A480E" w:rsidRPr="000265E5">
        <w:rPr>
          <w:sz w:val="22"/>
          <w:szCs w:val="22"/>
          <w:lang w:val="es-ES_tradnl"/>
        </w:rPr>
        <w:t xml:space="preserve"> el tratamiento con </w:t>
      </w:r>
      <w:proofErr w:type="spellStart"/>
      <w:r w:rsidR="009A480E" w:rsidRPr="000265E5">
        <w:rPr>
          <w:sz w:val="22"/>
          <w:szCs w:val="22"/>
          <w:lang w:val="es-ES_tradnl"/>
        </w:rPr>
        <w:t>Arava</w:t>
      </w:r>
      <w:proofErr w:type="spellEnd"/>
      <w:r w:rsidR="009A480E" w:rsidRPr="000265E5">
        <w:rPr>
          <w:sz w:val="22"/>
          <w:szCs w:val="22"/>
          <w:lang w:val="es-ES_tradnl"/>
        </w:rPr>
        <w:t xml:space="preserve"> y </w:t>
      </w:r>
      <w:r w:rsidRPr="000265E5">
        <w:rPr>
          <w:sz w:val="22"/>
          <w:szCs w:val="22"/>
          <w:lang w:val="es-ES_tradnl"/>
        </w:rPr>
        <w:t xml:space="preserve">tomar </w:t>
      </w:r>
      <w:r w:rsidR="009A480E" w:rsidRPr="000265E5">
        <w:rPr>
          <w:sz w:val="22"/>
          <w:szCs w:val="22"/>
          <w:lang w:val="es-ES_tradnl"/>
        </w:rPr>
        <w:t xml:space="preserve">ciertos medicamentos </w:t>
      </w:r>
      <w:r w:rsidRPr="000265E5">
        <w:rPr>
          <w:sz w:val="22"/>
          <w:szCs w:val="22"/>
          <w:lang w:val="es-ES_tradnl"/>
        </w:rPr>
        <w:t>para eliminar</w:t>
      </w:r>
      <w:r w:rsidR="009A480E" w:rsidRPr="000265E5">
        <w:rPr>
          <w:sz w:val="22"/>
          <w:szCs w:val="22"/>
          <w:lang w:val="es-ES_tradnl"/>
        </w:rPr>
        <w:t xml:space="preserve"> </w:t>
      </w:r>
      <w:proofErr w:type="spellStart"/>
      <w:r w:rsidR="009A480E" w:rsidRPr="000265E5">
        <w:rPr>
          <w:sz w:val="22"/>
          <w:szCs w:val="22"/>
          <w:lang w:val="es-ES_tradnl"/>
        </w:rPr>
        <w:t>Arava</w:t>
      </w:r>
      <w:proofErr w:type="spellEnd"/>
      <w:r w:rsidR="009A480E" w:rsidRPr="000265E5">
        <w:rPr>
          <w:sz w:val="22"/>
          <w:szCs w:val="22"/>
          <w:lang w:val="es-ES_tradnl"/>
        </w:rPr>
        <w:t xml:space="preserve"> </w:t>
      </w:r>
      <w:r w:rsidRPr="000265E5">
        <w:rPr>
          <w:sz w:val="22"/>
          <w:szCs w:val="22"/>
          <w:lang w:val="es-ES_tradnl"/>
        </w:rPr>
        <w:t xml:space="preserve">de forma rápida y suficiente </w:t>
      </w:r>
      <w:r w:rsidR="009A480E" w:rsidRPr="000265E5">
        <w:rPr>
          <w:sz w:val="22"/>
          <w:szCs w:val="22"/>
          <w:lang w:val="es-ES_tradnl"/>
        </w:rPr>
        <w:t>de su organismo</w:t>
      </w:r>
      <w:r w:rsidR="001B69E4" w:rsidRPr="000265E5">
        <w:rPr>
          <w:sz w:val="22"/>
          <w:szCs w:val="22"/>
          <w:lang w:val="es-ES_tradnl"/>
        </w:rPr>
        <w:t xml:space="preserve">. </w:t>
      </w:r>
      <w:r w:rsidR="00AE6E01" w:rsidRPr="000265E5">
        <w:rPr>
          <w:sz w:val="22"/>
          <w:szCs w:val="22"/>
          <w:lang w:val="es-ES_tradnl"/>
        </w:rPr>
        <w:t>En este caso, será necesario que le</w:t>
      </w:r>
      <w:r w:rsidR="001B69E4" w:rsidRPr="000265E5">
        <w:rPr>
          <w:sz w:val="22"/>
          <w:szCs w:val="22"/>
          <w:lang w:val="es-ES_tradnl"/>
        </w:rPr>
        <w:t xml:space="preserve"> </w:t>
      </w:r>
      <w:r w:rsidR="00AE6E01" w:rsidRPr="000265E5">
        <w:rPr>
          <w:sz w:val="22"/>
          <w:szCs w:val="22"/>
          <w:lang w:val="es-ES_tradnl"/>
        </w:rPr>
        <w:t xml:space="preserve">realicen </w:t>
      </w:r>
      <w:r w:rsidR="001B69E4" w:rsidRPr="000265E5">
        <w:rPr>
          <w:sz w:val="22"/>
          <w:szCs w:val="22"/>
          <w:lang w:val="es-ES_tradnl"/>
        </w:rPr>
        <w:t xml:space="preserve">un análisis de sangre para asegurar que </w:t>
      </w:r>
      <w:proofErr w:type="spellStart"/>
      <w:r w:rsidR="001B69E4" w:rsidRPr="000265E5">
        <w:rPr>
          <w:sz w:val="22"/>
          <w:szCs w:val="22"/>
          <w:lang w:val="es-ES_tradnl"/>
        </w:rPr>
        <w:t>Arava</w:t>
      </w:r>
      <w:proofErr w:type="spellEnd"/>
      <w:r w:rsidR="001B69E4" w:rsidRPr="000265E5">
        <w:rPr>
          <w:sz w:val="22"/>
          <w:szCs w:val="22"/>
          <w:lang w:val="es-ES_tradnl"/>
        </w:rPr>
        <w:t xml:space="preserve"> </w:t>
      </w:r>
      <w:r w:rsidR="00AE6E01" w:rsidRPr="000265E5">
        <w:rPr>
          <w:sz w:val="22"/>
          <w:szCs w:val="22"/>
          <w:lang w:val="es-ES_tradnl"/>
        </w:rPr>
        <w:t xml:space="preserve">se </w:t>
      </w:r>
      <w:r w:rsidR="001B69E4" w:rsidRPr="000265E5">
        <w:rPr>
          <w:sz w:val="22"/>
          <w:szCs w:val="22"/>
          <w:lang w:val="es-ES_tradnl"/>
        </w:rPr>
        <w:t xml:space="preserve">ha </w:t>
      </w:r>
      <w:r w:rsidR="009A480E" w:rsidRPr="000265E5">
        <w:rPr>
          <w:sz w:val="22"/>
          <w:szCs w:val="22"/>
          <w:lang w:val="es-ES_tradnl"/>
        </w:rPr>
        <w:t>eliminado lo suficiente de su organismo y después, deberá esperar al menos otros 3 meses</w:t>
      </w:r>
      <w:r w:rsidRPr="000265E5">
        <w:rPr>
          <w:sz w:val="22"/>
          <w:szCs w:val="22"/>
          <w:lang w:val="es-ES_tradnl"/>
        </w:rPr>
        <w:t xml:space="preserve"> antes de intentar tener hijos</w:t>
      </w:r>
    </w:p>
    <w:p w14:paraId="44C649D3" w14:textId="55FC0F4C" w:rsidR="000265E5" w:rsidRPr="00F8014A" w:rsidRDefault="000265E5" w:rsidP="008E3303">
      <w:pPr>
        <w:widowControl w:val="0"/>
        <w:numPr>
          <w:ilvl w:val="0"/>
          <w:numId w:val="6"/>
        </w:numPr>
        <w:rPr>
          <w:sz w:val="22"/>
          <w:szCs w:val="22"/>
          <w:lang w:val="es-ES_tradnl"/>
        </w:rPr>
      </w:pPr>
      <w:proofErr w:type="spellStart"/>
      <w:r w:rsidRPr="008E3303">
        <w:rPr>
          <w:sz w:val="22"/>
          <w:szCs w:val="22"/>
          <w:lang w:val="es-ES"/>
        </w:rPr>
        <w:t>si</w:t>
      </w:r>
      <w:proofErr w:type="spellEnd"/>
      <w:r w:rsidRPr="008E3303">
        <w:rPr>
          <w:sz w:val="22"/>
          <w:szCs w:val="22"/>
          <w:lang w:val="es-ES"/>
        </w:rPr>
        <w:t xml:space="preserve"> está previsto que le realicen un análisis específico de sangre (nivel de calcio). Podrá detectarse una falsa disminución de los niveles de calcio</w:t>
      </w:r>
    </w:p>
    <w:p w14:paraId="6EEDABC3" w14:textId="55C44ABE" w:rsidR="00E33ECB" w:rsidRPr="000265E5" w:rsidRDefault="00E33ECB" w:rsidP="008E3303">
      <w:pPr>
        <w:widowControl w:val="0"/>
        <w:numPr>
          <w:ilvl w:val="0"/>
          <w:numId w:val="6"/>
        </w:numPr>
        <w:rPr>
          <w:sz w:val="22"/>
          <w:szCs w:val="22"/>
          <w:lang w:val="es-ES_tradnl"/>
        </w:rPr>
      </w:pPr>
      <w:r w:rsidRPr="00E33ECB">
        <w:rPr>
          <w:sz w:val="22"/>
          <w:szCs w:val="22"/>
          <w:lang w:val="es-ES_tradnl"/>
        </w:rPr>
        <w:t>si se va a someter o se ha sometido recientemente a una intervención quirúrgica importante, o si todavía tiene una herida sin cicatrizar después de una intervención quirúrgica. ARAVA puede perjudicar la cicatrización de la herida.</w:t>
      </w:r>
    </w:p>
    <w:p w14:paraId="060B0A75" w14:textId="77777777" w:rsidR="004154BA" w:rsidRPr="000265E5" w:rsidRDefault="004154BA" w:rsidP="007D1870">
      <w:pPr>
        <w:pStyle w:val="BodyText"/>
        <w:widowControl w:val="0"/>
        <w:rPr>
          <w:b w:val="0"/>
          <w:bCs w:val="0"/>
          <w:i w:val="0"/>
          <w:iCs w:val="0"/>
          <w:szCs w:val="22"/>
        </w:rPr>
      </w:pPr>
    </w:p>
    <w:p w14:paraId="709CE612" w14:textId="41E3B638" w:rsidR="001B69E4" w:rsidRPr="000265E5" w:rsidRDefault="00AE6E01" w:rsidP="007D1870">
      <w:pPr>
        <w:pStyle w:val="BodyText"/>
        <w:widowControl w:val="0"/>
        <w:rPr>
          <w:b w:val="0"/>
          <w:bCs w:val="0"/>
          <w:i w:val="0"/>
          <w:iCs w:val="0"/>
          <w:szCs w:val="22"/>
        </w:rPr>
      </w:pPr>
      <w:r w:rsidRPr="000265E5">
        <w:rPr>
          <w:b w:val="0"/>
          <w:bCs w:val="0"/>
          <w:i w:val="0"/>
          <w:iCs w:val="0"/>
          <w:szCs w:val="22"/>
        </w:rPr>
        <w:t xml:space="preserve">Ocasionalmente, </w:t>
      </w:r>
      <w:proofErr w:type="spellStart"/>
      <w:r w:rsidR="001B69E4" w:rsidRPr="000265E5">
        <w:rPr>
          <w:b w:val="0"/>
          <w:bCs w:val="0"/>
          <w:i w:val="0"/>
          <w:iCs w:val="0"/>
          <w:szCs w:val="22"/>
        </w:rPr>
        <w:t>Arava</w:t>
      </w:r>
      <w:proofErr w:type="spellEnd"/>
      <w:r w:rsidR="001B69E4" w:rsidRPr="000265E5">
        <w:rPr>
          <w:b w:val="0"/>
          <w:bCs w:val="0"/>
          <w:i w:val="0"/>
          <w:iCs w:val="0"/>
          <w:szCs w:val="22"/>
        </w:rPr>
        <w:t xml:space="preserve"> puede producir algunos problemas en la sangre, en el hígado</w:t>
      </w:r>
      <w:r w:rsidR="00AD1F3C" w:rsidRPr="000265E5">
        <w:rPr>
          <w:b w:val="0"/>
          <w:bCs w:val="0"/>
          <w:i w:val="0"/>
          <w:iCs w:val="0"/>
          <w:szCs w:val="22"/>
        </w:rPr>
        <w:t>,</w:t>
      </w:r>
      <w:r w:rsidR="001B69E4" w:rsidRPr="000265E5">
        <w:rPr>
          <w:b w:val="0"/>
          <w:bCs w:val="0"/>
          <w:i w:val="0"/>
          <w:iCs w:val="0"/>
          <w:szCs w:val="22"/>
        </w:rPr>
        <w:t xml:space="preserve"> en los pulmones</w:t>
      </w:r>
      <w:r w:rsidR="00AD1F3C" w:rsidRPr="000265E5">
        <w:rPr>
          <w:b w:val="0"/>
          <w:bCs w:val="0"/>
          <w:i w:val="0"/>
          <w:iCs w:val="0"/>
          <w:szCs w:val="22"/>
        </w:rPr>
        <w:t>, o en los nervios de los brazos o las piernas</w:t>
      </w:r>
      <w:r w:rsidR="001B69E4" w:rsidRPr="000265E5">
        <w:rPr>
          <w:b w:val="0"/>
          <w:bCs w:val="0"/>
          <w:i w:val="0"/>
          <w:iCs w:val="0"/>
          <w:szCs w:val="22"/>
        </w:rPr>
        <w:t>. Puede también producir algunas reacciones alérgicas graves</w:t>
      </w:r>
      <w:r w:rsidR="00961FC3" w:rsidRPr="000265E5">
        <w:rPr>
          <w:b w:val="0"/>
          <w:bCs w:val="0"/>
          <w:i w:val="0"/>
          <w:iCs w:val="0"/>
          <w:szCs w:val="22"/>
        </w:rPr>
        <w:t xml:space="preserve"> (incluyendo </w:t>
      </w:r>
      <w:r w:rsidR="0030316F" w:rsidRPr="000265E5">
        <w:rPr>
          <w:b w:val="0"/>
          <w:bCs w:val="0"/>
          <w:i w:val="0"/>
          <w:iCs w:val="0"/>
          <w:szCs w:val="22"/>
        </w:rPr>
        <w:t>erupción medicamentosa con eosinofilia y síntomas s</w:t>
      </w:r>
      <w:r w:rsidR="00961FC3" w:rsidRPr="000265E5">
        <w:rPr>
          <w:b w:val="0"/>
          <w:bCs w:val="0"/>
          <w:i w:val="0"/>
          <w:iCs w:val="0"/>
          <w:szCs w:val="22"/>
        </w:rPr>
        <w:t>istémicos [Síndrome DRESS])</w:t>
      </w:r>
      <w:r w:rsidR="001B69E4" w:rsidRPr="000265E5">
        <w:rPr>
          <w:b w:val="0"/>
          <w:bCs w:val="0"/>
          <w:i w:val="0"/>
          <w:iCs w:val="0"/>
          <w:szCs w:val="22"/>
        </w:rPr>
        <w:t xml:space="preserve">, o aumentar la posibilidad de </w:t>
      </w:r>
      <w:r w:rsidRPr="000265E5">
        <w:rPr>
          <w:b w:val="0"/>
          <w:bCs w:val="0"/>
          <w:i w:val="0"/>
          <w:iCs w:val="0"/>
          <w:szCs w:val="22"/>
        </w:rPr>
        <w:t xml:space="preserve">padecer </w:t>
      </w:r>
      <w:r w:rsidR="001B69E4" w:rsidRPr="000265E5">
        <w:rPr>
          <w:b w:val="0"/>
          <w:bCs w:val="0"/>
          <w:i w:val="0"/>
          <w:iCs w:val="0"/>
          <w:szCs w:val="22"/>
        </w:rPr>
        <w:t>una infección grave. Para más información sobre estos efectos</w:t>
      </w:r>
      <w:r w:rsidRPr="000265E5">
        <w:rPr>
          <w:b w:val="0"/>
          <w:bCs w:val="0"/>
          <w:i w:val="0"/>
          <w:iCs w:val="0"/>
          <w:szCs w:val="22"/>
        </w:rPr>
        <w:t xml:space="preserve"> adversos</w:t>
      </w:r>
      <w:r w:rsidR="001B69E4" w:rsidRPr="000265E5">
        <w:rPr>
          <w:b w:val="0"/>
          <w:bCs w:val="0"/>
          <w:i w:val="0"/>
          <w:iCs w:val="0"/>
          <w:szCs w:val="22"/>
        </w:rPr>
        <w:t xml:space="preserve">, </w:t>
      </w:r>
      <w:r w:rsidRPr="000265E5">
        <w:rPr>
          <w:b w:val="0"/>
          <w:bCs w:val="0"/>
          <w:i w:val="0"/>
          <w:iCs w:val="0"/>
          <w:szCs w:val="22"/>
        </w:rPr>
        <w:t>consultar</w:t>
      </w:r>
      <w:r w:rsidR="001B69E4" w:rsidRPr="000265E5">
        <w:rPr>
          <w:b w:val="0"/>
          <w:bCs w:val="0"/>
          <w:i w:val="0"/>
          <w:iCs w:val="0"/>
          <w:szCs w:val="22"/>
        </w:rPr>
        <w:t xml:space="preserve"> la sección 4 (Posibles efectos adversos).</w:t>
      </w:r>
    </w:p>
    <w:p w14:paraId="4E3329E3" w14:textId="77777777" w:rsidR="00961FC3" w:rsidRPr="000265E5" w:rsidRDefault="00961FC3" w:rsidP="007D1870">
      <w:pPr>
        <w:pStyle w:val="BodyText"/>
        <w:widowControl w:val="0"/>
        <w:rPr>
          <w:b w:val="0"/>
          <w:bCs w:val="0"/>
          <w:i w:val="0"/>
          <w:iCs w:val="0"/>
          <w:szCs w:val="22"/>
        </w:rPr>
      </w:pPr>
    </w:p>
    <w:p w14:paraId="1BDAD24B" w14:textId="77777777" w:rsidR="00961FC3" w:rsidRPr="000265E5" w:rsidRDefault="00961FC3" w:rsidP="007D1870">
      <w:pPr>
        <w:pStyle w:val="BodyText"/>
        <w:widowControl w:val="0"/>
        <w:rPr>
          <w:b w:val="0"/>
          <w:bCs w:val="0"/>
          <w:i w:val="0"/>
          <w:iCs w:val="0"/>
          <w:szCs w:val="22"/>
        </w:rPr>
      </w:pPr>
      <w:r w:rsidRPr="000265E5">
        <w:rPr>
          <w:b w:val="0"/>
          <w:bCs w:val="0"/>
          <w:i w:val="0"/>
          <w:iCs w:val="0"/>
          <w:szCs w:val="22"/>
        </w:rPr>
        <w:t>El Síndrome DRESS aparece inicialmente con síntomas parecidos a los de la gripe y</w:t>
      </w:r>
      <w:r w:rsidR="0030316F" w:rsidRPr="000265E5">
        <w:rPr>
          <w:b w:val="0"/>
          <w:bCs w:val="0"/>
          <w:i w:val="0"/>
          <w:iCs w:val="0"/>
          <w:szCs w:val="22"/>
        </w:rPr>
        <w:t xml:space="preserve"> una</w:t>
      </w:r>
      <w:r w:rsidRPr="000265E5">
        <w:rPr>
          <w:b w:val="0"/>
          <w:bCs w:val="0"/>
          <w:i w:val="0"/>
          <w:iCs w:val="0"/>
          <w:szCs w:val="22"/>
        </w:rPr>
        <w:t xml:space="preserve"> erupción cutánea en la cara y a continuación una erupción cutánea extendida con fiebre, niveles </w:t>
      </w:r>
      <w:r w:rsidR="0030316F" w:rsidRPr="000265E5">
        <w:rPr>
          <w:b w:val="0"/>
          <w:bCs w:val="0"/>
          <w:i w:val="0"/>
          <w:iCs w:val="0"/>
          <w:szCs w:val="22"/>
        </w:rPr>
        <w:t xml:space="preserve">elevados </w:t>
      </w:r>
      <w:r w:rsidRPr="000265E5">
        <w:rPr>
          <w:b w:val="0"/>
          <w:bCs w:val="0"/>
          <w:i w:val="0"/>
          <w:iCs w:val="0"/>
          <w:szCs w:val="22"/>
        </w:rPr>
        <w:t>de enzim</w:t>
      </w:r>
      <w:r w:rsidR="0030316F" w:rsidRPr="000265E5">
        <w:rPr>
          <w:b w:val="0"/>
          <w:bCs w:val="0"/>
          <w:i w:val="0"/>
          <w:iCs w:val="0"/>
          <w:szCs w:val="22"/>
        </w:rPr>
        <w:t xml:space="preserve">as hepáticas en sangre </w:t>
      </w:r>
      <w:r w:rsidRPr="000265E5">
        <w:rPr>
          <w:b w:val="0"/>
          <w:bCs w:val="0"/>
          <w:i w:val="0"/>
          <w:iCs w:val="0"/>
          <w:szCs w:val="22"/>
        </w:rPr>
        <w:t>y un aumento en un tipo de glóbulos blancos (eosinofilia) y ganglios linfáticos agrandados.</w:t>
      </w:r>
    </w:p>
    <w:p w14:paraId="34C23F25" w14:textId="77777777" w:rsidR="001B69E4" w:rsidRPr="000265E5" w:rsidRDefault="001B69E4" w:rsidP="007D1870">
      <w:pPr>
        <w:pStyle w:val="BodyText"/>
        <w:widowControl w:val="0"/>
        <w:rPr>
          <w:b w:val="0"/>
          <w:bCs w:val="0"/>
          <w:i w:val="0"/>
          <w:iCs w:val="0"/>
          <w:szCs w:val="22"/>
        </w:rPr>
      </w:pPr>
    </w:p>
    <w:p w14:paraId="1AFD3540" w14:textId="77777777" w:rsidR="001B69E4" w:rsidRPr="000265E5" w:rsidRDefault="001B69E4" w:rsidP="007D1870">
      <w:pPr>
        <w:pStyle w:val="BodyText"/>
        <w:widowControl w:val="0"/>
        <w:rPr>
          <w:b w:val="0"/>
          <w:bCs w:val="0"/>
          <w:i w:val="0"/>
          <w:iCs w:val="0"/>
          <w:szCs w:val="22"/>
        </w:rPr>
      </w:pPr>
      <w:r w:rsidRPr="000265E5">
        <w:rPr>
          <w:b w:val="0"/>
          <w:bCs w:val="0"/>
          <w:i w:val="0"/>
          <w:iCs w:val="0"/>
          <w:szCs w:val="22"/>
        </w:rPr>
        <w:t xml:space="preserve">Su médico le realizará </w:t>
      </w:r>
      <w:r w:rsidRPr="000265E5">
        <w:rPr>
          <w:bCs w:val="0"/>
          <w:i w:val="0"/>
          <w:iCs w:val="0"/>
          <w:szCs w:val="22"/>
        </w:rPr>
        <w:t>análisis de sangre</w:t>
      </w:r>
      <w:r w:rsidRPr="000265E5">
        <w:rPr>
          <w:b w:val="0"/>
          <w:bCs w:val="0"/>
          <w:i w:val="0"/>
          <w:iCs w:val="0"/>
          <w:szCs w:val="22"/>
        </w:rPr>
        <w:t xml:space="preserve"> a intervalos regulares, antes y durante el tratamiento con </w:t>
      </w:r>
      <w:proofErr w:type="spellStart"/>
      <w:r w:rsidRPr="000265E5">
        <w:rPr>
          <w:b w:val="0"/>
          <w:bCs w:val="0"/>
          <w:i w:val="0"/>
          <w:iCs w:val="0"/>
          <w:szCs w:val="22"/>
        </w:rPr>
        <w:t>Arava</w:t>
      </w:r>
      <w:proofErr w:type="spellEnd"/>
      <w:r w:rsidRPr="000265E5">
        <w:rPr>
          <w:b w:val="0"/>
          <w:bCs w:val="0"/>
          <w:i w:val="0"/>
          <w:iCs w:val="0"/>
          <w:szCs w:val="22"/>
        </w:rPr>
        <w:t xml:space="preserve">, para monitorizar </w:t>
      </w:r>
      <w:r w:rsidR="0030316F" w:rsidRPr="000265E5">
        <w:rPr>
          <w:b w:val="0"/>
          <w:bCs w:val="0"/>
          <w:i w:val="0"/>
          <w:iCs w:val="0"/>
          <w:szCs w:val="22"/>
        </w:rPr>
        <w:t>las</w:t>
      </w:r>
      <w:r w:rsidRPr="000265E5">
        <w:rPr>
          <w:b w:val="0"/>
          <w:bCs w:val="0"/>
          <w:i w:val="0"/>
          <w:iCs w:val="0"/>
          <w:szCs w:val="22"/>
        </w:rPr>
        <w:t xml:space="preserve"> células sanguíneas y </w:t>
      </w:r>
      <w:r w:rsidR="0030316F" w:rsidRPr="000265E5">
        <w:rPr>
          <w:b w:val="0"/>
          <w:bCs w:val="0"/>
          <w:i w:val="0"/>
          <w:iCs w:val="0"/>
          <w:szCs w:val="22"/>
        </w:rPr>
        <w:t>el</w:t>
      </w:r>
      <w:r w:rsidRPr="000265E5">
        <w:rPr>
          <w:b w:val="0"/>
          <w:bCs w:val="0"/>
          <w:i w:val="0"/>
          <w:iCs w:val="0"/>
          <w:szCs w:val="22"/>
        </w:rPr>
        <w:t xml:space="preserve"> hígado. Su médico deberá también </w:t>
      </w:r>
      <w:r w:rsidR="00AE6E01" w:rsidRPr="000265E5">
        <w:rPr>
          <w:b w:val="0"/>
          <w:bCs w:val="0"/>
          <w:i w:val="0"/>
          <w:iCs w:val="0"/>
          <w:szCs w:val="22"/>
        </w:rPr>
        <w:t>controlar</w:t>
      </w:r>
      <w:r w:rsidRPr="000265E5">
        <w:rPr>
          <w:b w:val="0"/>
          <w:bCs w:val="0"/>
          <w:i w:val="0"/>
          <w:iCs w:val="0"/>
          <w:szCs w:val="22"/>
        </w:rPr>
        <w:t xml:space="preserve"> su presión sanguínea regularmente ya que </w:t>
      </w:r>
      <w:proofErr w:type="spellStart"/>
      <w:r w:rsidRPr="000265E5">
        <w:rPr>
          <w:b w:val="0"/>
          <w:bCs w:val="0"/>
          <w:i w:val="0"/>
          <w:iCs w:val="0"/>
          <w:szCs w:val="22"/>
        </w:rPr>
        <w:t>Arava</w:t>
      </w:r>
      <w:proofErr w:type="spellEnd"/>
      <w:r w:rsidRPr="000265E5">
        <w:rPr>
          <w:b w:val="0"/>
          <w:bCs w:val="0"/>
          <w:i w:val="0"/>
          <w:iCs w:val="0"/>
          <w:szCs w:val="22"/>
        </w:rPr>
        <w:t xml:space="preserve"> puede producir un aumento de la presión sanguínea.</w:t>
      </w:r>
    </w:p>
    <w:p w14:paraId="7EF0A4AC" w14:textId="77777777" w:rsidR="00731C13" w:rsidRPr="000265E5" w:rsidRDefault="00731C13" w:rsidP="00731C13">
      <w:pPr>
        <w:autoSpaceDE w:val="0"/>
        <w:autoSpaceDN w:val="0"/>
        <w:adjustRightInd w:val="0"/>
        <w:spacing w:after="140"/>
        <w:rPr>
          <w:rFonts w:eastAsia="Calibri"/>
          <w:color w:val="000000"/>
          <w:sz w:val="22"/>
          <w:szCs w:val="22"/>
          <w:lang w:val="es-ES"/>
        </w:rPr>
      </w:pPr>
    </w:p>
    <w:p w14:paraId="70EA652D" w14:textId="77777777" w:rsidR="00731C13" w:rsidRDefault="00731C13" w:rsidP="00731C13">
      <w:pPr>
        <w:autoSpaceDE w:val="0"/>
        <w:autoSpaceDN w:val="0"/>
        <w:adjustRightInd w:val="0"/>
        <w:spacing w:after="140"/>
        <w:rPr>
          <w:rFonts w:eastAsia="Calibri"/>
          <w:color w:val="000000"/>
          <w:sz w:val="22"/>
          <w:szCs w:val="22"/>
          <w:lang w:val="es-ES"/>
        </w:rPr>
      </w:pPr>
      <w:r w:rsidRPr="000265E5">
        <w:rPr>
          <w:rFonts w:eastAsia="Calibri"/>
          <w:color w:val="000000"/>
          <w:sz w:val="22"/>
          <w:szCs w:val="22"/>
          <w:lang w:val="es-ES"/>
        </w:rPr>
        <w:t xml:space="preserve">Consulte a su médico si experimenta diarrea crónica de origen desconocido. Puede que le realicen pruebas adicionales para establecer un diagnóstico diferencial. </w:t>
      </w:r>
    </w:p>
    <w:p w14:paraId="6B385194" w14:textId="77777777" w:rsidR="00322E5D" w:rsidRPr="000265E5" w:rsidRDefault="00322E5D" w:rsidP="00731C13">
      <w:pPr>
        <w:autoSpaceDE w:val="0"/>
        <w:autoSpaceDN w:val="0"/>
        <w:adjustRightInd w:val="0"/>
        <w:spacing w:after="140"/>
        <w:rPr>
          <w:rFonts w:eastAsia="Calibri"/>
          <w:color w:val="000000"/>
          <w:sz w:val="22"/>
          <w:szCs w:val="22"/>
          <w:lang w:val="es-ES"/>
        </w:rPr>
      </w:pPr>
      <w:r w:rsidRPr="00322E5D">
        <w:rPr>
          <w:rFonts w:eastAsia="Calibri"/>
          <w:color w:val="000000"/>
          <w:sz w:val="22"/>
          <w:szCs w:val="22"/>
          <w:lang w:val="es-ES"/>
        </w:rPr>
        <w:t xml:space="preserve">Informe a su médico si desarrolla una úlcera en la piel durante el tratamiento con </w:t>
      </w:r>
      <w:proofErr w:type="spellStart"/>
      <w:r w:rsidRPr="00322E5D">
        <w:rPr>
          <w:rFonts w:eastAsia="Calibri"/>
          <w:color w:val="000000"/>
          <w:sz w:val="22"/>
          <w:szCs w:val="22"/>
          <w:lang w:val="es-ES"/>
        </w:rPr>
        <w:t>Arava</w:t>
      </w:r>
      <w:proofErr w:type="spellEnd"/>
      <w:r w:rsidRPr="00322E5D">
        <w:rPr>
          <w:rFonts w:eastAsia="Calibri"/>
          <w:color w:val="000000"/>
          <w:sz w:val="22"/>
          <w:szCs w:val="22"/>
          <w:lang w:val="es-ES"/>
        </w:rPr>
        <w:t xml:space="preserve"> (ver sección 4).</w:t>
      </w:r>
    </w:p>
    <w:p w14:paraId="5CAFA743" w14:textId="77777777" w:rsidR="009214F9" w:rsidRPr="000265E5" w:rsidRDefault="009214F9" w:rsidP="007D1870">
      <w:pPr>
        <w:pStyle w:val="BodyText"/>
        <w:widowControl w:val="0"/>
        <w:rPr>
          <w:bCs w:val="0"/>
          <w:i w:val="0"/>
          <w:iCs w:val="0"/>
          <w:szCs w:val="22"/>
        </w:rPr>
      </w:pPr>
      <w:r w:rsidRPr="000265E5">
        <w:rPr>
          <w:bCs w:val="0"/>
          <w:i w:val="0"/>
          <w:iCs w:val="0"/>
          <w:szCs w:val="22"/>
        </w:rPr>
        <w:t>Niños y adolescentes</w:t>
      </w:r>
    </w:p>
    <w:p w14:paraId="59B08A02" w14:textId="77777777" w:rsidR="001B69E4" w:rsidRPr="000265E5" w:rsidRDefault="001B69E4" w:rsidP="007D1870">
      <w:pPr>
        <w:pStyle w:val="BodyText"/>
        <w:widowControl w:val="0"/>
        <w:rPr>
          <w:bCs w:val="0"/>
          <w:i w:val="0"/>
          <w:iCs w:val="0"/>
          <w:szCs w:val="22"/>
        </w:rPr>
      </w:pPr>
      <w:r w:rsidRPr="000265E5">
        <w:rPr>
          <w:bCs w:val="0"/>
          <w:i w:val="0"/>
          <w:iCs w:val="0"/>
          <w:szCs w:val="22"/>
        </w:rPr>
        <w:t xml:space="preserve">No está recomendado el uso de </w:t>
      </w:r>
      <w:proofErr w:type="spellStart"/>
      <w:r w:rsidRPr="000265E5">
        <w:rPr>
          <w:bCs w:val="0"/>
          <w:i w:val="0"/>
          <w:iCs w:val="0"/>
          <w:szCs w:val="22"/>
        </w:rPr>
        <w:t>Arava</w:t>
      </w:r>
      <w:proofErr w:type="spellEnd"/>
      <w:r w:rsidRPr="000265E5">
        <w:rPr>
          <w:bCs w:val="0"/>
          <w:i w:val="0"/>
          <w:iCs w:val="0"/>
          <w:szCs w:val="22"/>
        </w:rPr>
        <w:t xml:space="preserve"> en niños y adolescentes menores de 18 años.</w:t>
      </w:r>
    </w:p>
    <w:p w14:paraId="64AB524E" w14:textId="77777777" w:rsidR="00BD41B3" w:rsidRPr="000265E5" w:rsidRDefault="00BD41B3" w:rsidP="007D1870">
      <w:pPr>
        <w:pStyle w:val="BodyText"/>
        <w:widowControl w:val="0"/>
        <w:rPr>
          <w:bCs w:val="0"/>
          <w:i w:val="0"/>
          <w:iCs w:val="0"/>
          <w:szCs w:val="22"/>
        </w:rPr>
      </w:pPr>
    </w:p>
    <w:p w14:paraId="1B81638A" w14:textId="7BC8FF21" w:rsidR="00D331F8" w:rsidRPr="000265E5" w:rsidRDefault="00D331F8" w:rsidP="007D1870">
      <w:pPr>
        <w:pStyle w:val="Heading9"/>
        <w:keepNext w:val="0"/>
        <w:widowControl w:val="0"/>
        <w:ind w:left="0"/>
        <w:rPr>
          <w:sz w:val="22"/>
          <w:szCs w:val="22"/>
          <w:u w:val="none"/>
        </w:rPr>
      </w:pPr>
      <w:r w:rsidRPr="000265E5">
        <w:rPr>
          <w:sz w:val="22"/>
          <w:szCs w:val="22"/>
          <w:u w:val="none"/>
        </w:rPr>
        <w:t>Uso de</w:t>
      </w:r>
      <w:r w:rsidR="006A57C1" w:rsidRPr="000265E5">
        <w:rPr>
          <w:sz w:val="22"/>
          <w:szCs w:val="22"/>
          <w:u w:val="none"/>
        </w:rPr>
        <w:t xml:space="preserve"> </w:t>
      </w:r>
      <w:proofErr w:type="spellStart"/>
      <w:r w:rsidR="009214F9" w:rsidRPr="000265E5">
        <w:rPr>
          <w:sz w:val="22"/>
          <w:szCs w:val="22"/>
          <w:u w:val="none"/>
        </w:rPr>
        <w:t>Arava</w:t>
      </w:r>
      <w:proofErr w:type="spellEnd"/>
      <w:r w:rsidR="009214F9" w:rsidRPr="000265E5">
        <w:rPr>
          <w:sz w:val="22"/>
          <w:szCs w:val="22"/>
          <w:u w:val="none"/>
        </w:rPr>
        <w:t xml:space="preserve"> con</w:t>
      </w:r>
      <w:r w:rsidRPr="000265E5">
        <w:rPr>
          <w:sz w:val="22"/>
          <w:szCs w:val="22"/>
          <w:u w:val="none"/>
        </w:rPr>
        <w:t xml:space="preserve"> otros medicamentos</w:t>
      </w:r>
      <w:r w:rsidR="00B12DA1">
        <w:rPr>
          <w:sz w:val="22"/>
          <w:szCs w:val="22"/>
          <w:u w:val="none"/>
        </w:rPr>
        <w:fldChar w:fldCharType="begin"/>
      </w:r>
      <w:r w:rsidR="00B12DA1">
        <w:rPr>
          <w:sz w:val="22"/>
          <w:szCs w:val="22"/>
          <w:u w:val="none"/>
        </w:rPr>
        <w:instrText xml:space="preserve"> DOCVARIABLE vault_nd_1cfe979b-e1b3-4d17-824e-089a62715574 \* MERGEFORMAT </w:instrText>
      </w:r>
      <w:r w:rsidR="00B12DA1">
        <w:rPr>
          <w:sz w:val="22"/>
          <w:szCs w:val="22"/>
          <w:u w:val="none"/>
        </w:rPr>
        <w:fldChar w:fldCharType="separate"/>
      </w:r>
      <w:r w:rsidR="00B12DA1">
        <w:rPr>
          <w:sz w:val="22"/>
          <w:szCs w:val="22"/>
          <w:u w:val="none"/>
        </w:rPr>
        <w:t xml:space="preserve"> </w:t>
      </w:r>
      <w:r w:rsidR="00B12DA1">
        <w:rPr>
          <w:sz w:val="22"/>
          <w:szCs w:val="22"/>
          <w:u w:val="none"/>
        </w:rPr>
        <w:fldChar w:fldCharType="end"/>
      </w:r>
    </w:p>
    <w:p w14:paraId="4DD45982" w14:textId="77777777" w:rsidR="00D331F8" w:rsidRPr="000265E5" w:rsidRDefault="00D331F8" w:rsidP="007D1870">
      <w:pPr>
        <w:widowControl w:val="0"/>
        <w:rPr>
          <w:sz w:val="22"/>
          <w:szCs w:val="22"/>
          <w:lang w:val="es-ES_tradnl"/>
        </w:rPr>
      </w:pPr>
      <w:r w:rsidRPr="000265E5">
        <w:rPr>
          <w:sz w:val="22"/>
          <w:szCs w:val="22"/>
          <w:lang w:val="es-ES_tradnl"/>
        </w:rPr>
        <w:t>Informe a su médico o farmacéutico si está utilizando</w:t>
      </w:r>
      <w:r w:rsidR="0030316F" w:rsidRPr="000265E5">
        <w:rPr>
          <w:sz w:val="22"/>
          <w:szCs w:val="22"/>
          <w:lang w:val="es-ES_tradnl"/>
        </w:rPr>
        <w:t>,</w:t>
      </w:r>
      <w:r w:rsidRPr="000265E5">
        <w:rPr>
          <w:sz w:val="22"/>
          <w:szCs w:val="22"/>
          <w:lang w:val="es-ES_tradnl"/>
        </w:rPr>
        <w:t xml:space="preserve"> ha utilizado recientemente </w:t>
      </w:r>
      <w:r w:rsidR="009214F9" w:rsidRPr="000265E5">
        <w:rPr>
          <w:sz w:val="22"/>
          <w:szCs w:val="22"/>
          <w:lang w:val="es-ES_tradnl"/>
        </w:rPr>
        <w:t xml:space="preserve">o podría tener que utilizar cualquier </w:t>
      </w:r>
      <w:r w:rsidRPr="000265E5">
        <w:rPr>
          <w:sz w:val="22"/>
          <w:szCs w:val="22"/>
          <w:lang w:val="es-ES_tradnl"/>
        </w:rPr>
        <w:t>otro medicamento</w:t>
      </w:r>
      <w:r w:rsidR="009214F9" w:rsidRPr="000265E5">
        <w:rPr>
          <w:sz w:val="22"/>
          <w:szCs w:val="22"/>
          <w:lang w:val="es-ES_tradnl"/>
        </w:rPr>
        <w:t>.</w:t>
      </w:r>
      <w:r w:rsidRPr="000265E5">
        <w:rPr>
          <w:sz w:val="22"/>
          <w:szCs w:val="22"/>
          <w:lang w:val="es-ES_tradnl"/>
        </w:rPr>
        <w:t xml:space="preserve"> </w:t>
      </w:r>
      <w:r w:rsidR="00FB5F43" w:rsidRPr="000265E5">
        <w:rPr>
          <w:sz w:val="22"/>
          <w:szCs w:val="22"/>
          <w:lang w:val="es-ES_tradnl"/>
        </w:rPr>
        <w:t>Esto incluye medicamentos adquiridos sin receta médica.</w:t>
      </w:r>
    </w:p>
    <w:p w14:paraId="667AA8CA" w14:textId="77777777" w:rsidR="00D331F8" w:rsidRPr="000265E5" w:rsidRDefault="00D331F8" w:rsidP="007D1870">
      <w:pPr>
        <w:pStyle w:val="EndnoteText"/>
        <w:widowControl w:val="0"/>
        <w:tabs>
          <w:tab w:val="clear" w:pos="567"/>
        </w:tabs>
        <w:rPr>
          <w:szCs w:val="22"/>
          <w:lang w:val="es-ES_tradnl"/>
        </w:rPr>
      </w:pPr>
    </w:p>
    <w:p w14:paraId="0AAA420D" w14:textId="2640E1C1" w:rsidR="00D331F8" w:rsidRPr="000265E5" w:rsidRDefault="00D331F8" w:rsidP="007D1870">
      <w:pPr>
        <w:pStyle w:val="Heading6"/>
        <w:keepNext w:val="0"/>
        <w:widowControl w:val="0"/>
        <w:spacing w:line="240" w:lineRule="auto"/>
        <w:jc w:val="left"/>
        <w:rPr>
          <w:b w:val="0"/>
          <w:i w:val="0"/>
          <w:sz w:val="22"/>
          <w:szCs w:val="22"/>
          <w:u w:val="none"/>
        </w:rPr>
      </w:pPr>
      <w:r w:rsidRPr="000265E5">
        <w:rPr>
          <w:b w:val="0"/>
          <w:i w:val="0"/>
          <w:sz w:val="22"/>
          <w:szCs w:val="22"/>
          <w:u w:val="none"/>
        </w:rPr>
        <w:t>Esto es especialmente importante si usted está tomando:</w:t>
      </w:r>
      <w:r w:rsidR="00B12DA1">
        <w:rPr>
          <w:b w:val="0"/>
          <w:i w:val="0"/>
          <w:sz w:val="22"/>
          <w:szCs w:val="22"/>
          <w:u w:val="none"/>
        </w:rPr>
        <w:fldChar w:fldCharType="begin"/>
      </w:r>
      <w:r w:rsidR="00B12DA1">
        <w:rPr>
          <w:b w:val="0"/>
          <w:i w:val="0"/>
          <w:sz w:val="22"/>
          <w:szCs w:val="22"/>
          <w:u w:val="none"/>
        </w:rPr>
        <w:instrText xml:space="preserve"> DOCVARIABLE vault_nd_e7f1d970-53f1-4043-b005-fdc3402a88e6 \* MERGEFORMAT </w:instrText>
      </w:r>
      <w:r w:rsidR="00B12DA1">
        <w:rPr>
          <w:b w:val="0"/>
          <w:i w:val="0"/>
          <w:sz w:val="22"/>
          <w:szCs w:val="22"/>
          <w:u w:val="none"/>
        </w:rPr>
        <w:fldChar w:fldCharType="separate"/>
      </w:r>
      <w:r w:rsidR="00B12DA1">
        <w:rPr>
          <w:b w:val="0"/>
          <w:i w:val="0"/>
          <w:sz w:val="22"/>
          <w:szCs w:val="22"/>
          <w:u w:val="none"/>
        </w:rPr>
        <w:t xml:space="preserve"> </w:t>
      </w:r>
      <w:r w:rsidR="00B12DA1">
        <w:rPr>
          <w:b w:val="0"/>
          <w:i w:val="0"/>
          <w:sz w:val="22"/>
          <w:szCs w:val="22"/>
          <w:u w:val="none"/>
        </w:rPr>
        <w:fldChar w:fldCharType="end"/>
      </w:r>
    </w:p>
    <w:p w14:paraId="40B49915" w14:textId="77777777" w:rsidR="00FB5F43" w:rsidRPr="000265E5" w:rsidRDefault="00D331F8" w:rsidP="00FB5F43">
      <w:pPr>
        <w:numPr>
          <w:ilvl w:val="0"/>
          <w:numId w:val="23"/>
        </w:numPr>
        <w:tabs>
          <w:tab w:val="left" w:pos="567"/>
        </w:tabs>
        <w:spacing w:line="260" w:lineRule="exact"/>
        <w:rPr>
          <w:sz w:val="22"/>
          <w:szCs w:val="22"/>
          <w:lang w:val="es-ES"/>
        </w:rPr>
      </w:pPr>
      <w:r w:rsidRPr="000265E5">
        <w:rPr>
          <w:sz w:val="22"/>
          <w:szCs w:val="22"/>
          <w:lang w:val="es-ES"/>
        </w:rPr>
        <w:t>otros medicamentos para</w:t>
      </w:r>
      <w:r w:rsidRPr="000265E5">
        <w:rPr>
          <w:b/>
          <w:sz w:val="22"/>
          <w:szCs w:val="22"/>
          <w:lang w:val="es-ES"/>
        </w:rPr>
        <w:t xml:space="preserve"> </w:t>
      </w:r>
      <w:r w:rsidRPr="00F8014A">
        <w:rPr>
          <w:bCs/>
          <w:sz w:val="22"/>
          <w:szCs w:val="22"/>
          <w:lang w:val="es-ES"/>
        </w:rPr>
        <w:t>la artritis reumatoide</w:t>
      </w:r>
      <w:r w:rsidRPr="000265E5">
        <w:rPr>
          <w:b/>
          <w:i/>
          <w:sz w:val="22"/>
          <w:szCs w:val="22"/>
          <w:lang w:val="es-ES"/>
        </w:rPr>
        <w:t xml:space="preserve"> </w:t>
      </w:r>
      <w:r w:rsidRPr="000265E5">
        <w:rPr>
          <w:sz w:val="22"/>
          <w:szCs w:val="22"/>
          <w:lang w:val="es-ES"/>
        </w:rPr>
        <w:t>tales como</w:t>
      </w:r>
      <w:r w:rsidRPr="000265E5">
        <w:rPr>
          <w:b/>
          <w:i/>
          <w:sz w:val="22"/>
          <w:szCs w:val="22"/>
          <w:lang w:val="es-ES"/>
        </w:rPr>
        <w:t xml:space="preserve"> </w:t>
      </w:r>
      <w:r w:rsidRPr="000265E5">
        <w:rPr>
          <w:sz w:val="22"/>
          <w:szCs w:val="22"/>
          <w:lang w:val="es-ES_tradnl"/>
        </w:rPr>
        <w:t xml:space="preserve">los antipalúdicos (por ejemplo: cloroquina e hidroxicloroquina), las sales de oro por vía intramuscular u oral, la D-penicilamina, la azatioprina y otros </w:t>
      </w:r>
      <w:r w:rsidR="00B46007" w:rsidRPr="000265E5">
        <w:rPr>
          <w:sz w:val="22"/>
          <w:szCs w:val="22"/>
          <w:lang w:val="es-ES_tradnl"/>
        </w:rPr>
        <w:t xml:space="preserve">medicamentos </w:t>
      </w:r>
      <w:r w:rsidRPr="000265E5">
        <w:rPr>
          <w:sz w:val="22"/>
          <w:szCs w:val="22"/>
          <w:lang w:val="es-ES_tradnl"/>
        </w:rPr>
        <w:t xml:space="preserve">inmunosupresores (por ejemplo: metotrexato), ya que </w:t>
      </w:r>
      <w:r w:rsidR="00603A9B" w:rsidRPr="000265E5">
        <w:rPr>
          <w:sz w:val="22"/>
          <w:szCs w:val="22"/>
          <w:lang w:val="es-ES_tradnl"/>
        </w:rPr>
        <w:t xml:space="preserve">no es recomendable la utilización de </w:t>
      </w:r>
      <w:r w:rsidRPr="000265E5">
        <w:rPr>
          <w:sz w:val="22"/>
          <w:szCs w:val="22"/>
          <w:lang w:val="es-ES_tradnl"/>
        </w:rPr>
        <w:t>estas combinaciones</w:t>
      </w:r>
      <w:r w:rsidR="00603A9B" w:rsidRPr="000265E5">
        <w:rPr>
          <w:sz w:val="22"/>
          <w:szCs w:val="22"/>
          <w:lang w:val="es-ES_tradnl"/>
        </w:rPr>
        <w:t>.</w:t>
      </w:r>
    </w:p>
    <w:p w14:paraId="6B61827C" w14:textId="77777777" w:rsidR="00FB5F43" w:rsidRPr="000265E5" w:rsidRDefault="00FB5F43" w:rsidP="00FB5F43">
      <w:pPr>
        <w:numPr>
          <w:ilvl w:val="0"/>
          <w:numId w:val="23"/>
        </w:numPr>
        <w:tabs>
          <w:tab w:val="left" w:pos="567"/>
        </w:tabs>
        <w:spacing w:line="260" w:lineRule="exact"/>
        <w:rPr>
          <w:sz w:val="22"/>
          <w:szCs w:val="22"/>
          <w:lang w:val="es-ES"/>
        </w:rPr>
      </w:pPr>
      <w:proofErr w:type="spellStart"/>
      <w:r w:rsidRPr="000265E5">
        <w:rPr>
          <w:sz w:val="22"/>
          <w:szCs w:val="22"/>
          <w:lang w:val="es-ES"/>
        </w:rPr>
        <w:t>warfarina</w:t>
      </w:r>
      <w:proofErr w:type="spellEnd"/>
      <w:r w:rsidRPr="000265E5">
        <w:rPr>
          <w:sz w:val="22"/>
          <w:szCs w:val="22"/>
          <w:lang w:val="es-ES"/>
        </w:rPr>
        <w:t xml:space="preserve"> (usado como anticoagulante de la sangre), ya que es necesario un control para reducir el riesgo de efectos adversos de este medicamento</w:t>
      </w:r>
    </w:p>
    <w:p w14:paraId="16D7B04F" w14:textId="77777777" w:rsidR="00FB5F43" w:rsidRPr="000265E5" w:rsidRDefault="00FB5F43" w:rsidP="00FB5F43">
      <w:pPr>
        <w:numPr>
          <w:ilvl w:val="0"/>
          <w:numId w:val="23"/>
        </w:numPr>
        <w:tabs>
          <w:tab w:val="left" w:pos="567"/>
        </w:tabs>
        <w:spacing w:line="260" w:lineRule="exact"/>
        <w:rPr>
          <w:sz w:val="22"/>
          <w:szCs w:val="22"/>
        </w:rPr>
      </w:pPr>
      <w:proofErr w:type="spellStart"/>
      <w:r w:rsidRPr="000265E5">
        <w:rPr>
          <w:sz w:val="22"/>
          <w:szCs w:val="22"/>
        </w:rPr>
        <w:t>teriflunomida</w:t>
      </w:r>
      <w:proofErr w:type="spellEnd"/>
      <w:r w:rsidRPr="000265E5">
        <w:rPr>
          <w:sz w:val="22"/>
          <w:szCs w:val="22"/>
        </w:rPr>
        <w:t xml:space="preserve"> para </w:t>
      </w:r>
      <w:proofErr w:type="spellStart"/>
      <w:r w:rsidRPr="000265E5">
        <w:rPr>
          <w:sz w:val="22"/>
          <w:szCs w:val="22"/>
        </w:rPr>
        <w:t>esclerosis</w:t>
      </w:r>
      <w:proofErr w:type="spellEnd"/>
      <w:r w:rsidRPr="000265E5">
        <w:rPr>
          <w:sz w:val="22"/>
          <w:szCs w:val="22"/>
        </w:rPr>
        <w:t xml:space="preserve"> </w:t>
      </w:r>
      <w:proofErr w:type="spellStart"/>
      <w:r w:rsidRPr="000265E5">
        <w:rPr>
          <w:sz w:val="22"/>
          <w:szCs w:val="22"/>
        </w:rPr>
        <w:t>múltiple</w:t>
      </w:r>
      <w:proofErr w:type="spellEnd"/>
    </w:p>
    <w:p w14:paraId="6B93717B" w14:textId="77777777" w:rsidR="00FB5F43" w:rsidRPr="000265E5" w:rsidRDefault="00FB5F43" w:rsidP="00FB5F43">
      <w:pPr>
        <w:numPr>
          <w:ilvl w:val="0"/>
          <w:numId w:val="23"/>
        </w:numPr>
        <w:tabs>
          <w:tab w:val="left" w:pos="567"/>
        </w:tabs>
        <w:spacing w:line="260" w:lineRule="exact"/>
        <w:rPr>
          <w:sz w:val="22"/>
          <w:szCs w:val="22"/>
          <w:lang w:val="pt-PT"/>
        </w:rPr>
      </w:pPr>
      <w:r w:rsidRPr="000265E5">
        <w:rPr>
          <w:sz w:val="22"/>
          <w:szCs w:val="22"/>
          <w:lang w:val="pt-PT"/>
        </w:rPr>
        <w:t xml:space="preserve">repaglinida, pioglitazona, nateglinida, o rosiglitazona para diabetes </w:t>
      </w:r>
    </w:p>
    <w:p w14:paraId="12757106" w14:textId="77777777" w:rsidR="00FB5F43" w:rsidRPr="00556DD1" w:rsidRDefault="00FB5F43" w:rsidP="00FB5F43">
      <w:pPr>
        <w:numPr>
          <w:ilvl w:val="0"/>
          <w:numId w:val="23"/>
        </w:numPr>
        <w:tabs>
          <w:tab w:val="left" w:pos="567"/>
        </w:tabs>
        <w:spacing w:line="260" w:lineRule="exact"/>
        <w:rPr>
          <w:sz w:val="22"/>
          <w:szCs w:val="22"/>
          <w:lang w:val="es-ES"/>
        </w:rPr>
      </w:pPr>
      <w:proofErr w:type="spellStart"/>
      <w:r w:rsidRPr="00556DD1">
        <w:rPr>
          <w:sz w:val="22"/>
          <w:szCs w:val="22"/>
          <w:lang w:val="es-ES"/>
        </w:rPr>
        <w:t>daunorubicina</w:t>
      </w:r>
      <w:proofErr w:type="spellEnd"/>
      <w:r w:rsidRPr="00556DD1">
        <w:rPr>
          <w:sz w:val="22"/>
          <w:szCs w:val="22"/>
          <w:lang w:val="es-ES"/>
        </w:rPr>
        <w:t xml:space="preserve">, </w:t>
      </w:r>
      <w:proofErr w:type="spellStart"/>
      <w:r w:rsidRPr="00556DD1">
        <w:rPr>
          <w:sz w:val="22"/>
          <w:szCs w:val="22"/>
          <w:lang w:val="es-ES"/>
        </w:rPr>
        <w:t>doxorubicina</w:t>
      </w:r>
      <w:proofErr w:type="spellEnd"/>
      <w:r w:rsidRPr="00556DD1">
        <w:rPr>
          <w:sz w:val="22"/>
          <w:szCs w:val="22"/>
          <w:lang w:val="es-ES"/>
        </w:rPr>
        <w:t xml:space="preserve">, </w:t>
      </w:r>
      <w:proofErr w:type="spellStart"/>
      <w:r w:rsidRPr="00556DD1">
        <w:rPr>
          <w:sz w:val="22"/>
          <w:szCs w:val="22"/>
          <w:lang w:val="es-ES"/>
        </w:rPr>
        <w:t>paclitaxel</w:t>
      </w:r>
      <w:proofErr w:type="spellEnd"/>
      <w:r w:rsidRPr="00556DD1">
        <w:rPr>
          <w:sz w:val="22"/>
          <w:szCs w:val="22"/>
          <w:lang w:val="es-ES"/>
        </w:rPr>
        <w:t xml:space="preserve">, o </w:t>
      </w:r>
      <w:proofErr w:type="spellStart"/>
      <w:r w:rsidRPr="00556DD1">
        <w:rPr>
          <w:sz w:val="22"/>
          <w:szCs w:val="22"/>
          <w:lang w:val="es-ES"/>
        </w:rPr>
        <w:t>topotecán</w:t>
      </w:r>
      <w:proofErr w:type="spellEnd"/>
      <w:r w:rsidRPr="00556DD1">
        <w:rPr>
          <w:sz w:val="22"/>
          <w:szCs w:val="22"/>
          <w:lang w:val="es-ES"/>
        </w:rPr>
        <w:t xml:space="preserve"> para cáncer </w:t>
      </w:r>
    </w:p>
    <w:p w14:paraId="3E7DB80A" w14:textId="77777777" w:rsidR="00FB5F43" w:rsidRPr="00556DD1" w:rsidRDefault="00FB5F43" w:rsidP="00FB5F43">
      <w:pPr>
        <w:numPr>
          <w:ilvl w:val="0"/>
          <w:numId w:val="23"/>
        </w:numPr>
        <w:tabs>
          <w:tab w:val="left" w:pos="567"/>
        </w:tabs>
        <w:spacing w:line="260" w:lineRule="exact"/>
        <w:rPr>
          <w:sz w:val="22"/>
          <w:szCs w:val="22"/>
          <w:lang w:val="es-ES"/>
        </w:rPr>
      </w:pPr>
      <w:proofErr w:type="spellStart"/>
      <w:r w:rsidRPr="00556DD1">
        <w:rPr>
          <w:sz w:val="22"/>
          <w:szCs w:val="22"/>
          <w:lang w:val="es-ES"/>
        </w:rPr>
        <w:lastRenderedPageBreak/>
        <w:t>duloxetina</w:t>
      </w:r>
      <w:proofErr w:type="spellEnd"/>
      <w:r w:rsidRPr="00556DD1">
        <w:rPr>
          <w:sz w:val="22"/>
          <w:szCs w:val="22"/>
          <w:lang w:val="es-ES"/>
        </w:rPr>
        <w:t xml:space="preserve"> para depresión, incontinencia urinaria o insuficiencia renal en diabéticos </w:t>
      </w:r>
    </w:p>
    <w:p w14:paraId="780A2EB2" w14:textId="77777777" w:rsidR="00FB5F43" w:rsidRPr="000265E5" w:rsidRDefault="00FB5F43" w:rsidP="00FB5F43">
      <w:pPr>
        <w:numPr>
          <w:ilvl w:val="0"/>
          <w:numId w:val="23"/>
        </w:numPr>
        <w:tabs>
          <w:tab w:val="left" w:pos="567"/>
        </w:tabs>
        <w:spacing w:line="260" w:lineRule="exact"/>
        <w:rPr>
          <w:sz w:val="22"/>
          <w:szCs w:val="22"/>
          <w:lang w:val="es-ES"/>
        </w:rPr>
      </w:pPr>
      <w:proofErr w:type="spellStart"/>
      <w:r w:rsidRPr="000265E5">
        <w:rPr>
          <w:sz w:val="22"/>
          <w:szCs w:val="22"/>
          <w:lang w:val="es-ES"/>
        </w:rPr>
        <w:t>alosetron</w:t>
      </w:r>
      <w:proofErr w:type="spellEnd"/>
      <w:r w:rsidRPr="000265E5">
        <w:rPr>
          <w:sz w:val="22"/>
          <w:szCs w:val="22"/>
          <w:lang w:val="es-ES"/>
        </w:rPr>
        <w:t xml:space="preserve"> para el control de la diarrea severa</w:t>
      </w:r>
    </w:p>
    <w:p w14:paraId="39AE656A" w14:textId="77777777" w:rsidR="00FB5F43" w:rsidRPr="000265E5" w:rsidRDefault="00FB5F43" w:rsidP="00FB5F43">
      <w:pPr>
        <w:numPr>
          <w:ilvl w:val="0"/>
          <w:numId w:val="23"/>
        </w:numPr>
        <w:tabs>
          <w:tab w:val="left" w:pos="567"/>
        </w:tabs>
        <w:spacing w:line="260" w:lineRule="exact"/>
        <w:rPr>
          <w:sz w:val="22"/>
          <w:szCs w:val="22"/>
        </w:rPr>
      </w:pPr>
      <w:proofErr w:type="spellStart"/>
      <w:r w:rsidRPr="000265E5">
        <w:rPr>
          <w:sz w:val="22"/>
          <w:szCs w:val="22"/>
        </w:rPr>
        <w:t>teofilina</w:t>
      </w:r>
      <w:proofErr w:type="spellEnd"/>
      <w:r w:rsidRPr="000265E5">
        <w:rPr>
          <w:sz w:val="22"/>
          <w:szCs w:val="22"/>
        </w:rPr>
        <w:t xml:space="preserve"> para </w:t>
      </w:r>
      <w:proofErr w:type="spellStart"/>
      <w:r w:rsidRPr="000265E5">
        <w:rPr>
          <w:sz w:val="22"/>
          <w:szCs w:val="22"/>
        </w:rPr>
        <w:t>asma</w:t>
      </w:r>
      <w:proofErr w:type="spellEnd"/>
    </w:p>
    <w:p w14:paraId="72756BFF" w14:textId="77777777" w:rsidR="00FB5F43" w:rsidRPr="000265E5" w:rsidRDefault="00FB5F43" w:rsidP="00FB5F43">
      <w:pPr>
        <w:numPr>
          <w:ilvl w:val="0"/>
          <w:numId w:val="23"/>
        </w:numPr>
        <w:tabs>
          <w:tab w:val="left" w:pos="567"/>
        </w:tabs>
        <w:spacing w:line="260" w:lineRule="exact"/>
        <w:rPr>
          <w:sz w:val="22"/>
          <w:szCs w:val="22"/>
        </w:rPr>
      </w:pPr>
      <w:proofErr w:type="spellStart"/>
      <w:r w:rsidRPr="000265E5">
        <w:rPr>
          <w:sz w:val="22"/>
          <w:szCs w:val="22"/>
        </w:rPr>
        <w:t>tizanidina</w:t>
      </w:r>
      <w:proofErr w:type="spellEnd"/>
      <w:r w:rsidRPr="000265E5">
        <w:rPr>
          <w:sz w:val="22"/>
          <w:szCs w:val="22"/>
        </w:rPr>
        <w:t xml:space="preserve">, un </w:t>
      </w:r>
      <w:proofErr w:type="spellStart"/>
      <w:r w:rsidRPr="000265E5">
        <w:rPr>
          <w:sz w:val="22"/>
          <w:szCs w:val="22"/>
        </w:rPr>
        <w:t>relajante</w:t>
      </w:r>
      <w:proofErr w:type="spellEnd"/>
      <w:r w:rsidRPr="000265E5">
        <w:rPr>
          <w:sz w:val="22"/>
          <w:szCs w:val="22"/>
        </w:rPr>
        <w:t xml:space="preserve"> muscular </w:t>
      </w:r>
    </w:p>
    <w:p w14:paraId="1DBD0356" w14:textId="77777777" w:rsidR="00FB5F43" w:rsidRPr="000265E5" w:rsidRDefault="00FB5F43" w:rsidP="00FB5F43">
      <w:pPr>
        <w:numPr>
          <w:ilvl w:val="0"/>
          <w:numId w:val="23"/>
        </w:numPr>
        <w:tabs>
          <w:tab w:val="left" w:pos="567"/>
        </w:tabs>
        <w:spacing w:line="260" w:lineRule="exact"/>
        <w:rPr>
          <w:sz w:val="22"/>
          <w:szCs w:val="22"/>
          <w:lang w:val="es-ES"/>
        </w:rPr>
      </w:pPr>
      <w:r w:rsidRPr="000265E5">
        <w:rPr>
          <w:sz w:val="22"/>
          <w:szCs w:val="22"/>
          <w:lang w:val="es-ES"/>
        </w:rPr>
        <w:t xml:space="preserve">anticonceptivos orales (que contengan etinilestradiol y </w:t>
      </w:r>
      <w:proofErr w:type="spellStart"/>
      <w:r w:rsidRPr="000265E5">
        <w:rPr>
          <w:sz w:val="22"/>
          <w:szCs w:val="22"/>
          <w:lang w:val="es-ES"/>
        </w:rPr>
        <w:t>levonorgestrel</w:t>
      </w:r>
      <w:proofErr w:type="spellEnd"/>
      <w:r w:rsidRPr="000265E5">
        <w:rPr>
          <w:sz w:val="22"/>
          <w:szCs w:val="22"/>
          <w:lang w:val="es-ES"/>
        </w:rPr>
        <w:t>)</w:t>
      </w:r>
    </w:p>
    <w:p w14:paraId="7735AAB8" w14:textId="77777777" w:rsidR="00FB5F43" w:rsidRPr="00556DD1" w:rsidRDefault="00FB5F43" w:rsidP="00FB5F43">
      <w:pPr>
        <w:numPr>
          <w:ilvl w:val="0"/>
          <w:numId w:val="23"/>
        </w:numPr>
        <w:tabs>
          <w:tab w:val="left" w:pos="567"/>
        </w:tabs>
        <w:spacing w:line="260" w:lineRule="exact"/>
        <w:rPr>
          <w:sz w:val="22"/>
          <w:szCs w:val="22"/>
          <w:lang w:val="es-ES"/>
        </w:rPr>
      </w:pPr>
      <w:proofErr w:type="spellStart"/>
      <w:r w:rsidRPr="00556DD1">
        <w:rPr>
          <w:sz w:val="22"/>
          <w:szCs w:val="22"/>
          <w:lang w:val="es-ES"/>
        </w:rPr>
        <w:t>cefaclor</w:t>
      </w:r>
      <w:proofErr w:type="spellEnd"/>
      <w:r w:rsidRPr="00556DD1">
        <w:rPr>
          <w:sz w:val="22"/>
          <w:szCs w:val="22"/>
          <w:lang w:val="es-ES"/>
        </w:rPr>
        <w:t xml:space="preserve">, bencilpenicilina (penicilina G), ciprofloxacino para infecciones </w:t>
      </w:r>
    </w:p>
    <w:p w14:paraId="60E342B0" w14:textId="77777777" w:rsidR="00FB5F43" w:rsidRPr="000265E5" w:rsidRDefault="00FB5F43" w:rsidP="00FB5F43">
      <w:pPr>
        <w:numPr>
          <w:ilvl w:val="0"/>
          <w:numId w:val="23"/>
        </w:numPr>
        <w:tabs>
          <w:tab w:val="left" w:pos="567"/>
        </w:tabs>
        <w:spacing w:line="260" w:lineRule="exact"/>
        <w:rPr>
          <w:sz w:val="22"/>
          <w:szCs w:val="22"/>
          <w:lang w:val="es-ES"/>
        </w:rPr>
      </w:pPr>
      <w:r w:rsidRPr="000265E5">
        <w:rPr>
          <w:sz w:val="22"/>
          <w:szCs w:val="22"/>
          <w:lang w:val="es-ES"/>
        </w:rPr>
        <w:t xml:space="preserve">indometacina, ketoprofeno para el dolor o inflamación </w:t>
      </w:r>
    </w:p>
    <w:p w14:paraId="09823EDF" w14:textId="77777777" w:rsidR="00FB5F43" w:rsidRPr="000265E5" w:rsidRDefault="00FB5F43" w:rsidP="00FB5F43">
      <w:pPr>
        <w:numPr>
          <w:ilvl w:val="0"/>
          <w:numId w:val="23"/>
        </w:numPr>
        <w:tabs>
          <w:tab w:val="left" w:pos="567"/>
        </w:tabs>
        <w:spacing w:line="260" w:lineRule="exact"/>
        <w:rPr>
          <w:sz w:val="22"/>
          <w:szCs w:val="22"/>
          <w:lang w:val="es-ES"/>
        </w:rPr>
      </w:pPr>
      <w:r w:rsidRPr="000265E5">
        <w:rPr>
          <w:sz w:val="22"/>
          <w:szCs w:val="22"/>
          <w:lang w:val="es-ES"/>
        </w:rPr>
        <w:t>furosemida para enfermedad del corazón (diurético, pastillas para orinar)</w:t>
      </w:r>
    </w:p>
    <w:p w14:paraId="64B297D3" w14:textId="57D2537D" w:rsidR="00FB5F43" w:rsidRPr="000265E5" w:rsidRDefault="00FB5F43" w:rsidP="00FB5F43">
      <w:pPr>
        <w:numPr>
          <w:ilvl w:val="0"/>
          <w:numId w:val="23"/>
        </w:numPr>
        <w:tabs>
          <w:tab w:val="left" w:pos="567"/>
        </w:tabs>
        <w:spacing w:line="260" w:lineRule="exact"/>
        <w:rPr>
          <w:sz w:val="22"/>
          <w:szCs w:val="22"/>
        </w:rPr>
      </w:pPr>
      <w:proofErr w:type="spellStart"/>
      <w:r w:rsidRPr="000265E5">
        <w:rPr>
          <w:sz w:val="22"/>
          <w:szCs w:val="22"/>
        </w:rPr>
        <w:t>zidovudina</w:t>
      </w:r>
      <w:proofErr w:type="spellEnd"/>
      <w:r w:rsidRPr="000265E5">
        <w:rPr>
          <w:sz w:val="22"/>
          <w:szCs w:val="22"/>
        </w:rPr>
        <w:t xml:space="preserve"> para </w:t>
      </w:r>
      <w:proofErr w:type="spellStart"/>
      <w:r w:rsidRPr="000265E5">
        <w:rPr>
          <w:sz w:val="22"/>
          <w:szCs w:val="22"/>
        </w:rPr>
        <w:t>infecci</w:t>
      </w:r>
      <w:r w:rsidR="00E32D2B">
        <w:rPr>
          <w:sz w:val="22"/>
          <w:szCs w:val="22"/>
        </w:rPr>
        <w:t>ó</w:t>
      </w:r>
      <w:r w:rsidRPr="000265E5">
        <w:rPr>
          <w:sz w:val="22"/>
          <w:szCs w:val="22"/>
        </w:rPr>
        <w:t>n</w:t>
      </w:r>
      <w:proofErr w:type="spellEnd"/>
      <w:r w:rsidRPr="000265E5">
        <w:rPr>
          <w:sz w:val="22"/>
          <w:szCs w:val="22"/>
        </w:rPr>
        <w:t xml:space="preserve"> </w:t>
      </w:r>
      <w:proofErr w:type="spellStart"/>
      <w:r w:rsidRPr="000265E5">
        <w:rPr>
          <w:sz w:val="22"/>
          <w:szCs w:val="22"/>
        </w:rPr>
        <w:t>por</w:t>
      </w:r>
      <w:proofErr w:type="spellEnd"/>
      <w:r w:rsidRPr="000265E5">
        <w:rPr>
          <w:sz w:val="22"/>
          <w:szCs w:val="22"/>
        </w:rPr>
        <w:t xml:space="preserve"> VIH  </w:t>
      </w:r>
    </w:p>
    <w:p w14:paraId="327756F0" w14:textId="77777777" w:rsidR="00FB5F43" w:rsidRPr="000673B1" w:rsidRDefault="00FB5F43" w:rsidP="00FB5F43">
      <w:pPr>
        <w:numPr>
          <w:ilvl w:val="0"/>
          <w:numId w:val="23"/>
        </w:numPr>
        <w:tabs>
          <w:tab w:val="left" w:pos="567"/>
        </w:tabs>
        <w:spacing w:line="260" w:lineRule="exact"/>
        <w:rPr>
          <w:sz w:val="22"/>
          <w:szCs w:val="22"/>
          <w:lang w:val="it-IT"/>
        </w:rPr>
      </w:pPr>
      <w:r w:rsidRPr="000673B1">
        <w:rPr>
          <w:sz w:val="22"/>
          <w:szCs w:val="22"/>
          <w:lang w:val="it-IT"/>
        </w:rPr>
        <w:t xml:space="preserve">rosuvastatina, simvastatina, atorvastatina, pravastatina para hipercolesterolemia (colesterol alto) </w:t>
      </w:r>
    </w:p>
    <w:p w14:paraId="274F1480" w14:textId="77777777" w:rsidR="00FB5F43" w:rsidRPr="00556DD1" w:rsidRDefault="00FB5F43" w:rsidP="00FB5F43">
      <w:pPr>
        <w:numPr>
          <w:ilvl w:val="0"/>
          <w:numId w:val="23"/>
        </w:numPr>
        <w:tabs>
          <w:tab w:val="left" w:pos="567"/>
        </w:tabs>
        <w:spacing w:line="260" w:lineRule="exact"/>
        <w:rPr>
          <w:sz w:val="22"/>
          <w:szCs w:val="22"/>
          <w:lang w:val="es-ES"/>
        </w:rPr>
      </w:pPr>
      <w:proofErr w:type="spellStart"/>
      <w:r w:rsidRPr="00556DD1">
        <w:rPr>
          <w:sz w:val="22"/>
          <w:szCs w:val="22"/>
          <w:lang w:val="es-ES"/>
        </w:rPr>
        <w:t>sulfasalazina</w:t>
      </w:r>
      <w:proofErr w:type="spellEnd"/>
      <w:r w:rsidRPr="00556DD1">
        <w:rPr>
          <w:sz w:val="22"/>
          <w:szCs w:val="22"/>
          <w:lang w:val="es-ES"/>
        </w:rPr>
        <w:t xml:space="preserve"> para enfermedad inflamatoria intestinal o para la artritis reumatoide</w:t>
      </w:r>
    </w:p>
    <w:p w14:paraId="1FD227C7" w14:textId="77777777" w:rsidR="00D331F8" w:rsidRPr="000265E5" w:rsidRDefault="00D331F8" w:rsidP="007D1870">
      <w:pPr>
        <w:widowControl w:val="0"/>
        <w:numPr>
          <w:ilvl w:val="0"/>
          <w:numId w:val="23"/>
        </w:numPr>
        <w:rPr>
          <w:sz w:val="22"/>
          <w:szCs w:val="22"/>
          <w:lang w:val="es-ES_tradnl"/>
        </w:rPr>
      </w:pPr>
      <w:r w:rsidRPr="00F8014A">
        <w:rPr>
          <w:bCs/>
          <w:sz w:val="22"/>
          <w:szCs w:val="22"/>
          <w:lang w:val="es-ES_tradnl"/>
        </w:rPr>
        <w:t>un medicamento denominado colestiramina (utilizado para reducir el colesterol alto) o el carbón activo</w:t>
      </w:r>
      <w:r w:rsidRPr="000265E5">
        <w:rPr>
          <w:sz w:val="22"/>
          <w:szCs w:val="22"/>
          <w:lang w:val="es-ES_tradnl"/>
        </w:rPr>
        <w:t xml:space="preserve"> ya que estos medicamentos pueden reducir la cantidad de </w:t>
      </w:r>
      <w:proofErr w:type="spellStart"/>
      <w:r w:rsidRPr="000265E5">
        <w:rPr>
          <w:sz w:val="22"/>
          <w:szCs w:val="22"/>
          <w:lang w:val="es-ES_tradnl"/>
        </w:rPr>
        <w:t>Arava</w:t>
      </w:r>
      <w:proofErr w:type="spellEnd"/>
      <w:r w:rsidRPr="000265E5">
        <w:rPr>
          <w:sz w:val="22"/>
          <w:szCs w:val="22"/>
          <w:lang w:val="es-ES_tradnl"/>
        </w:rPr>
        <w:t xml:space="preserve"> absorbida por el cuerpo.</w:t>
      </w:r>
    </w:p>
    <w:p w14:paraId="5C4CB663" w14:textId="77777777" w:rsidR="00D331F8" w:rsidRPr="000265E5" w:rsidRDefault="00D331F8" w:rsidP="007D1870">
      <w:pPr>
        <w:widowControl w:val="0"/>
        <w:rPr>
          <w:sz w:val="22"/>
          <w:szCs w:val="22"/>
          <w:lang w:val="es-ES_tradnl"/>
        </w:rPr>
      </w:pPr>
    </w:p>
    <w:p w14:paraId="05FDDD8B" w14:textId="77777777" w:rsidR="00D331F8" w:rsidRPr="000265E5" w:rsidRDefault="00D331F8" w:rsidP="007D1870">
      <w:pPr>
        <w:pStyle w:val="BodyText2"/>
        <w:widowControl w:val="0"/>
        <w:spacing w:line="240" w:lineRule="auto"/>
        <w:rPr>
          <w:szCs w:val="22"/>
        </w:rPr>
      </w:pPr>
      <w:r w:rsidRPr="000265E5">
        <w:rPr>
          <w:szCs w:val="22"/>
        </w:rPr>
        <w:t xml:space="preserve">Si está tomando un </w:t>
      </w:r>
      <w:r w:rsidR="00B46007" w:rsidRPr="000265E5">
        <w:rPr>
          <w:szCs w:val="22"/>
        </w:rPr>
        <w:t xml:space="preserve">medicamento </w:t>
      </w:r>
      <w:r w:rsidRPr="000265E5">
        <w:rPr>
          <w:b/>
          <w:szCs w:val="22"/>
        </w:rPr>
        <w:t>antiinflamatorio</w:t>
      </w:r>
      <w:r w:rsidRPr="000265E5">
        <w:rPr>
          <w:szCs w:val="22"/>
        </w:rPr>
        <w:t xml:space="preserve"> no esteroideo (</w:t>
      </w:r>
      <w:proofErr w:type="spellStart"/>
      <w:r w:rsidRPr="000265E5">
        <w:rPr>
          <w:szCs w:val="22"/>
        </w:rPr>
        <w:t>AINEs</w:t>
      </w:r>
      <w:proofErr w:type="spellEnd"/>
      <w:r w:rsidRPr="000265E5">
        <w:rPr>
          <w:szCs w:val="22"/>
        </w:rPr>
        <w:t xml:space="preserve">) y/o </w:t>
      </w:r>
      <w:r w:rsidRPr="000265E5">
        <w:rPr>
          <w:b/>
          <w:szCs w:val="22"/>
        </w:rPr>
        <w:t>corticosteroides,</w:t>
      </w:r>
      <w:r w:rsidRPr="000265E5">
        <w:rPr>
          <w:szCs w:val="22"/>
        </w:rPr>
        <w:t xml:space="preserve"> puede continuar tomándolos después de iniciar el tratamiento con </w:t>
      </w:r>
      <w:proofErr w:type="spellStart"/>
      <w:r w:rsidRPr="000265E5">
        <w:rPr>
          <w:szCs w:val="22"/>
        </w:rPr>
        <w:t>Arava</w:t>
      </w:r>
      <w:proofErr w:type="spellEnd"/>
      <w:r w:rsidRPr="000265E5">
        <w:rPr>
          <w:szCs w:val="22"/>
        </w:rPr>
        <w:t xml:space="preserve">. </w:t>
      </w:r>
    </w:p>
    <w:p w14:paraId="7728CE59" w14:textId="77777777" w:rsidR="00D331F8" w:rsidRPr="000265E5" w:rsidRDefault="00D331F8" w:rsidP="007D1870">
      <w:pPr>
        <w:widowControl w:val="0"/>
        <w:rPr>
          <w:sz w:val="22"/>
          <w:szCs w:val="22"/>
          <w:lang w:val="es-ES_tradnl"/>
        </w:rPr>
      </w:pPr>
    </w:p>
    <w:p w14:paraId="738116A7" w14:textId="769FAFB9" w:rsidR="00D331F8" w:rsidRPr="000265E5" w:rsidRDefault="00D331F8" w:rsidP="007D1870">
      <w:pPr>
        <w:pStyle w:val="Heading6"/>
        <w:keepNext w:val="0"/>
        <w:widowControl w:val="0"/>
        <w:spacing w:line="240" w:lineRule="auto"/>
        <w:jc w:val="left"/>
        <w:rPr>
          <w:i w:val="0"/>
          <w:sz w:val="22"/>
          <w:szCs w:val="22"/>
          <w:u w:val="none"/>
        </w:rPr>
      </w:pPr>
      <w:r w:rsidRPr="000265E5">
        <w:rPr>
          <w:i w:val="0"/>
          <w:sz w:val="22"/>
          <w:szCs w:val="22"/>
          <w:u w:val="none"/>
        </w:rPr>
        <w:t>Vacunaciones</w:t>
      </w:r>
      <w:r w:rsidR="00B12DA1">
        <w:rPr>
          <w:i w:val="0"/>
          <w:sz w:val="22"/>
          <w:szCs w:val="22"/>
          <w:u w:val="none"/>
        </w:rPr>
        <w:fldChar w:fldCharType="begin"/>
      </w:r>
      <w:r w:rsidR="00B12DA1">
        <w:rPr>
          <w:i w:val="0"/>
          <w:sz w:val="22"/>
          <w:szCs w:val="22"/>
          <w:u w:val="none"/>
        </w:rPr>
        <w:instrText xml:space="preserve"> DOCVARIABLE vault_nd_f40b735a-1c1e-42d6-a673-084f50c57a0d \* MERGEFORMAT </w:instrText>
      </w:r>
      <w:r w:rsidR="00B12DA1">
        <w:rPr>
          <w:i w:val="0"/>
          <w:sz w:val="22"/>
          <w:szCs w:val="22"/>
          <w:u w:val="none"/>
        </w:rPr>
        <w:fldChar w:fldCharType="separate"/>
      </w:r>
      <w:r w:rsidR="00B12DA1">
        <w:rPr>
          <w:i w:val="0"/>
          <w:sz w:val="22"/>
          <w:szCs w:val="22"/>
          <w:u w:val="none"/>
        </w:rPr>
        <w:t xml:space="preserve"> </w:t>
      </w:r>
      <w:r w:rsidR="00B12DA1">
        <w:rPr>
          <w:i w:val="0"/>
          <w:sz w:val="22"/>
          <w:szCs w:val="22"/>
          <w:u w:val="none"/>
        </w:rPr>
        <w:fldChar w:fldCharType="end"/>
      </w:r>
    </w:p>
    <w:p w14:paraId="3A4EFB48" w14:textId="77777777" w:rsidR="00D331F8" w:rsidRPr="000265E5" w:rsidRDefault="00D331F8" w:rsidP="007D1870">
      <w:pPr>
        <w:widowControl w:val="0"/>
        <w:rPr>
          <w:rStyle w:val="Initial"/>
          <w:sz w:val="22"/>
          <w:szCs w:val="22"/>
          <w:lang w:val="es-ES_tradnl"/>
        </w:rPr>
      </w:pPr>
      <w:r w:rsidRPr="000265E5">
        <w:rPr>
          <w:sz w:val="22"/>
          <w:szCs w:val="22"/>
          <w:lang w:val="es-ES"/>
        </w:rPr>
        <w:t xml:space="preserve">Consulte con su médico </w:t>
      </w:r>
      <w:r w:rsidR="00603A9B" w:rsidRPr="000265E5">
        <w:rPr>
          <w:sz w:val="22"/>
          <w:szCs w:val="22"/>
          <w:lang w:val="es-ES"/>
        </w:rPr>
        <w:t>si tiene que</w:t>
      </w:r>
      <w:r w:rsidRPr="000265E5">
        <w:rPr>
          <w:sz w:val="22"/>
          <w:szCs w:val="22"/>
          <w:lang w:val="es-ES"/>
        </w:rPr>
        <w:t xml:space="preserve"> vacunarse. </w:t>
      </w:r>
      <w:r w:rsidR="00603A9B" w:rsidRPr="000265E5">
        <w:rPr>
          <w:sz w:val="22"/>
          <w:szCs w:val="22"/>
          <w:lang w:val="es-ES"/>
        </w:rPr>
        <w:t>Algunas</w:t>
      </w:r>
      <w:r w:rsidRPr="000265E5">
        <w:rPr>
          <w:sz w:val="22"/>
          <w:szCs w:val="22"/>
          <w:lang w:val="es-ES"/>
        </w:rPr>
        <w:t xml:space="preserve"> vacunas no </w:t>
      </w:r>
      <w:r w:rsidR="00603A9B" w:rsidRPr="000265E5">
        <w:rPr>
          <w:sz w:val="22"/>
          <w:szCs w:val="22"/>
          <w:lang w:val="es-ES"/>
        </w:rPr>
        <w:t xml:space="preserve">pueden </w:t>
      </w:r>
      <w:r w:rsidRPr="000265E5">
        <w:rPr>
          <w:sz w:val="22"/>
          <w:szCs w:val="22"/>
          <w:lang w:val="es-ES"/>
        </w:rPr>
        <w:t xml:space="preserve">administrarse </w:t>
      </w:r>
      <w:r w:rsidRPr="000265E5">
        <w:rPr>
          <w:rStyle w:val="Initial"/>
          <w:sz w:val="22"/>
          <w:szCs w:val="22"/>
          <w:lang w:val="es-ES_tradnl"/>
        </w:rPr>
        <w:t xml:space="preserve">mientras </w:t>
      </w:r>
      <w:r w:rsidR="00603A9B" w:rsidRPr="000265E5">
        <w:rPr>
          <w:rStyle w:val="Initial"/>
          <w:sz w:val="22"/>
          <w:szCs w:val="22"/>
          <w:lang w:val="es-ES_tradnl"/>
        </w:rPr>
        <w:t>se encuentre</w:t>
      </w:r>
      <w:r w:rsidRPr="000265E5">
        <w:rPr>
          <w:rStyle w:val="Initial"/>
          <w:sz w:val="22"/>
          <w:szCs w:val="22"/>
          <w:lang w:val="es-ES_tradnl"/>
        </w:rPr>
        <w:t xml:space="preserve"> en tratamiento con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ni </w:t>
      </w:r>
      <w:r w:rsidR="00603A9B" w:rsidRPr="000265E5">
        <w:rPr>
          <w:rStyle w:val="Initial"/>
          <w:sz w:val="22"/>
          <w:szCs w:val="22"/>
          <w:lang w:val="es-ES_tradnl"/>
        </w:rPr>
        <w:t xml:space="preserve">tampoco </w:t>
      </w:r>
      <w:r w:rsidRPr="000265E5">
        <w:rPr>
          <w:rStyle w:val="Initial"/>
          <w:sz w:val="22"/>
          <w:szCs w:val="22"/>
          <w:lang w:val="es-ES_tradnl"/>
        </w:rPr>
        <w:t xml:space="preserve">durante cierto tiempo después de </w:t>
      </w:r>
      <w:r w:rsidR="00603A9B" w:rsidRPr="000265E5">
        <w:rPr>
          <w:rStyle w:val="Initial"/>
          <w:sz w:val="22"/>
          <w:szCs w:val="22"/>
          <w:lang w:val="es-ES_tradnl"/>
        </w:rPr>
        <w:t xml:space="preserve">terminar </w:t>
      </w:r>
      <w:r w:rsidRPr="000265E5">
        <w:rPr>
          <w:rStyle w:val="Initial"/>
          <w:sz w:val="22"/>
          <w:szCs w:val="22"/>
          <w:lang w:val="es-ES_tradnl"/>
        </w:rPr>
        <w:t>el tratamiento.</w:t>
      </w:r>
    </w:p>
    <w:p w14:paraId="030AC151" w14:textId="77777777" w:rsidR="00651916" w:rsidRPr="000265E5" w:rsidRDefault="00651916" w:rsidP="007D1870">
      <w:pPr>
        <w:widowControl w:val="0"/>
        <w:rPr>
          <w:b/>
          <w:sz w:val="22"/>
          <w:szCs w:val="22"/>
          <w:lang w:val="es-ES_tradnl"/>
        </w:rPr>
      </w:pPr>
    </w:p>
    <w:p w14:paraId="4EA6F0D4" w14:textId="77777777" w:rsidR="00FC44A9" w:rsidRPr="000265E5" w:rsidRDefault="00FC44A9" w:rsidP="007D1870">
      <w:pPr>
        <w:widowControl w:val="0"/>
        <w:rPr>
          <w:b/>
          <w:sz w:val="22"/>
          <w:szCs w:val="22"/>
          <w:lang w:val="es-ES_tradnl"/>
        </w:rPr>
      </w:pPr>
      <w:r w:rsidRPr="000265E5">
        <w:rPr>
          <w:b/>
          <w:sz w:val="22"/>
          <w:szCs w:val="22"/>
          <w:lang w:val="es-ES_tradnl"/>
        </w:rPr>
        <w:t xml:space="preserve">Toma de </w:t>
      </w:r>
      <w:proofErr w:type="spellStart"/>
      <w:r w:rsidRPr="000265E5">
        <w:rPr>
          <w:b/>
          <w:sz w:val="22"/>
          <w:szCs w:val="22"/>
          <w:lang w:val="es-ES_tradnl"/>
        </w:rPr>
        <w:t>Arava</w:t>
      </w:r>
      <w:proofErr w:type="spellEnd"/>
      <w:r w:rsidRPr="000265E5">
        <w:rPr>
          <w:b/>
          <w:sz w:val="22"/>
          <w:szCs w:val="22"/>
          <w:lang w:val="es-ES_tradnl"/>
        </w:rPr>
        <w:t xml:space="preserve"> con alimentos</w:t>
      </w:r>
      <w:r w:rsidR="00710D3B" w:rsidRPr="000265E5">
        <w:rPr>
          <w:b/>
          <w:sz w:val="22"/>
          <w:szCs w:val="22"/>
          <w:lang w:val="es-ES_tradnl"/>
        </w:rPr>
        <w:t>,</w:t>
      </w:r>
      <w:r w:rsidRPr="000265E5">
        <w:rPr>
          <w:b/>
          <w:sz w:val="22"/>
          <w:szCs w:val="22"/>
          <w:lang w:val="es-ES_tradnl"/>
        </w:rPr>
        <w:t xml:space="preserve"> bebida</w:t>
      </w:r>
      <w:r w:rsidR="00710D3B" w:rsidRPr="000265E5">
        <w:rPr>
          <w:b/>
          <w:sz w:val="22"/>
          <w:szCs w:val="22"/>
          <w:lang w:val="es-ES_tradnl"/>
        </w:rPr>
        <w:t xml:space="preserve"> y alcohol</w:t>
      </w:r>
    </w:p>
    <w:p w14:paraId="7571DBE4" w14:textId="77777777" w:rsidR="00F9526A" w:rsidRPr="000265E5" w:rsidRDefault="00F9526A" w:rsidP="00F9526A">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puede tomarse con o sin alimentos.</w:t>
      </w:r>
    </w:p>
    <w:p w14:paraId="2C0DB9BB" w14:textId="77777777" w:rsidR="00FC44A9" w:rsidRPr="000265E5" w:rsidRDefault="00FC44A9" w:rsidP="007D1870">
      <w:pPr>
        <w:widowControl w:val="0"/>
        <w:rPr>
          <w:sz w:val="22"/>
          <w:szCs w:val="22"/>
          <w:lang w:val="es-ES_tradnl"/>
        </w:rPr>
      </w:pPr>
      <w:r w:rsidRPr="000265E5">
        <w:rPr>
          <w:sz w:val="22"/>
          <w:szCs w:val="22"/>
          <w:lang w:val="es-ES_tradnl"/>
        </w:rPr>
        <w:t xml:space="preserve">No se recomienda ingerir alcohol durante el tratamiento con </w:t>
      </w:r>
      <w:proofErr w:type="spellStart"/>
      <w:r w:rsidRPr="000265E5">
        <w:rPr>
          <w:sz w:val="22"/>
          <w:szCs w:val="22"/>
          <w:lang w:val="es-ES_tradnl"/>
        </w:rPr>
        <w:t>Arava</w:t>
      </w:r>
      <w:proofErr w:type="spellEnd"/>
      <w:r w:rsidRPr="000265E5">
        <w:rPr>
          <w:sz w:val="22"/>
          <w:szCs w:val="22"/>
          <w:lang w:val="es-ES_tradnl"/>
        </w:rPr>
        <w:t xml:space="preserve">. El consumo de alcohol durante el tratamiento con </w:t>
      </w:r>
      <w:proofErr w:type="spellStart"/>
      <w:r w:rsidRPr="000265E5">
        <w:rPr>
          <w:sz w:val="22"/>
          <w:szCs w:val="22"/>
          <w:lang w:val="es-ES_tradnl"/>
        </w:rPr>
        <w:t>Arava</w:t>
      </w:r>
      <w:proofErr w:type="spellEnd"/>
      <w:r w:rsidRPr="000265E5">
        <w:rPr>
          <w:sz w:val="22"/>
          <w:szCs w:val="22"/>
          <w:lang w:val="es-ES_tradnl"/>
        </w:rPr>
        <w:t xml:space="preserve">, puede aumentar la posibilidad de dañar </w:t>
      </w:r>
      <w:r w:rsidR="0030316F" w:rsidRPr="000265E5">
        <w:rPr>
          <w:sz w:val="22"/>
          <w:szCs w:val="22"/>
          <w:lang w:val="es-ES_tradnl"/>
        </w:rPr>
        <w:t>el</w:t>
      </w:r>
      <w:r w:rsidRPr="000265E5">
        <w:rPr>
          <w:sz w:val="22"/>
          <w:szCs w:val="22"/>
          <w:lang w:val="es-ES_tradnl"/>
        </w:rPr>
        <w:t xml:space="preserve"> hígado.</w:t>
      </w:r>
    </w:p>
    <w:p w14:paraId="259B172C" w14:textId="77777777" w:rsidR="00FC44A9" w:rsidRPr="000265E5" w:rsidRDefault="00FC44A9" w:rsidP="007D1870">
      <w:pPr>
        <w:pStyle w:val="Heading7"/>
        <w:keepNext w:val="0"/>
        <w:widowControl w:val="0"/>
        <w:spacing w:line="240" w:lineRule="auto"/>
        <w:rPr>
          <w:szCs w:val="22"/>
        </w:rPr>
      </w:pPr>
    </w:p>
    <w:p w14:paraId="49D4BD76" w14:textId="2CDB742A" w:rsidR="00FC44A9" w:rsidRPr="000265E5" w:rsidRDefault="00FC44A9" w:rsidP="007D1870">
      <w:pPr>
        <w:pStyle w:val="Heading7"/>
        <w:keepNext w:val="0"/>
        <w:widowControl w:val="0"/>
        <w:spacing w:line="240" w:lineRule="auto"/>
        <w:rPr>
          <w:szCs w:val="22"/>
        </w:rPr>
      </w:pPr>
      <w:r w:rsidRPr="000265E5">
        <w:rPr>
          <w:szCs w:val="22"/>
        </w:rPr>
        <w:t>Embarazo y lactancia</w:t>
      </w:r>
      <w:r w:rsidR="00B12DA1">
        <w:rPr>
          <w:szCs w:val="22"/>
        </w:rPr>
        <w:fldChar w:fldCharType="begin"/>
      </w:r>
      <w:r w:rsidR="00B12DA1">
        <w:rPr>
          <w:szCs w:val="22"/>
        </w:rPr>
        <w:instrText xml:space="preserve"> DOCVARIABLE vault_nd_b2d04a6f-f30f-4052-8c12-8d0045271190 \* MERGEFORMAT </w:instrText>
      </w:r>
      <w:r w:rsidR="00B12DA1">
        <w:rPr>
          <w:szCs w:val="22"/>
        </w:rPr>
        <w:fldChar w:fldCharType="separate"/>
      </w:r>
      <w:r w:rsidR="00B12DA1">
        <w:rPr>
          <w:szCs w:val="22"/>
        </w:rPr>
        <w:t xml:space="preserve"> </w:t>
      </w:r>
      <w:r w:rsidR="00B12DA1">
        <w:rPr>
          <w:szCs w:val="22"/>
        </w:rPr>
        <w:fldChar w:fldCharType="end"/>
      </w:r>
    </w:p>
    <w:p w14:paraId="017546D7" w14:textId="77777777" w:rsidR="00FC44A9" w:rsidRPr="000265E5" w:rsidRDefault="00FC44A9" w:rsidP="00647ED5">
      <w:pPr>
        <w:rPr>
          <w:sz w:val="22"/>
          <w:szCs w:val="22"/>
          <w:lang w:val="es-ES_tradnl"/>
        </w:rPr>
      </w:pPr>
      <w:r w:rsidRPr="000265E5">
        <w:rPr>
          <w:b/>
          <w:sz w:val="22"/>
          <w:szCs w:val="22"/>
          <w:lang w:val="es-ES_tradnl"/>
        </w:rPr>
        <w:t xml:space="preserve">No </w:t>
      </w:r>
      <w:r w:rsidRPr="000265E5">
        <w:rPr>
          <w:sz w:val="22"/>
          <w:szCs w:val="22"/>
          <w:lang w:val="es-ES_tradnl"/>
        </w:rPr>
        <w:t xml:space="preserve">tome </w:t>
      </w:r>
      <w:proofErr w:type="spellStart"/>
      <w:r w:rsidRPr="000265E5">
        <w:rPr>
          <w:sz w:val="22"/>
          <w:szCs w:val="22"/>
          <w:lang w:val="es-ES_tradnl"/>
        </w:rPr>
        <w:t>Arava</w:t>
      </w:r>
      <w:proofErr w:type="spellEnd"/>
      <w:r w:rsidRPr="000265E5">
        <w:rPr>
          <w:sz w:val="22"/>
          <w:szCs w:val="22"/>
          <w:lang w:val="es-ES_tradnl"/>
        </w:rPr>
        <w:t xml:space="preserve"> si está o cree que puede estar </w:t>
      </w:r>
      <w:r w:rsidRPr="000265E5">
        <w:rPr>
          <w:b/>
          <w:sz w:val="22"/>
          <w:szCs w:val="22"/>
          <w:lang w:val="es-ES_tradnl"/>
        </w:rPr>
        <w:t>embarazada</w:t>
      </w:r>
      <w:r w:rsidRPr="000265E5">
        <w:rPr>
          <w:sz w:val="22"/>
          <w:szCs w:val="22"/>
          <w:lang w:val="es-ES_tradnl"/>
        </w:rPr>
        <w:t xml:space="preserve">. </w:t>
      </w:r>
      <w:r w:rsidR="00647ED5" w:rsidRPr="000265E5">
        <w:rPr>
          <w:sz w:val="22"/>
          <w:szCs w:val="22"/>
          <w:lang w:val="es-ES_tradnl"/>
        </w:rPr>
        <w:t xml:space="preserve">Si está embarazada o se queda embarazada mientras está tomando </w:t>
      </w:r>
      <w:proofErr w:type="spellStart"/>
      <w:r w:rsidR="00647ED5" w:rsidRPr="000265E5">
        <w:rPr>
          <w:sz w:val="22"/>
          <w:szCs w:val="22"/>
          <w:lang w:val="es-ES_tradnl"/>
        </w:rPr>
        <w:t>Arava</w:t>
      </w:r>
      <w:proofErr w:type="spellEnd"/>
      <w:r w:rsidR="00647ED5" w:rsidRPr="000265E5">
        <w:rPr>
          <w:sz w:val="22"/>
          <w:szCs w:val="22"/>
          <w:lang w:val="es-ES_tradnl"/>
        </w:rPr>
        <w:t xml:space="preserve">, aumenta el riesgo de tener un niño con malformaciones </w:t>
      </w:r>
      <w:r w:rsidR="0030316F" w:rsidRPr="000265E5">
        <w:rPr>
          <w:sz w:val="22"/>
          <w:szCs w:val="22"/>
          <w:lang w:val="es-ES_tradnl"/>
        </w:rPr>
        <w:t>graves</w:t>
      </w:r>
      <w:r w:rsidR="00647ED5" w:rsidRPr="000265E5">
        <w:rPr>
          <w:sz w:val="22"/>
          <w:szCs w:val="22"/>
          <w:lang w:val="es-ES_tradnl"/>
        </w:rPr>
        <w:t xml:space="preserve">. </w:t>
      </w:r>
      <w:r w:rsidRPr="000265E5">
        <w:rPr>
          <w:sz w:val="22"/>
          <w:szCs w:val="22"/>
          <w:lang w:val="es-ES_tradnl"/>
        </w:rPr>
        <w:t xml:space="preserve">Las mujeres </w:t>
      </w:r>
      <w:r w:rsidR="00DD4D73" w:rsidRPr="000265E5">
        <w:rPr>
          <w:sz w:val="22"/>
          <w:szCs w:val="22"/>
          <w:lang w:val="es-ES_tradnl"/>
        </w:rPr>
        <w:t xml:space="preserve">en edad </w:t>
      </w:r>
      <w:r w:rsidRPr="000265E5">
        <w:rPr>
          <w:sz w:val="22"/>
          <w:szCs w:val="22"/>
          <w:lang w:val="es-ES_tradnl"/>
        </w:rPr>
        <w:t xml:space="preserve">fértil no deben tomar </w:t>
      </w:r>
      <w:proofErr w:type="spellStart"/>
      <w:r w:rsidRPr="000265E5">
        <w:rPr>
          <w:sz w:val="22"/>
          <w:szCs w:val="22"/>
          <w:lang w:val="es-ES_tradnl"/>
        </w:rPr>
        <w:t>Arava</w:t>
      </w:r>
      <w:proofErr w:type="spellEnd"/>
      <w:r w:rsidRPr="000265E5">
        <w:rPr>
          <w:sz w:val="22"/>
          <w:szCs w:val="22"/>
          <w:lang w:val="es-ES_tradnl"/>
        </w:rPr>
        <w:t xml:space="preserve"> sin utilizar medidas de contracepción </w:t>
      </w:r>
      <w:r w:rsidR="0030316F" w:rsidRPr="000265E5">
        <w:rPr>
          <w:sz w:val="22"/>
          <w:szCs w:val="22"/>
          <w:lang w:val="es-ES_tradnl"/>
        </w:rPr>
        <w:t>fiables</w:t>
      </w:r>
      <w:r w:rsidRPr="000265E5">
        <w:rPr>
          <w:sz w:val="22"/>
          <w:szCs w:val="22"/>
          <w:lang w:val="es-ES_tradnl"/>
        </w:rPr>
        <w:t>.</w:t>
      </w:r>
    </w:p>
    <w:p w14:paraId="0B2B59F6" w14:textId="77777777" w:rsidR="00FC44A9" w:rsidRPr="000265E5" w:rsidRDefault="00FC44A9" w:rsidP="007D1870">
      <w:pPr>
        <w:widowControl w:val="0"/>
        <w:rPr>
          <w:sz w:val="22"/>
          <w:szCs w:val="22"/>
          <w:lang w:val="es-ES"/>
        </w:rPr>
      </w:pPr>
    </w:p>
    <w:p w14:paraId="1926DA28" w14:textId="3AD9D7C0" w:rsidR="00FC44A9" w:rsidRPr="000265E5" w:rsidRDefault="00FC44A9" w:rsidP="007D1870">
      <w:pPr>
        <w:pStyle w:val="BodyText"/>
        <w:widowControl w:val="0"/>
        <w:rPr>
          <w:b w:val="0"/>
          <w:bCs w:val="0"/>
          <w:i w:val="0"/>
          <w:iCs w:val="0"/>
          <w:szCs w:val="22"/>
        </w:rPr>
      </w:pPr>
      <w:r w:rsidRPr="000265E5">
        <w:rPr>
          <w:b w:val="0"/>
          <w:i w:val="0"/>
          <w:szCs w:val="22"/>
        </w:rPr>
        <w:t xml:space="preserve">Informe a su médico si planea quedarse embarazada después de interrumpir el tratamiento con </w:t>
      </w:r>
      <w:proofErr w:type="spellStart"/>
      <w:r w:rsidRPr="000265E5">
        <w:rPr>
          <w:b w:val="0"/>
          <w:i w:val="0"/>
          <w:szCs w:val="22"/>
        </w:rPr>
        <w:t>Arava</w:t>
      </w:r>
      <w:proofErr w:type="spellEnd"/>
      <w:r w:rsidRPr="000265E5">
        <w:rPr>
          <w:b w:val="0"/>
          <w:i w:val="0"/>
          <w:szCs w:val="22"/>
        </w:rPr>
        <w:t xml:space="preserve">, </w:t>
      </w:r>
      <w:r w:rsidR="00DD4D73" w:rsidRPr="000265E5">
        <w:rPr>
          <w:b w:val="0"/>
          <w:i w:val="0"/>
          <w:szCs w:val="22"/>
        </w:rPr>
        <w:t>puesto que es necesario</w:t>
      </w:r>
      <w:r w:rsidRPr="000265E5">
        <w:rPr>
          <w:b w:val="0"/>
          <w:i w:val="0"/>
          <w:szCs w:val="22"/>
        </w:rPr>
        <w:t xml:space="preserve"> asegurarse </w:t>
      </w:r>
      <w:r w:rsidR="00DD4D73" w:rsidRPr="000265E5">
        <w:rPr>
          <w:b w:val="0"/>
          <w:i w:val="0"/>
          <w:szCs w:val="22"/>
        </w:rPr>
        <w:t xml:space="preserve">de </w:t>
      </w:r>
      <w:r w:rsidRPr="000265E5">
        <w:rPr>
          <w:b w:val="0"/>
          <w:i w:val="0"/>
          <w:szCs w:val="22"/>
        </w:rPr>
        <w:t xml:space="preserve">que no quedan restos de </w:t>
      </w:r>
      <w:proofErr w:type="spellStart"/>
      <w:r w:rsidRPr="000265E5">
        <w:rPr>
          <w:b w:val="0"/>
          <w:i w:val="0"/>
          <w:szCs w:val="22"/>
        </w:rPr>
        <w:t>Arava</w:t>
      </w:r>
      <w:proofErr w:type="spellEnd"/>
      <w:r w:rsidRPr="000265E5">
        <w:rPr>
          <w:b w:val="0"/>
          <w:i w:val="0"/>
          <w:szCs w:val="22"/>
        </w:rPr>
        <w:t xml:space="preserve"> en su cuerpo antes de </w:t>
      </w:r>
      <w:r w:rsidR="00DD4D73" w:rsidRPr="000265E5">
        <w:rPr>
          <w:b w:val="0"/>
          <w:i w:val="0"/>
          <w:szCs w:val="22"/>
        </w:rPr>
        <w:t>que se quede</w:t>
      </w:r>
      <w:r w:rsidRPr="000265E5">
        <w:rPr>
          <w:b w:val="0"/>
          <w:i w:val="0"/>
          <w:szCs w:val="22"/>
        </w:rPr>
        <w:t xml:space="preserve"> embarazada. </w:t>
      </w:r>
      <w:r w:rsidR="00DD4D73" w:rsidRPr="000265E5">
        <w:rPr>
          <w:b w:val="0"/>
          <w:i w:val="0"/>
          <w:szCs w:val="22"/>
        </w:rPr>
        <w:t>La eliminación del medicamento del organismo</w:t>
      </w:r>
      <w:r w:rsidRPr="000265E5">
        <w:rPr>
          <w:b w:val="0"/>
          <w:i w:val="0"/>
          <w:szCs w:val="22"/>
        </w:rPr>
        <w:t xml:space="preserve"> puede </w:t>
      </w:r>
      <w:r w:rsidR="00DD4D73" w:rsidRPr="000265E5">
        <w:rPr>
          <w:b w:val="0"/>
          <w:i w:val="0"/>
          <w:szCs w:val="22"/>
        </w:rPr>
        <w:t>durar</w:t>
      </w:r>
      <w:r w:rsidRPr="000265E5">
        <w:rPr>
          <w:b w:val="0"/>
          <w:i w:val="0"/>
          <w:szCs w:val="22"/>
        </w:rPr>
        <w:t xml:space="preserve"> hasta 2 años. Este intervalo </w:t>
      </w:r>
      <w:r w:rsidR="00DD4D73" w:rsidRPr="000265E5">
        <w:rPr>
          <w:b w:val="0"/>
          <w:i w:val="0"/>
          <w:szCs w:val="22"/>
        </w:rPr>
        <w:t>de tiempo</w:t>
      </w:r>
      <w:r w:rsidR="00B35008" w:rsidRPr="000265E5">
        <w:rPr>
          <w:b w:val="0"/>
          <w:i w:val="0"/>
          <w:szCs w:val="22"/>
        </w:rPr>
        <w:t xml:space="preserve"> </w:t>
      </w:r>
      <w:r w:rsidR="00E066C3" w:rsidRPr="000265E5">
        <w:rPr>
          <w:b w:val="0"/>
          <w:i w:val="0"/>
          <w:szCs w:val="22"/>
        </w:rPr>
        <w:t xml:space="preserve">puede </w:t>
      </w:r>
      <w:r w:rsidR="00B35008" w:rsidRPr="000265E5">
        <w:rPr>
          <w:b w:val="0"/>
          <w:i w:val="0"/>
          <w:szCs w:val="22"/>
        </w:rPr>
        <w:t>reducirse</w:t>
      </w:r>
      <w:r w:rsidRPr="000265E5">
        <w:rPr>
          <w:b w:val="0"/>
          <w:i w:val="0"/>
          <w:szCs w:val="22"/>
        </w:rPr>
        <w:t xml:space="preserve"> a unas pocas semanas tomando ciertos medicamentos que aceler</w:t>
      </w:r>
      <w:r w:rsidR="00B35008" w:rsidRPr="000265E5">
        <w:rPr>
          <w:b w:val="0"/>
          <w:i w:val="0"/>
          <w:szCs w:val="22"/>
        </w:rPr>
        <w:t>a</w:t>
      </w:r>
      <w:r w:rsidRPr="000265E5">
        <w:rPr>
          <w:b w:val="0"/>
          <w:i w:val="0"/>
          <w:szCs w:val="22"/>
        </w:rPr>
        <w:t xml:space="preserve">n la eliminación de </w:t>
      </w:r>
      <w:proofErr w:type="spellStart"/>
      <w:r w:rsidRPr="000265E5">
        <w:rPr>
          <w:b w:val="0"/>
          <w:i w:val="0"/>
          <w:szCs w:val="22"/>
        </w:rPr>
        <w:t>Arava</w:t>
      </w:r>
      <w:proofErr w:type="spellEnd"/>
      <w:r w:rsidRPr="000265E5">
        <w:rPr>
          <w:b w:val="0"/>
          <w:i w:val="0"/>
          <w:szCs w:val="22"/>
        </w:rPr>
        <w:t xml:space="preserve"> del organismo. En cualquier caso, </w:t>
      </w:r>
      <w:r w:rsidR="00B35008" w:rsidRPr="000265E5">
        <w:rPr>
          <w:b w:val="0"/>
          <w:i w:val="0"/>
          <w:szCs w:val="22"/>
        </w:rPr>
        <w:t>antes de quedarse embarazada, deberá realizarse un análisis de sangre para confirmar</w:t>
      </w:r>
      <w:r w:rsidRPr="000265E5">
        <w:rPr>
          <w:b w:val="0"/>
          <w:bCs w:val="0"/>
          <w:i w:val="0"/>
          <w:iCs w:val="0"/>
          <w:szCs w:val="22"/>
        </w:rPr>
        <w:t xml:space="preserve"> que </w:t>
      </w:r>
      <w:proofErr w:type="spellStart"/>
      <w:r w:rsidRPr="000265E5">
        <w:rPr>
          <w:b w:val="0"/>
          <w:bCs w:val="0"/>
          <w:i w:val="0"/>
          <w:iCs w:val="0"/>
          <w:szCs w:val="22"/>
        </w:rPr>
        <w:t>Arava</w:t>
      </w:r>
      <w:proofErr w:type="spellEnd"/>
      <w:r w:rsidRPr="000265E5">
        <w:rPr>
          <w:b w:val="0"/>
          <w:bCs w:val="0"/>
          <w:i w:val="0"/>
          <w:iCs w:val="0"/>
          <w:szCs w:val="22"/>
        </w:rPr>
        <w:t xml:space="preserve"> se ha </w:t>
      </w:r>
      <w:r w:rsidR="00F3120E" w:rsidRPr="000265E5">
        <w:rPr>
          <w:b w:val="0"/>
          <w:bCs w:val="0"/>
          <w:i w:val="0"/>
          <w:iCs w:val="0"/>
          <w:szCs w:val="22"/>
        </w:rPr>
        <w:t>eliminado</w:t>
      </w:r>
      <w:r w:rsidRPr="000265E5">
        <w:rPr>
          <w:b w:val="0"/>
          <w:bCs w:val="0"/>
          <w:i w:val="0"/>
          <w:iCs w:val="0"/>
          <w:szCs w:val="22"/>
        </w:rPr>
        <w:t xml:space="preserve"> lo suficiente de su organismo y </w:t>
      </w:r>
      <w:r w:rsidR="00F3120E" w:rsidRPr="000265E5">
        <w:rPr>
          <w:b w:val="0"/>
          <w:bCs w:val="0"/>
          <w:i w:val="0"/>
          <w:iCs w:val="0"/>
          <w:szCs w:val="22"/>
        </w:rPr>
        <w:t xml:space="preserve">una vez realizado este análisis, deberá </w:t>
      </w:r>
      <w:r w:rsidRPr="000265E5">
        <w:rPr>
          <w:b w:val="0"/>
          <w:bCs w:val="0"/>
          <w:i w:val="0"/>
          <w:iCs w:val="0"/>
          <w:szCs w:val="22"/>
        </w:rPr>
        <w:t xml:space="preserve">esperar al menos 1 mes antes de quedarse embarazada. </w:t>
      </w:r>
    </w:p>
    <w:p w14:paraId="028C00D2" w14:textId="77777777" w:rsidR="00662FEC" w:rsidRPr="000265E5" w:rsidRDefault="00662FEC" w:rsidP="007D1870">
      <w:pPr>
        <w:pStyle w:val="BodyText"/>
        <w:widowControl w:val="0"/>
        <w:rPr>
          <w:b w:val="0"/>
          <w:i w:val="0"/>
          <w:szCs w:val="22"/>
        </w:rPr>
      </w:pPr>
    </w:p>
    <w:p w14:paraId="500830AC" w14:textId="77777777" w:rsidR="00FC44A9" w:rsidRPr="000265E5" w:rsidRDefault="00FC44A9" w:rsidP="007D1870">
      <w:pPr>
        <w:pStyle w:val="BodyText"/>
        <w:widowControl w:val="0"/>
        <w:rPr>
          <w:b w:val="0"/>
          <w:i w:val="0"/>
          <w:szCs w:val="22"/>
        </w:rPr>
      </w:pPr>
      <w:r w:rsidRPr="000265E5">
        <w:rPr>
          <w:b w:val="0"/>
          <w:i w:val="0"/>
          <w:szCs w:val="22"/>
        </w:rPr>
        <w:t xml:space="preserve">Para más información sobre las pruebas de laboratorio, contacte con </w:t>
      </w:r>
      <w:r w:rsidR="00F9526A" w:rsidRPr="000265E5">
        <w:rPr>
          <w:b w:val="0"/>
          <w:i w:val="0"/>
          <w:szCs w:val="22"/>
        </w:rPr>
        <w:t>su médico.</w:t>
      </w:r>
    </w:p>
    <w:p w14:paraId="65401768" w14:textId="77777777" w:rsidR="009A480E" w:rsidRPr="000265E5" w:rsidRDefault="009A480E" w:rsidP="007D1870">
      <w:pPr>
        <w:pStyle w:val="BodyTextIndent"/>
        <w:widowControl w:val="0"/>
        <w:spacing w:line="240" w:lineRule="auto"/>
        <w:jc w:val="left"/>
        <w:rPr>
          <w:sz w:val="22"/>
          <w:szCs w:val="22"/>
        </w:rPr>
      </w:pPr>
    </w:p>
    <w:p w14:paraId="66CECC91" w14:textId="5236A575" w:rsidR="009A480E" w:rsidRPr="000265E5" w:rsidRDefault="009A480E" w:rsidP="007D1870">
      <w:pPr>
        <w:widowControl w:val="0"/>
        <w:rPr>
          <w:sz w:val="22"/>
          <w:szCs w:val="22"/>
          <w:lang w:val="es-ES_tradnl"/>
        </w:rPr>
      </w:pPr>
      <w:r w:rsidRPr="000673B1">
        <w:rPr>
          <w:sz w:val="22"/>
          <w:szCs w:val="22"/>
          <w:lang w:val="es-ES_tradnl"/>
        </w:rPr>
        <w:t>Si usted sospecha que pudiera estar</w:t>
      </w:r>
      <w:r w:rsidR="004154BA" w:rsidRPr="000673B1">
        <w:rPr>
          <w:sz w:val="22"/>
          <w:szCs w:val="22"/>
          <w:lang w:val="es-ES_tradnl"/>
        </w:rPr>
        <w:t xml:space="preserve"> </w:t>
      </w:r>
      <w:r w:rsidRPr="000673B1">
        <w:rPr>
          <w:sz w:val="22"/>
          <w:szCs w:val="22"/>
          <w:lang w:val="es-ES_tradnl"/>
        </w:rPr>
        <w:t xml:space="preserve">embarazada durante el tratamiento con </w:t>
      </w:r>
      <w:proofErr w:type="spellStart"/>
      <w:r w:rsidRPr="000673B1">
        <w:rPr>
          <w:sz w:val="22"/>
          <w:szCs w:val="22"/>
          <w:lang w:val="es-ES_tradnl"/>
        </w:rPr>
        <w:t>Arava</w:t>
      </w:r>
      <w:proofErr w:type="spellEnd"/>
      <w:r w:rsidRPr="000673B1">
        <w:rPr>
          <w:sz w:val="22"/>
          <w:szCs w:val="22"/>
          <w:lang w:val="es-ES_tradnl"/>
        </w:rPr>
        <w:t xml:space="preserve"> o en los dos años </w:t>
      </w:r>
      <w:r w:rsidR="0055368D" w:rsidRPr="000673B1">
        <w:rPr>
          <w:sz w:val="22"/>
          <w:szCs w:val="22"/>
          <w:lang w:val="es-ES_tradnl"/>
        </w:rPr>
        <w:t>después de</w:t>
      </w:r>
      <w:r w:rsidR="00C2378E" w:rsidRPr="000673B1">
        <w:rPr>
          <w:sz w:val="22"/>
          <w:szCs w:val="22"/>
          <w:lang w:val="es-ES_tradnl"/>
        </w:rPr>
        <w:t>l</w:t>
      </w:r>
      <w:r w:rsidRPr="000673B1">
        <w:rPr>
          <w:sz w:val="22"/>
          <w:szCs w:val="22"/>
          <w:lang w:val="es-ES_tradnl"/>
        </w:rPr>
        <w:t xml:space="preserve"> tratamiento, debe </w:t>
      </w:r>
      <w:r w:rsidR="00C86CC8" w:rsidRPr="000673B1">
        <w:rPr>
          <w:sz w:val="22"/>
          <w:szCs w:val="22"/>
          <w:lang w:val="es-ES_tradnl"/>
        </w:rPr>
        <w:t>contactar</w:t>
      </w:r>
      <w:r w:rsidRPr="000673B1">
        <w:rPr>
          <w:sz w:val="22"/>
          <w:szCs w:val="22"/>
          <w:lang w:val="es-ES_tradnl"/>
        </w:rPr>
        <w:t xml:space="preserve"> </w:t>
      </w:r>
      <w:r w:rsidRPr="000673B1">
        <w:rPr>
          <w:b/>
          <w:sz w:val="22"/>
          <w:szCs w:val="22"/>
          <w:lang w:val="es-ES_tradnl"/>
        </w:rPr>
        <w:t>inmediatamente</w:t>
      </w:r>
      <w:r w:rsidRPr="000673B1">
        <w:rPr>
          <w:sz w:val="22"/>
          <w:szCs w:val="22"/>
          <w:lang w:val="es-ES_tradnl"/>
        </w:rPr>
        <w:t xml:space="preserve"> </w:t>
      </w:r>
      <w:r w:rsidR="00C86CC8" w:rsidRPr="000673B1">
        <w:rPr>
          <w:sz w:val="22"/>
          <w:szCs w:val="22"/>
          <w:lang w:val="es-ES_tradnl"/>
        </w:rPr>
        <w:t>con</w:t>
      </w:r>
      <w:r w:rsidRPr="000673B1">
        <w:rPr>
          <w:sz w:val="22"/>
          <w:szCs w:val="22"/>
          <w:lang w:val="es-ES_tradnl"/>
        </w:rPr>
        <w:t xml:space="preserve"> su médico para que le haga una prueba de embarazo</w:t>
      </w:r>
      <w:r w:rsidR="00C86CC8" w:rsidRPr="000673B1">
        <w:rPr>
          <w:sz w:val="22"/>
          <w:szCs w:val="22"/>
          <w:lang w:val="es-ES_tradnl"/>
        </w:rPr>
        <w:t>.</w:t>
      </w:r>
      <w:r w:rsidR="007325A2" w:rsidRPr="000673B1">
        <w:rPr>
          <w:sz w:val="22"/>
          <w:szCs w:val="22"/>
          <w:lang w:val="es-ES_tradnl"/>
        </w:rPr>
        <w:t xml:space="preserve"> </w:t>
      </w:r>
      <w:r w:rsidR="00C86CC8" w:rsidRPr="000673B1">
        <w:rPr>
          <w:sz w:val="22"/>
          <w:szCs w:val="22"/>
          <w:lang w:val="es-ES_tradnl"/>
        </w:rPr>
        <w:t>S</w:t>
      </w:r>
      <w:r w:rsidRPr="000673B1">
        <w:rPr>
          <w:sz w:val="22"/>
          <w:szCs w:val="22"/>
          <w:lang w:val="es-ES_tradnl"/>
        </w:rPr>
        <w:t xml:space="preserve">i la prueba confirma que está embarazada, su médico </w:t>
      </w:r>
      <w:r w:rsidR="00C86CC8" w:rsidRPr="000673B1">
        <w:rPr>
          <w:sz w:val="22"/>
          <w:szCs w:val="22"/>
          <w:lang w:val="es-ES_tradnl"/>
        </w:rPr>
        <w:t>puede sugerir</w:t>
      </w:r>
      <w:r w:rsidR="0055368D" w:rsidRPr="000673B1">
        <w:rPr>
          <w:sz w:val="22"/>
          <w:szCs w:val="22"/>
          <w:lang w:val="es-ES_tradnl"/>
        </w:rPr>
        <w:t>le que comience el</w:t>
      </w:r>
      <w:r w:rsidR="00C86CC8" w:rsidRPr="000673B1">
        <w:rPr>
          <w:sz w:val="22"/>
          <w:szCs w:val="22"/>
          <w:lang w:val="es-ES_tradnl"/>
        </w:rPr>
        <w:t xml:space="preserve"> </w:t>
      </w:r>
      <w:r w:rsidRPr="000673B1">
        <w:rPr>
          <w:sz w:val="22"/>
          <w:szCs w:val="22"/>
          <w:lang w:val="es-ES_tradnl"/>
        </w:rPr>
        <w:t xml:space="preserve">tratamiento </w:t>
      </w:r>
      <w:r w:rsidR="00C86CC8" w:rsidRPr="000673B1">
        <w:rPr>
          <w:sz w:val="22"/>
          <w:szCs w:val="22"/>
          <w:lang w:val="es-ES_tradnl"/>
        </w:rPr>
        <w:t xml:space="preserve">con ciertos medicamentos para </w:t>
      </w:r>
      <w:r w:rsidR="00647ED5" w:rsidRPr="000673B1">
        <w:rPr>
          <w:sz w:val="22"/>
          <w:szCs w:val="22"/>
          <w:lang w:val="es-ES_tradnl"/>
        </w:rPr>
        <w:t xml:space="preserve">eliminar </w:t>
      </w:r>
      <w:proofErr w:type="spellStart"/>
      <w:r w:rsidR="00647ED5" w:rsidRPr="000673B1">
        <w:rPr>
          <w:sz w:val="22"/>
          <w:szCs w:val="22"/>
          <w:lang w:val="es-ES_tradnl"/>
        </w:rPr>
        <w:t>Arava</w:t>
      </w:r>
      <w:proofErr w:type="spellEnd"/>
      <w:r w:rsidR="00647ED5" w:rsidRPr="000673B1">
        <w:rPr>
          <w:sz w:val="22"/>
          <w:szCs w:val="22"/>
          <w:lang w:val="es-ES_tradnl"/>
        </w:rPr>
        <w:t xml:space="preserve"> rápida y suficientemente</w:t>
      </w:r>
      <w:r w:rsidR="00AE2B73" w:rsidRPr="000673B1">
        <w:rPr>
          <w:sz w:val="22"/>
          <w:szCs w:val="22"/>
          <w:lang w:val="es-ES_tradnl"/>
        </w:rPr>
        <w:t xml:space="preserve"> de su organismo</w:t>
      </w:r>
      <w:r w:rsidR="004154BA" w:rsidRPr="000673B1">
        <w:rPr>
          <w:sz w:val="22"/>
          <w:szCs w:val="22"/>
          <w:lang w:val="es-ES_tradnl"/>
        </w:rPr>
        <w:t>,</w:t>
      </w:r>
      <w:r w:rsidR="00AE2B73" w:rsidRPr="000673B1">
        <w:rPr>
          <w:sz w:val="22"/>
          <w:szCs w:val="22"/>
          <w:lang w:val="es-ES_tradnl"/>
        </w:rPr>
        <w:t xml:space="preserve"> y así</w:t>
      </w:r>
      <w:r w:rsidR="00C86CC8" w:rsidRPr="000673B1">
        <w:rPr>
          <w:sz w:val="22"/>
          <w:szCs w:val="22"/>
          <w:lang w:val="es-ES_tradnl"/>
        </w:rPr>
        <w:t xml:space="preserve"> </w:t>
      </w:r>
      <w:r w:rsidRPr="000673B1">
        <w:rPr>
          <w:sz w:val="22"/>
          <w:szCs w:val="22"/>
          <w:lang w:val="es-ES_tradnl"/>
        </w:rPr>
        <w:t>disminuir el riesgo para su hijo</w:t>
      </w:r>
      <w:r w:rsidR="00C86CC8" w:rsidRPr="000673B1">
        <w:rPr>
          <w:sz w:val="22"/>
          <w:szCs w:val="22"/>
          <w:lang w:val="es-ES_tradnl"/>
        </w:rPr>
        <w:t>.</w:t>
      </w:r>
      <w:r w:rsidR="00C86CC8" w:rsidRPr="000673B1" w:rsidDel="00C86CC8">
        <w:rPr>
          <w:sz w:val="22"/>
          <w:szCs w:val="22"/>
          <w:lang w:val="es-ES_tradnl"/>
        </w:rPr>
        <w:t xml:space="preserve"> </w:t>
      </w:r>
    </w:p>
    <w:p w14:paraId="268AC413" w14:textId="77777777" w:rsidR="004154BA" w:rsidRPr="000265E5" w:rsidRDefault="004154BA" w:rsidP="007D1870">
      <w:pPr>
        <w:widowControl w:val="0"/>
        <w:rPr>
          <w:b/>
          <w:sz w:val="22"/>
          <w:szCs w:val="22"/>
          <w:lang w:val="es-ES_tradnl"/>
        </w:rPr>
      </w:pPr>
    </w:p>
    <w:p w14:paraId="3490C7DF" w14:textId="77777777" w:rsidR="009A480E" w:rsidRPr="000265E5" w:rsidRDefault="009A480E" w:rsidP="007D1870">
      <w:pPr>
        <w:widowControl w:val="0"/>
        <w:rPr>
          <w:sz w:val="22"/>
          <w:szCs w:val="22"/>
          <w:lang w:val="es-ES_tradnl"/>
        </w:rPr>
      </w:pPr>
      <w:r w:rsidRPr="000265E5">
        <w:rPr>
          <w:b/>
          <w:sz w:val="22"/>
          <w:szCs w:val="22"/>
          <w:lang w:val="es-ES_tradnl"/>
        </w:rPr>
        <w:t xml:space="preserve">No </w:t>
      </w:r>
      <w:r w:rsidRPr="000265E5">
        <w:rPr>
          <w:sz w:val="22"/>
          <w:szCs w:val="22"/>
          <w:lang w:val="es-ES_tradnl"/>
        </w:rPr>
        <w:t xml:space="preserve">tome </w:t>
      </w:r>
      <w:proofErr w:type="spellStart"/>
      <w:r w:rsidRPr="000265E5">
        <w:rPr>
          <w:sz w:val="22"/>
          <w:szCs w:val="22"/>
          <w:lang w:val="es-ES_tradnl"/>
        </w:rPr>
        <w:t>Arava</w:t>
      </w:r>
      <w:proofErr w:type="spellEnd"/>
      <w:r w:rsidRPr="000265E5">
        <w:rPr>
          <w:sz w:val="22"/>
          <w:szCs w:val="22"/>
          <w:lang w:val="es-ES_tradnl"/>
        </w:rPr>
        <w:t xml:space="preserve"> mientras se encuentre en </w:t>
      </w:r>
      <w:r w:rsidRPr="000265E5">
        <w:rPr>
          <w:b/>
          <w:sz w:val="22"/>
          <w:szCs w:val="22"/>
          <w:lang w:val="es-ES_tradnl"/>
        </w:rPr>
        <w:t>periodo de lactancia</w:t>
      </w:r>
      <w:r w:rsidR="00045ED1" w:rsidRPr="000265E5">
        <w:rPr>
          <w:b/>
          <w:sz w:val="22"/>
          <w:szCs w:val="22"/>
          <w:lang w:val="es-ES_tradnl"/>
        </w:rPr>
        <w:t>,</w:t>
      </w:r>
      <w:r w:rsidR="00C86CC8" w:rsidRPr="000265E5">
        <w:rPr>
          <w:b/>
          <w:sz w:val="22"/>
          <w:szCs w:val="22"/>
          <w:lang w:val="es-ES_tradnl"/>
        </w:rPr>
        <w:t xml:space="preserve"> </w:t>
      </w:r>
      <w:r w:rsidR="0055368D" w:rsidRPr="000265E5">
        <w:rPr>
          <w:sz w:val="22"/>
          <w:szCs w:val="22"/>
          <w:lang w:val="es-ES_tradnl"/>
        </w:rPr>
        <w:t>puesto</w:t>
      </w:r>
      <w:r w:rsidR="00C86CC8" w:rsidRPr="000265E5">
        <w:rPr>
          <w:sz w:val="22"/>
          <w:szCs w:val="22"/>
          <w:lang w:val="es-ES_tradnl"/>
        </w:rPr>
        <w:t xml:space="preserve"> que </w:t>
      </w:r>
      <w:proofErr w:type="spellStart"/>
      <w:r w:rsidR="00C86CC8" w:rsidRPr="000265E5">
        <w:rPr>
          <w:sz w:val="22"/>
          <w:szCs w:val="22"/>
          <w:lang w:val="es-ES_tradnl"/>
        </w:rPr>
        <w:t>leflunomida</w:t>
      </w:r>
      <w:proofErr w:type="spellEnd"/>
      <w:r w:rsidR="00C86CC8" w:rsidRPr="000265E5">
        <w:rPr>
          <w:sz w:val="22"/>
          <w:szCs w:val="22"/>
          <w:lang w:val="es-ES_tradnl"/>
        </w:rPr>
        <w:t xml:space="preserve"> pasa a la leche materna.</w:t>
      </w:r>
    </w:p>
    <w:p w14:paraId="31508DFB" w14:textId="77777777" w:rsidR="009A480E" w:rsidRPr="000265E5" w:rsidRDefault="009A480E" w:rsidP="007D1870">
      <w:pPr>
        <w:widowControl w:val="0"/>
        <w:rPr>
          <w:sz w:val="22"/>
          <w:szCs w:val="22"/>
          <w:lang w:val="es-ES_tradnl"/>
        </w:rPr>
      </w:pPr>
    </w:p>
    <w:p w14:paraId="7A639319" w14:textId="3C841C7B" w:rsidR="009A480E" w:rsidRPr="000265E5" w:rsidRDefault="009A480E" w:rsidP="007D1870">
      <w:pPr>
        <w:pStyle w:val="Heading7"/>
        <w:keepNext w:val="0"/>
        <w:widowControl w:val="0"/>
        <w:spacing w:line="240" w:lineRule="auto"/>
        <w:rPr>
          <w:szCs w:val="22"/>
        </w:rPr>
      </w:pPr>
      <w:r w:rsidRPr="000265E5">
        <w:rPr>
          <w:szCs w:val="22"/>
        </w:rPr>
        <w:t>Conducción y uso de máquinas</w:t>
      </w:r>
      <w:r w:rsidR="00B12DA1">
        <w:rPr>
          <w:szCs w:val="22"/>
        </w:rPr>
        <w:fldChar w:fldCharType="begin"/>
      </w:r>
      <w:r w:rsidR="00B12DA1">
        <w:rPr>
          <w:szCs w:val="22"/>
        </w:rPr>
        <w:instrText xml:space="preserve"> DOCVARIABLE vault_nd_b2814e1d-072f-4bf6-995f-4024fd49c441 \* MERGEFORMAT </w:instrText>
      </w:r>
      <w:r w:rsidR="00B12DA1">
        <w:rPr>
          <w:szCs w:val="22"/>
        </w:rPr>
        <w:fldChar w:fldCharType="separate"/>
      </w:r>
      <w:r w:rsidR="00B12DA1">
        <w:rPr>
          <w:szCs w:val="22"/>
        </w:rPr>
        <w:t xml:space="preserve"> </w:t>
      </w:r>
      <w:r w:rsidR="00B12DA1">
        <w:rPr>
          <w:szCs w:val="22"/>
        </w:rPr>
        <w:fldChar w:fldCharType="end"/>
      </w:r>
    </w:p>
    <w:p w14:paraId="590F19C5" w14:textId="77777777" w:rsidR="00A54A10" w:rsidRPr="000265E5" w:rsidRDefault="00A54A10"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puede hacer que se sienta mareado lo que puede afectar a su capacidad para concentrarse y reaccionar. Si </w:t>
      </w:r>
      <w:r w:rsidR="0055368D" w:rsidRPr="000265E5">
        <w:rPr>
          <w:sz w:val="22"/>
          <w:szCs w:val="22"/>
          <w:lang w:val="es-ES_tradnl"/>
        </w:rPr>
        <w:t>esto le sucede</w:t>
      </w:r>
      <w:r w:rsidRPr="000265E5">
        <w:rPr>
          <w:sz w:val="22"/>
          <w:szCs w:val="22"/>
          <w:lang w:val="es-ES_tradnl"/>
        </w:rPr>
        <w:t>, no conduzca, ni use máquinas.</w:t>
      </w:r>
    </w:p>
    <w:p w14:paraId="335C85CA" w14:textId="77777777" w:rsidR="009A480E" w:rsidRPr="000265E5" w:rsidRDefault="009A480E" w:rsidP="007D1870">
      <w:pPr>
        <w:widowControl w:val="0"/>
        <w:rPr>
          <w:sz w:val="22"/>
          <w:szCs w:val="22"/>
          <w:lang w:val="es-ES_tradnl"/>
        </w:rPr>
      </w:pPr>
    </w:p>
    <w:p w14:paraId="7F856D72" w14:textId="77777777" w:rsidR="009A480E" w:rsidRPr="000265E5" w:rsidRDefault="009A480E" w:rsidP="007D1870">
      <w:pPr>
        <w:widowControl w:val="0"/>
        <w:rPr>
          <w:b/>
          <w:bCs/>
          <w:sz w:val="22"/>
          <w:szCs w:val="22"/>
          <w:lang w:val="es-ES_tradnl"/>
        </w:rPr>
      </w:pPr>
      <w:proofErr w:type="spellStart"/>
      <w:r w:rsidRPr="000265E5">
        <w:rPr>
          <w:b/>
          <w:bCs/>
          <w:sz w:val="22"/>
          <w:szCs w:val="22"/>
          <w:lang w:val="es-ES_tradnl"/>
        </w:rPr>
        <w:t>Arava</w:t>
      </w:r>
      <w:proofErr w:type="spellEnd"/>
      <w:r w:rsidR="00710D3B" w:rsidRPr="000265E5">
        <w:rPr>
          <w:b/>
          <w:bCs/>
          <w:sz w:val="22"/>
          <w:szCs w:val="22"/>
          <w:lang w:val="es-ES_tradnl"/>
        </w:rPr>
        <w:t xml:space="preserve"> contiene lactosa</w:t>
      </w:r>
    </w:p>
    <w:p w14:paraId="3CC4B12A" w14:textId="77777777" w:rsidR="009A480E" w:rsidRPr="000265E5" w:rsidRDefault="009A480E" w:rsidP="007D1870">
      <w:pPr>
        <w:widowControl w:val="0"/>
        <w:rPr>
          <w:sz w:val="22"/>
          <w:szCs w:val="22"/>
          <w:lang w:val="es-ES_tradnl"/>
        </w:rPr>
      </w:pPr>
      <w:r w:rsidRPr="000265E5">
        <w:rPr>
          <w:sz w:val="22"/>
          <w:szCs w:val="22"/>
          <w:lang w:val="es-ES_tradnl"/>
        </w:rPr>
        <w:lastRenderedPageBreak/>
        <w:t xml:space="preserve">Si su médico le ha indicado que padece una intolerancia a ciertos azúcares, consulte con él antes de tomar este medicamento. </w:t>
      </w:r>
    </w:p>
    <w:p w14:paraId="61132578" w14:textId="77777777" w:rsidR="009A480E" w:rsidRPr="000265E5" w:rsidRDefault="009A480E" w:rsidP="002A0537">
      <w:pPr>
        <w:keepNext/>
        <w:keepLines/>
        <w:widowControl w:val="0"/>
        <w:rPr>
          <w:b/>
          <w:sz w:val="22"/>
          <w:szCs w:val="22"/>
          <w:lang w:val="es-ES_tradnl"/>
        </w:rPr>
      </w:pPr>
      <w:r w:rsidRPr="000265E5">
        <w:rPr>
          <w:b/>
          <w:sz w:val="22"/>
          <w:szCs w:val="22"/>
          <w:lang w:val="es-ES_tradnl"/>
        </w:rPr>
        <w:t>3.</w:t>
      </w:r>
      <w:r w:rsidRPr="000265E5">
        <w:rPr>
          <w:b/>
          <w:sz w:val="22"/>
          <w:szCs w:val="22"/>
          <w:lang w:val="es-ES_tradnl"/>
        </w:rPr>
        <w:tab/>
      </w:r>
      <w:r w:rsidR="00826169" w:rsidRPr="000265E5">
        <w:rPr>
          <w:b/>
          <w:sz w:val="22"/>
          <w:szCs w:val="22"/>
          <w:lang w:val="es-ES_tradnl"/>
        </w:rPr>
        <w:t xml:space="preserve">Cómo tomar </w:t>
      </w:r>
      <w:proofErr w:type="spellStart"/>
      <w:r w:rsidR="00826169" w:rsidRPr="000265E5">
        <w:rPr>
          <w:b/>
          <w:sz w:val="22"/>
          <w:szCs w:val="22"/>
          <w:lang w:val="es-ES_tradnl"/>
        </w:rPr>
        <w:t>Arava</w:t>
      </w:r>
      <w:proofErr w:type="spellEnd"/>
    </w:p>
    <w:p w14:paraId="36915A71" w14:textId="77777777" w:rsidR="009A480E" w:rsidRPr="000265E5" w:rsidRDefault="009A480E" w:rsidP="002A0537">
      <w:pPr>
        <w:keepNext/>
        <w:keepLines/>
        <w:widowControl w:val="0"/>
        <w:rPr>
          <w:b/>
          <w:sz w:val="22"/>
          <w:szCs w:val="22"/>
          <w:lang w:val="es-ES_tradnl"/>
        </w:rPr>
      </w:pPr>
    </w:p>
    <w:p w14:paraId="01475F78" w14:textId="77777777" w:rsidR="00A54A10" w:rsidRPr="000265E5" w:rsidRDefault="00A54A10" w:rsidP="002A0537">
      <w:pPr>
        <w:keepNext/>
        <w:keepLines/>
        <w:widowControl w:val="0"/>
        <w:rPr>
          <w:sz w:val="22"/>
          <w:szCs w:val="22"/>
          <w:lang w:val="es-ES_tradnl"/>
        </w:rPr>
      </w:pPr>
      <w:r w:rsidRPr="000265E5">
        <w:rPr>
          <w:sz w:val="22"/>
          <w:szCs w:val="22"/>
          <w:lang w:val="es-ES_tradnl"/>
        </w:rPr>
        <w:t xml:space="preserve">Tome siempre </w:t>
      </w:r>
      <w:r w:rsidR="00826169" w:rsidRPr="000265E5">
        <w:rPr>
          <w:sz w:val="22"/>
          <w:szCs w:val="22"/>
          <w:lang w:val="es-ES_tradnl"/>
        </w:rPr>
        <w:t xml:space="preserve">este medicamento </w:t>
      </w:r>
      <w:r w:rsidRPr="000265E5">
        <w:rPr>
          <w:sz w:val="22"/>
          <w:szCs w:val="22"/>
          <w:lang w:val="es-ES_tradnl"/>
        </w:rPr>
        <w:t xml:space="preserve">exactamente como </w:t>
      </w:r>
      <w:r w:rsidR="00A5644C" w:rsidRPr="000265E5">
        <w:rPr>
          <w:sz w:val="22"/>
          <w:szCs w:val="22"/>
          <w:lang w:val="es-ES_tradnl"/>
        </w:rPr>
        <w:t>su médico</w:t>
      </w:r>
      <w:r w:rsidR="00826169" w:rsidRPr="000265E5">
        <w:rPr>
          <w:sz w:val="22"/>
          <w:szCs w:val="22"/>
          <w:lang w:val="es-ES_tradnl"/>
        </w:rPr>
        <w:t xml:space="preserve"> o farmacéutico</w:t>
      </w:r>
      <w:r w:rsidR="00A5644C" w:rsidRPr="000265E5">
        <w:rPr>
          <w:sz w:val="22"/>
          <w:szCs w:val="22"/>
          <w:lang w:val="es-ES_tradnl"/>
        </w:rPr>
        <w:t xml:space="preserve"> </w:t>
      </w:r>
      <w:r w:rsidRPr="000265E5">
        <w:rPr>
          <w:sz w:val="22"/>
          <w:szCs w:val="22"/>
          <w:lang w:val="es-ES_tradnl"/>
        </w:rPr>
        <w:t xml:space="preserve">le haya dicho. Consulte con su médico o farmacéutico si </w:t>
      </w:r>
      <w:r w:rsidR="00A5644C" w:rsidRPr="000265E5">
        <w:rPr>
          <w:sz w:val="22"/>
          <w:szCs w:val="22"/>
          <w:lang w:val="es-ES_tradnl"/>
        </w:rPr>
        <w:t>tiene dudas</w:t>
      </w:r>
      <w:r w:rsidRPr="000265E5">
        <w:rPr>
          <w:sz w:val="22"/>
          <w:szCs w:val="22"/>
          <w:lang w:val="es-ES_tradnl"/>
        </w:rPr>
        <w:t>.</w:t>
      </w:r>
    </w:p>
    <w:p w14:paraId="2A263DD6" w14:textId="77777777" w:rsidR="00A54A10" w:rsidRPr="000265E5" w:rsidRDefault="00A54A10" w:rsidP="007D1870">
      <w:pPr>
        <w:widowControl w:val="0"/>
        <w:rPr>
          <w:sz w:val="22"/>
          <w:szCs w:val="22"/>
          <w:lang w:val="es-ES_tradnl"/>
        </w:rPr>
      </w:pPr>
    </w:p>
    <w:p w14:paraId="181EF9E9" w14:textId="2AF29F70" w:rsidR="009A480E" w:rsidRPr="000265E5" w:rsidRDefault="009A480E" w:rsidP="007D1870">
      <w:pPr>
        <w:widowControl w:val="0"/>
        <w:rPr>
          <w:sz w:val="22"/>
          <w:szCs w:val="22"/>
          <w:lang w:val="es-ES_tradnl"/>
        </w:rPr>
      </w:pPr>
      <w:r w:rsidRPr="000265E5">
        <w:rPr>
          <w:sz w:val="22"/>
          <w:szCs w:val="22"/>
          <w:lang w:val="es-ES_tradnl"/>
        </w:rPr>
        <w:t xml:space="preserve">La dosis inicial habitual de </w:t>
      </w:r>
      <w:proofErr w:type="spellStart"/>
      <w:r w:rsidRPr="000265E5">
        <w:rPr>
          <w:sz w:val="22"/>
          <w:szCs w:val="22"/>
          <w:lang w:val="es-ES_tradnl"/>
        </w:rPr>
        <w:t>Arava</w:t>
      </w:r>
      <w:proofErr w:type="spellEnd"/>
      <w:r w:rsidRPr="000265E5">
        <w:rPr>
          <w:sz w:val="22"/>
          <w:szCs w:val="22"/>
          <w:lang w:val="es-ES_tradnl"/>
        </w:rPr>
        <w:t xml:space="preserve"> es de 100 mg</w:t>
      </w:r>
      <w:r w:rsidR="005E09D1">
        <w:rPr>
          <w:sz w:val="22"/>
          <w:szCs w:val="22"/>
          <w:lang w:val="es-ES_tradnl"/>
        </w:rPr>
        <w:t xml:space="preserve"> de </w:t>
      </w:r>
      <w:proofErr w:type="spellStart"/>
      <w:r w:rsidR="005E09D1">
        <w:rPr>
          <w:sz w:val="22"/>
          <w:szCs w:val="22"/>
          <w:lang w:val="es-ES_tradnl"/>
        </w:rPr>
        <w:t>leflunomida</w:t>
      </w:r>
      <w:proofErr w:type="spellEnd"/>
      <w:r w:rsidRPr="000265E5">
        <w:rPr>
          <w:sz w:val="22"/>
          <w:szCs w:val="22"/>
          <w:lang w:val="es-ES_tradnl"/>
        </w:rPr>
        <w:t xml:space="preserve"> una vez al día durante los tres primeros días. </w:t>
      </w:r>
      <w:r w:rsidR="00A54A10" w:rsidRPr="000265E5">
        <w:rPr>
          <w:sz w:val="22"/>
          <w:szCs w:val="22"/>
          <w:lang w:val="es-ES_tradnl"/>
        </w:rPr>
        <w:t xml:space="preserve">Después de esto, </w:t>
      </w:r>
      <w:r w:rsidRPr="000265E5">
        <w:rPr>
          <w:sz w:val="22"/>
          <w:szCs w:val="22"/>
          <w:lang w:val="es-ES_tradnl"/>
        </w:rPr>
        <w:t>la mayoría de las personas necesitan una dosis de:</w:t>
      </w:r>
    </w:p>
    <w:p w14:paraId="77662357" w14:textId="38DB4B4D" w:rsidR="009A480E" w:rsidRPr="000265E5" w:rsidRDefault="00A54A10" w:rsidP="007D1870">
      <w:pPr>
        <w:widowControl w:val="0"/>
        <w:numPr>
          <w:ilvl w:val="0"/>
          <w:numId w:val="21"/>
        </w:numPr>
        <w:rPr>
          <w:sz w:val="22"/>
          <w:szCs w:val="22"/>
          <w:lang w:val="es-ES_tradnl"/>
        </w:rPr>
      </w:pPr>
      <w:r w:rsidRPr="000265E5">
        <w:rPr>
          <w:sz w:val="22"/>
          <w:szCs w:val="22"/>
          <w:lang w:val="es-ES_tradnl"/>
        </w:rPr>
        <w:t xml:space="preserve">Para la artritis reumatoide: </w:t>
      </w:r>
      <w:r w:rsidR="009A480E" w:rsidRPr="000265E5">
        <w:rPr>
          <w:sz w:val="22"/>
          <w:szCs w:val="22"/>
          <w:lang w:val="es-ES_tradnl"/>
        </w:rPr>
        <w:t xml:space="preserve">10 mg </w:t>
      </w:r>
      <w:r w:rsidR="007A54FF">
        <w:rPr>
          <w:sz w:val="22"/>
          <w:szCs w:val="22"/>
          <w:lang w:val="es-ES_tradnl"/>
        </w:rPr>
        <w:t>o</w:t>
      </w:r>
      <w:r w:rsidR="009A480E" w:rsidRPr="000265E5">
        <w:rPr>
          <w:sz w:val="22"/>
          <w:szCs w:val="22"/>
          <w:lang w:val="es-ES_tradnl"/>
        </w:rPr>
        <w:t xml:space="preserve"> 20 mg de </w:t>
      </w:r>
      <w:proofErr w:type="spellStart"/>
      <w:r w:rsidR="009A480E" w:rsidRPr="000265E5">
        <w:rPr>
          <w:sz w:val="22"/>
          <w:szCs w:val="22"/>
          <w:lang w:val="es-ES_tradnl"/>
        </w:rPr>
        <w:t>Arava</w:t>
      </w:r>
      <w:proofErr w:type="spellEnd"/>
      <w:r w:rsidR="00AB2FB4" w:rsidRPr="000265E5">
        <w:rPr>
          <w:sz w:val="22"/>
          <w:szCs w:val="22"/>
          <w:lang w:val="es-ES_tradnl"/>
        </w:rPr>
        <w:t xml:space="preserve"> una vez al día</w:t>
      </w:r>
      <w:r w:rsidR="009A480E" w:rsidRPr="000265E5">
        <w:rPr>
          <w:sz w:val="22"/>
          <w:szCs w:val="22"/>
          <w:lang w:val="es-ES_tradnl"/>
        </w:rPr>
        <w:t>, dependiendo de la gravedad de la enfermedad.</w:t>
      </w:r>
    </w:p>
    <w:p w14:paraId="2466B1F0" w14:textId="77777777" w:rsidR="008A739B" w:rsidRPr="000265E5" w:rsidRDefault="008A739B" w:rsidP="007D1870">
      <w:pPr>
        <w:widowControl w:val="0"/>
        <w:numPr>
          <w:ilvl w:val="0"/>
          <w:numId w:val="21"/>
        </w:numPr>
        <w:rPr>
          <w:sz w:val="22"/>
          <w:szCs w:val="22"/>
          <w:lang w:val="es-ES_tradnl"/>
        </w:rPr>
      </w:pPr>
      <w:r w:rsidRPr="000265E5">
        <w:rPr>
          <w:sz w:val="22"/>
          <w:szCs w:val="22"/>
          <w:lang w:val="es-ES_tradnl"/>
        </w:rPr>
        <w:t xml:space="preserve">Para la artritis psoriásica: 20 mg de </w:t>
      </w:r>
      <w:proofErr w:type="spellStart"/>
      <w:r w:rsidRPr="000265E5">
        <w:rPr>
          <w:sz w:val="22"/>
          <w:szCs w:val="22"/>
          <w:lang w:val="es-ES_tradnl"/>
        </w:rPr>
        <w:t>Arava</w:t>
      </w:r>
      <w:proofErr w:type="spellEnd"/>
      <w:r w:rsidRPr="000265E5">
        <w:rPr>
          <w:sz w:val="22"/>
          <w:szCs w:val="22"/>
          <w:lang w:val="es-ES_tradnl"/>
        </w:rPr>
        <w:t xml:space="preserve"> </w:t>
      </w:r>
      <w:r w:rsidR="00AB2FB4" w:rsidRPr="000265E5">
        <w:rPr>
          <w:sz w:val="22"/>
          <w:szCs w:val="22"/>
          <w:lang w:val="es-ES_tradnl"/>
        </w:rPr>
        <w:t xml:space="preserve">una vez </w:t>
      </w:r>
      <w:r w:rsidRPr="000265E5">
        <w:rPr>
          <w:sz w:val="22"/>
          <w:szCs w:val="22"/>
          <w:lang w:val="es-ES_tradnl"/>
        </w:rPr>
        <w:t>al día.</w:t>
      </w:r>
    </w:p>
    <w:p w14:paraId="12C500A8" w14:textId="77777777" w:rsidR="008A739B" w:rsidRPr="000265E5" w:rsidRDefault="008A739B" w:rsidP="007D1870">
      <w:pPr>
        <w:widowControl w:val="0"/>
        <w:rPr>
          <w:sz w:val="22"/>
          <w:szCs w:val="22"/>
          <w:lang w:val="es-ES_tradnl"/>
        </w:rPr>
      </w:pPr>
    </w:p>
    <w:p w14:paraId="2AB6F6EA" w14:textId="77777777" w:rsidR="009A480E" w:rsidRPr="000265E5" w:rsidRDefault="00A5644C" w:rsidP="007D1870">
      <w:pPr>
        <w:widowControl w:val="0"/>
        <w:rPr>
          <w:sz w:val="22"/>
          <w:szCs w:val="22"/>
          <w:lang w:val="es-ES_tradnl"/>
        </w:rPr>
      </w:pPr>
      <w:r w:rsidRPr="000265E5">
        <w:rPr>
          <w:b/>
          <w:sz w:val="22"/>
          <w:szCs w:val="22"/>
          <w:lang w:val="es-ES_tradnl"/>
        </w:rPr>
        <w:t>Trague</w:t>
      </w:r>
      <w:r w:rsidR="009A480E" w:rsidRPr="000265E5">
        <w:rPr>
          <w:sz w:val="22"/>
          <w:szCs w:val="22"/>
          <w:lang w:val="es-ES_tradnl"/>
        </w:rPr>
        <w:t xml:space="preserve"> el comprimido </w:t>
      </w:r>
      <w:r w:rsidR="009A480E" w:rsidRPr="000265E5">
        <w:rPr>
          <w:b/>
          <w:sz w:val="22"/>
          <w:szCs w:val="22"/>
          <w:lang w:val="es-ES_tradnl"/>
        </w:rPr>
        <w:t xml:space="preserve">entero </w:t>
      </w:r>
      <w:r w:rsidR="009A480E" w:rsidRPr="000265E5">
        <w:rPr>
          <w:sz w:val="22"/>
          <w:szCs w:val="22"/>
          <w:lang w:val="es-ES_tradnl"/>
        </w:rPr>
        <w:t xml:space="preserve">y con </w:t>
      </w:r>
      <w:r w:rsidRPr="000265E5">
        <w:rPr>
          <w:sz w:val="22"/>
          <w:szCs w:val="22"/>
          <w:lang w:val="es-ES_tradnl"/>
        </w:rPr>
        <w:t>bastante</w:t>
      </w:r>
      <w:r w:rsidR="00A54A10" w:rsidRPr="000265E5">
        <w:rPr>
          <w:sz w:val="22"/>
          <w:szCs w:val="22"/>
          <w:lang w:val="es-ES_tradnl"/>
        </w:rPr>
        <w:t xml:space="preserve"> </w:t>
      </w:r>
      <w:r w:rsidR="00A54A10" w:rsidRPr="000265E5">
        <w:rPr>
          <w:b/>
          <w:sz w:val="22"/>
          <w:szCs w:val="22"/>
          <w:lang w:val="es-ES_tradnl"/>
        </w:rPr>
        <w:t>agua</w:t>
      </w:r>
      <w:r w:rsidR="00A54A10" w:rsidRPr="000265E5">
        <w:rPr>
          <w:sz w:val="22"/>
          <w:szCs w:val="22"/>
          <w:lang w:val="es-ES_tradnl"/>
        </w:rPr>
        <w:t>.</w:t>
      </w:r>
    </w:p>
    <w:p w14:paraId="482B263B" w14:textId="77777777" w:rsidR="009A480E" w:rsidRPr="000265E5" w:rsidRDefault="009A480E" w:rsidP="007D1870">
      <w:pPr>
        <w:widowControl w:val="0"/>
        <w:rPr>
          <w:sz w:val="22"/>
          <w:szCs w:val="22"/>
          <w:lang w:val="es-ES_tradnl"/>
        </w:rPr>
      </w:pPr>
    </w:p>
    <w:p w14:paraId="3A667A41" w14:textId="77777777" w:rsidR="009A480E" w:rsidRPr="000265E5" w:rsidRDefault="009A480E" w:rsidP="007D1870">
      <w:pPr>
        <w:widowControl w:val="0"/>
        <w:rPr>
          <w:sz w:val="22"/>
          <w:szCs w:val="22"/>
          <w:lang w:val="es-ES_tradnl"/>
        </w:rPr>
      </w:pPr>
      <w:r w:rsidRPr="000265E5">
        <w:rPr>
          <w:sz w:val="22"/>
          <w:szCs w:val="22"/>
          <w:lang w:val="es-ES_tradnl"/>
        </w:rPr>
        <w:t xml:space="preserve">Puede que transcurran unas 4 semanas o incluso más tiempo hasta que empiece a notar una mejoría en su estado. Algunos pacientes pueden incluso notar una nueva mejoría tras 4 </w:t>
      </w:r>
      <w:proofErr w:type="spellStart"/>
      <w:r w:rsidRPr="000265E5">
        <w:rPr>
          <w:sz w:val="22"/>
          <w:szCs w:val="22"/>
          <w:lang w:val="es-ES_tradnl"/>
        </w:rPr>
        <w:t>ó</w:t>
      </w:r>
      <w:proofErr w:type="spellEnd"/>
      <w:r w:rsidRPr="000265E5">
        <w:rPr>
          <w:sz w:val="22"/>
          <w:szCs w:val="22"/>
          <w:lang w:val="es-ES_tradnl"/>
        </w:rPr>
        <w:t xml:space="preserve"> 6 meses de tratamiento.</w:t>
      </w:r>
    </w:p>
    <w:p w14:paraId="086CDAC5" w14:textId="77777777" w:rsidR="009A480E" w:rsidRPr="000265E5" w:rsidRDefault="00A5644C" w:rsidP="007D1870">
      <w:pPr>
        <w:widowControl w:val="0"/>
        <w:rPr>
          <w:sz w:val="22"/>
          <w:szCs w:val="22"/>
          <w:lang w:val="es-ES_tradnl"/>
        </w:rPr>
      </w:pPr>
      <w:r w:rsidRPr="000265E5">
        <w:rPr>
          <w:sz w:val="22"/>
          <w:szCs w:val="22"/>
          <w:lang w:val="es-ES_tradnl"/>
        </w:rPr>
        <w:t>Por lo general</w:t>
      </w:r>
      <w:r w:rsidR="009A480E" w:rsidRPr="000265E5">
        <w:rPr>
          <w:sz w:val="22"/>
          <w:szCs w:val="22"/>
          <w:lang w:val="es-ES_tradnl"/>
        </w:rPr>
        <w:t xml:space="preserve">, </w:t>
      </w:r>
      <w:proofErr w:type="spellStart"/>
      <w:r w:rsidR="009A480E" w:rsidRPr="000265E5">
        <w:rPr>
          <w:sz w:val="22"/>
          <w:szCs w:val="22"/>
          <w:lang w:val="es-ES_tradnl"/>
        </w:rPr>
        <w:t>Arava</w:t>
      </w:r>
      <w:proofErr w:type="spellEnd"/>
      <w:r w:rsidRPr="000265E5">
        <w:rPr>
          <w:sz w:val="22"/>
          <w:szCs w:val="22"/>
          <w:lang w:val="es-ES_tradnl"/>
        </w:rPr>
        <w:t xml:space="preserve"> debe tomarse</w:t>
      </w:r>
      <w:r w:rsidR="009A480E" w:rsidRPr="000265E5">
        <w:rPr>
          <w:sz w:val="22"/>
          <w:szCs w:val="22"/>
          <w:lang w:val="es-ES_tradnl"/>
        </w:rPr>
        <w:t xml:space="preserve"> durante períodos</w:t>
      </w:r>
      <w:r w:rsidRPr="000265E5">
        <w:rPr>
          <w:sz w:val="22"/>
          <w:szCs w:val="22"/>
          <w:lang w:val="es-ES_tradnl"/>
        </w:rPr>
        <w:t xml:space="preserve"> de tiempo</w:t>
      </w:r>
      <w:r w:rsidR="009A480E" w:rsidRPr="000265E5">
        <w:rPr>
          <w:sz w:val="22"/>
          <w:szCs w:val="22"/>
          <w:lang w:val="es-ES_tradnl"/>
        </w:rPr>
        <w:t xml:space="preserve"> prolongados.</w:t>
      </w:r>
    </w:p>
    <w:p w14:paraId="53117229" w14:textId="77777777" w:rsidR="009A480E" w:rsidRPr="000265E5" w:rsidRDefault="009A480E" w:rsidP="007D1870">
      <w:pPr>
        <w:widowControl w:val="0"/>
        <w:rPr>
          <w:sz w:val="22"/>
          <w:szCs w:val="22"/>
          <w:lang w:val="es-ES_tradnl"/>
        </w:rPr>
      </w:pPr>
    </w:p>
    <w:p w14:paraId="5F556A61" w14:textId="6542318D" w:rsidR="009A480E" w:rsidRPr="000265E5" w:rsidRDefault="009A480E" w:rsidP="007D1870">
      <w:pPr>
        <w:pStyle w:val="Heading7"/>
        <w:keepNext w:val="0"/>
        <w:widowControl w:val="0"/>
        <w:spacing w:line="240" w:lineRule="auto"/>
        <w:rPr>
          <w:szCs w:val="22"/>
        </w:rPr>
      </w:pPr>
      <w:r w:rsidRPr="000265E5">
        <w:rPr>
          <w:szCs w:val="22"/>
        </w:rPr>
        <w:t xml:space="preserve">Si toma más </w:t>
      </w:r>
      <w:proofErr w:type="spellStart"/>
      <w:r w:rsidRPr="000265E5">
        <w:rPr>
          <w:szCs w:val="22"/>
        </w:rPr>
        <w:t>Arava</w:t>
      </w:r>
      <w:proofErr w:type="spellEnd"/>
      <w:r w:rsidRPr="000265E5">
        <w:rPr>
          <w:szCs w:val="22"/>
        </w:rPr>
        <w:t xml:space="preserve"> del que deb</w:t>
      </w:r>
      <w:r w:rsidR="00826169" w:rsidRPr="000265E5">
        <w:rPr>
          <w:szCs w:val="22"/>
        </w:rPr>
        <w:t>e</w:t>
      </w:r>
      <w:r w:rsidR="00B12DA1">
        <w:rPr>
          <w:szCs w:val="22"/>
        </w:rPr>
        <w:fldChar w:fldCharType="begin"/>
      </w:r>
      <w:r w:rsidR="00B12DA1">
        <w:rPr>
          <w:szCs w:val="22"/>
        </w:rPr>
        <w:instrText xml:space="preserve"> DOCVARIABLE vault_nd_e2ba59c7-5968-4051-87a8-53f4e858f017 \* MERGEFORMAT </w:instrText>
      </w:r>
      <w:r w:rsidR="00B12DA1">
        <w:rPr>
          <w:szCs w:val="22"/>
        </w:rPr>
        <w:fldChar w:fldCharType="separate"/>
      </w:r>
      <w:r w:rsidR="00B12DA1">
        <w:rPr>
          <w:szCs w:val="22"/>
        </w:rPr>
        <w:t xml:space="preserve"> </w:t>
      </w:r>
      <w:r w:rsidR="00B12DA1">
        <w:rPr>
          <w:szCs w:val="22"/>
        </w:rPr>
        <w:fldChar w:fldCharType="end"/>
      </w:r>
    </w:p>
    <w:p w14:paraId="6ADF031F" w14:textId="77777777" w:rsidR="009A480E" w:rsidRPr="000265E5" w:rsidRDefault="009A480E" w:rsidP="007D1870">
      <w:pPr>
        <w:widowControl w:val="0"/>
        <w:rPr>
          <w:sz w:val="22"/>
          <w:szCs w:val="22"/>
          <w:lang w:val="es-ES_tradnl"/>
        </w:rPr>
      </w:pPr>
      <w:r w:rsidRPr="000265E5">
        <w:rPr>
          <w:sz w:val="22"/>
          <w:szCs w:val="22"/>
          <w:lang w:val="es-ES_tradnl"/>
        </w:rPr>
        <w:t xml:space="preserve">Si toma </w:t>
      </w:r>
      <w:r w:rsidR="00AE2B73" w:rsidRPr="000265E5">
        <w:rPr>
          <w:sz w:val="22"/>
          <w:szCs w:val="22"/>
          <w:lang w:val="es-ES_tradnl"/>
        </w:rPr>
        <w:t xml:space="preserve">más </w:t>
      </w:r>
      <w:proofErr w:type="spellStart"/>
      <w:r w:rsidR="00AE2B73" w:rsidRPr="000265E5">
        <w:rPr>
          <w:sz w:val="22"/>
          <w:szCs w:val="22"/>
          <w:lang w:val="es-ES_tradnl"/>
        </w:rPr>
        <w:t>Arava</w:t>
      </w:r>
      <w:proofErr w:type="spellEnd"/>
      <w:r w:rsidR="00AE2B73" w:rsidRPr="000265E5">
        <w:rPr>
          <w:sz w:val="22"/>
          <w:szCs w:val="22"/>
          <w:lang w:val="es-ES_tradnl"/>
        </w:rPr>
        <w:t xml:space="preserve"> del que deb</w:t>
      </w:r>
      <w:r w:rsidR="00826169" w:rsidRPr="000265E5">
        <w:rPr>
          <w:sz w:val="22"/>
          <w:szCs w:val="22"/>
          <w:lang w:val="es-ES_tradnl"/>
        </w:rPr>
        <w:t>e</w:t>
      </w:r>
      <w:r w:rsidR="00AE2B73" w:rsidRPr="000265E5">
        <w:rPr>
          <w:sz w:val="22"/>
          <w:szCs w:val="22"/>
          <w:lang w:val="es-ES_tradnl"/>
        </w:rPr>
        <w:t xml:space="preserve"> </w:t>
      </w:r>
      <w:r w:rsidR="00C006D4" w:rsidRPr="000265E5">
        <w:rPr>
          <w:sz w:val="22"/>
          <w:szCs w:val="22"/>
          <w:lang w:val="es-ES_tradnl"/>
        </w:rPr>
        <w:t>consulte con</w:t>
      </w:r>
      <w:r w:rsidRPr="000265E5">
        <w:rPr>
          <w:sz w:val="22"/>
          <w:szCs w:val="22"/>
          <w:lang w:val="es-ES_tradnl"/>
        </w:rPr>
        <w:t xml:space="preserve"> su médico o </w:t>
      </w:r>
      <w:r w:rsidR="00C006D4" w:rsidRPr="000265E5">
        <w:rPr>
          <w:sz w:val="22"/>
          <w:szCs w:val="22"/>
          <w:lang w:val="es-ES_tradnl"/>
        </w:rPr>
        <w:t>con</w:t>
      </w:r>
      <w:r w:rsidRPr="000265E5">
        <w:rPr>
          <w:sz w:val="22"/>
          <w:szCs w:val="22"/>
          <w:lang w:val="es-ES_tradnl"/>
        </w:rPr>
        <w:t xml:space="preserve"> cualquier otro servicio sanitario. Si es posible, lleve los comprimidos o la caja para enseñárselos al médico.</w:t>
      </w:r>
    </w:p>
    <w:p w14:paraId="0887AE15" w14:textId="77777777" w:rsidR="009A480E" w:rsidRPr="000265E5" w:rsidRDefault="009A480E" w:rsidP="007D1870">
      <w:pPr>
        <w:widowControl w:val="0"/>
        <w:rPr>
          <w:sz w:val="22"/>
          <w:szCs w:val="22"/>
          <w:lang w:val="es-ES_tradnl"/>
        </w:rPr>
      </w:pPr>
    </w:p>
    <w:p w14:paraId="582E0BCF" w14:textId="0E1269FF" w:rsidR="009A480E" w:rsidRPr="000265E5" w:rsidRDefault="009A480E" w:rsidP="007D1870">
      <w:pPr>
        <w:pStyle w:val="Heading7"/>
        <w:keepNext w:val="0"/>
        <w:widowControl w:val="0"/>
        <w:spacing w:line="240" w:lineRule="auto"/>
        <w:rPr>
          <w:szCs w:val="22"/>
        </w:rPr>
      </w:pPr>
      <w:r w:rsidRPr="000265E5">
        <w:rPr>
          <w:szCs w:val="22"/>
        </w:rPr>
        <w:t xml:space="preserve">Si olvidó tomar </w:t>
      </w:r>
      <w:proofErr w:type="spellStart"/>
      <w:r w:rsidRPr="000265E5">
        <w:rPr>
          <w:szCs w:val="22"/>
        </w:rPr>
        <w:t>Arava</w:t>
      </w:r>
      <w:proofErr w:type="spellEnd"/>
      <w:r w:rsidR="00B12DA1">
        <w:rPr>
          <w:szCs w:val="22"/>
        </w:rPr>
        <w:fldChar w:fldCharType="begin"/>
      </w:r>
      <w:r w:rsidR="00B12DA1">
        <w:rPr>
          <w:szCs w:val="22"/>
        </w:rPr>
        <w:instrText xml:space="preserve"> DOCVARIABLE vault_nd_836225c3-9fd7-402e-a6e0-12ab25533170 \* MERGEFORMAT </w:instrText>
      </w:r>
      <w:r w:rsidR="00B12DA1">
        <w:rPr>
          <w:szCs w:val="22"/>
        </w:rPr>
        <w:fldChar w:fldCharType="separate"/>
      </w:r>
      <w:r w:rsidR="00B12DA1">
        <w:rPr>
          <w:szCs w:val="22"/>
        </w:rPr>
        <w:t xml:space="preserve"> </w:t>
      </w:r>
      <w:r w:rsidR="00B12DA1">
        <w:rPr>
          <w:szCs w:val="22"/>
        </w:rPr>
        <w:fldChar w:fldCharType="end"/>
      </w:r>
    </w:p>
    <w:p w14:paraId="7987D62B" w14:textId="77777777" w:rsidR="009A480E" w:rsidRPr="000265E5" w:rsidRDefault="009A480E" w:rsidP="007D1870">
      <w:pPr>
        <w:widowControl w:val="0"/>
        <w:rPr>
          <w:sz w:val="22"/>
          <w:szCs w:val="22"/>
          <w:lang w:val="es-ES_tradnl"/>
        </w:rPr>
      </w:pPr>
      <w:r w:rsidRPr="000265E5">
        <w:rPr>
          <w:sz w:val="22"/>
          <w:szCs w:val="22"/>
          <w:lang w:val="es-ES_tradnl"/>
        </w:rPr>
        <w:t xml:space="preserve">Si </w:t>
      </w:r>
      <w:r w:rsidR="00C006D4" w:rsidRPr="000265E5">
        <w:rPr>
          <w:sz w:val="22"/>
          <w:szCs w:val="22"/>
          <w:lang w:val="es-ES_tradnl"/>
        </w:rPr>
        <w:t>olvidó</w:t>
      </w:r>
      <w:r w:rsidRPr="000265E5">
        <w:rPr>
          <w:sz w:val="22"/>
          <w:szCs w:val="22"/>
          <w:lang w:val="es-ES_tradnl"/>
        </w:rPr>
        <w:t xml:space="preserve"> tomar una dosis, tómela tan pronto como se acuerde, salvo que sea casi la hora de tomar la siguiente. No tome una dosis doble para compensar la dosis olvidada.</w:t>
      </w:r>
    </w:p>
    <w:p w14:paraId="6B3024E2" w14:textId="77777777" w:rsidR="009A480E" w:rsidRPr="000265E5" w:rsidRDefault="009A480E" w:rsidP="007D1870">
      <w:pPr>
        <w:widowControl w:val="0"/>
        <w:rPr>
          <w:sz w:val="22"/>
          <w:szCs w:val="22"/>
          <w:lang w:val="es-ES_tradnl"/>
        </w:rPr>
      </w:pPr>
    </w:p>
    <w:p w14:paraId="3103D648" w14:textId="77777777" w:rsidR="008A739B" w:rsidRPr="000265E5" w:rsidRDefault="008A739B" w:rsidP="007D1870">
      <w:pPr>
        <w:widowControl w:val="0"/>
        <w:rPr>
          <w:sz w:val="22"/>
          <w:szCs w:val="22"/>
          <w:lang w:val="es-ES_tradnl"/>
        </w:rPr>
      </w:pPr>
      <w:r w:rsidRPr="000265E5">
        <w:rPr>
          <w:sz w:val="22"/>
          <w:szCs w:val="22"/>
          <w:lang w:val="es-ES_tradnl"/>
        </w:rPr>
        <w:t xml:space="preserve">Si tiene </w:t>
      </w:r>
      <w:r w:rsidR="0050610B" w:rsidRPr="000265E5">
        <w:rPr>
          <w:sz w:val="22"/>
          <w:szCs w:val="22"/>
          <w:lang w:val="es-ES_tradnl"/>
        </w:rPr>
        <w:t>cualquier otra</w:t>
      </w:r>
      <w:r w:rsidRPr="000265E5">
        <w:rPr>
          <w:sz w:val="22"/>
          <w:szCs w:val="22"/>
          <w:lang w:val="es-ES_tradnl"/>
        </w:rPr>
        <w:t xml:space="preserve"> duda sobre el uso de este </w:t>
      </w:r>
      <w:r w:rsidR="004D19F5" w:rsidRPr="000265E5">
        <w:rPr>
          <w:sz w:val="22"/>
          <w:szCs w:val="22"/>
          <w:lang w:val="es-ES_tradnl"/>
        </w:rPr>
        <w:t>medicamento</w:t>
      </w:r>
      <w:r w:rsidRPr="000265E5">
        <w:rPr>
          <w:sz w:val="22"/>
          <w:szCs w:val="22"/>
          <w:lang w:val="es-ES_tradnl"/>
        </w:rPr>
        <w:t>, pregunte a su médico</w:t>
      </w:r>
      <w:r w:rsidR="00826169" w:rsidRPr="000265E5">
        <w:rPr>
          <w:sz w:val="22"/>
          <w:szCs w:val="22"/>
          <w:lang w:val="es-ES_tradnl"/>
        </w:rPr>
        <w:t>,</w:t>
      </w:r>
      <w:r w:rsidRPr="000265E5">
        <w:rPr>
          <w:sz w:val="22"/>
          <w:szCs w:val="22"/>
          <w:lang w:val="es-ES_tradnl"/>
        </w:rPr>
        <w:t xml:space="preserve"> farmacéutico</w:t>
      </w:r>
      <w:r w:rsidR="00826169" w:rsidRPr="000265E5">
        <w:rPr>
          <w:sz w:val="22"/>
          <w:szCs w:val="22"/>
          <w:lang w:val="es-ES_tradnl"/>
        </w:rPr>
        <w:t xml:space="preserve"> o enfermero</w:t>
      </w:r>
      <w:r w:rsidRPr="000265E5">
        <w:rPr>
          <w:sz w:val="22"/>
          <w:szCs w:val="22"/>
          <w:lang w:val="es-ES_tradnl"/>
        </w:rPr>
        <w:t>.</w:t>
      </w:r>
    </w:p>
    <w:p w14:paraId="7B405C73" w14:textId="77777777" w:rsidR="00D857B9" w:rsidRPr="000265E5" w:rsidRDefault="00D857B9" w:rsidP="007D1870">
      <w:pPr>
        <w:widowControl w:val="0"/>
        <w:rPr>
          <w:sz w:val="22"/>
          <w:szCs w:val="22"/>
          <w:lang w:val="es-ES_tradnl"/>
        </w:rPr>
      </w:pPr>
    </w:p>
    <w:p w14:paraId="6F278EE0" w14:textId="77777777" w:rsidR="001F56D3" w:rsidRPr="000265E5" w:rsidRDefault="001F56D3" w:rsidP="007D1870">
      <w:pPr>
        <w:widowControl w:val="0"/>
        <w:rPr>
          <w:sz w:val="22"/>
          <w:szCs w:val="22"/>
          <w:lang w:val="es-ES_tradnl"/>
        </w:rPr>
      </w:pPr>
    </w:p>
    <w:p w14:paraId="5BA1252E" w14:textId="77777777" w:rsidR="009A480E" w:rsidRPr="000265E5" w:rsidRDefault="009A480E" w:rsidP="007D1870">
      <w:pPr>
        <w:widowControl w:val="0"/>
        <w:tabs>
          <w:tab w:val="left" w:pos="-720"/>
        </w:tabs>
        <w:suppressAutoHyphens/>
        <w:ind w:left="708" w:hanging="708"/>
        <w:rPr>
          <w:rStyle w:val="Initial"/>
          <w:b/>
          <w:sz w:val="22"/>
          <w:szCs w:val="22"/>
          <w:lang w:val="es-ES_tradnl"/>
        </w:rPr>
      </w:pPr>
      <w:r w:rsidRPr="000265E5">
        <w:rPr>
          <w:rStyle w:val="Initial"/>
          <w:b/>
          <w:caps/>
          <w:sz w:val="22"/>
          <w:szCs w:val="22"/>
          <w:lang w:val="es-ES_tradnl"/>
        </w:rPr>
        <w:t>4.</w:t>
      </w:r>
      <w:r w:rsidRPr="000265E5">
        <w:rPr>
          <w:rStyle w:val="Initial"/>
          <w:b/>
          <w:caps/>
          <w:sz w:val="22"/>
          <w:szCs w:val="22"/>
          <w:lang w:val="es-ES_tradnl"/>
        </w:rPr>
        <w:tab/>
      </w:r>
      <w:r w:rsidR="00826169" w:rsidRPr="000265E5">
        <w:rPr>
          <w:rStyle w:val="Initial"/>
          <w:b/>
          <w:sz w:val="22"/>
          <w:szCs w:val="22"/>
          <w:lang w:val="es-ES_tradnl"/>
        </w:rPr>
        <w:t>Posibles efectos adversos</w:t>
      </w:r>
    </w:p>
    <w:p w14:paraId="501C2EA6" w14:textId="77777777" w:rsidR="009A480E" w:rsidRPr="000265E5" w:rsidRDefault="009A480E" w:rsidP="007D1870">
      <w:pPr>
        <w:pStyle w:val="Header"/>
        <w:widowControl w:val="0"/>
        <w:tabs>
          <w:tab w:val="clear" w:pos="4252"/>
          <w:tab w:val="clear" w:pos="8504"/>
        </w:tabs>
        <w:rPr>
          <w:sz w:val="22"/>
          <w:szCs w:val="22"/>
        </w:rPr>
      </w:pPr>
    </w:p>
    <w:p w14:paraId="64368772" w14:textId="77777777" w:rsidR="009A480E" w:rsidRPr="000265E5" w:rsidRDefault="009A480E" w:rsidP="007D1870">
      <w:pPr>
        <w:pStyle w:val="Header"/>
        <w:widowControl w:val="0"/>
        <w:tabs>
          <w:tab w:val="clear" w:pos="4252"/>
          <w:tab w:val="clear" w:pos="8504"/>
        </w:tabs>
        <w:rPr>
          <w:sz w:val="22"/>
          <w:szCs w:val="22"/>
        </w:rPr>
      </w:pPr>
      <w:r w:rsidRPr="000265E5">
        <w:rPr>
          <w:sz w:val="22"/>
          <w:szCs w:val="22"/>
        </w:rPr>
        <w:t xml:space="preserve">Al igual que todos los medicamentos, </w:t>
      </w:r>
      <w:proofErr w:type="spellStart"/>
      <w:r w:rsidRPr="000265E5">
        <w:rPr>
          <w:sz w:val="22"/>
          <w:szCs w:val="22"/>
        </w:rPr>
        <w:t>Arava</w:t>
      </w:r>
      <w:proofErr w:type="spellEnd"/>
      <w:r w:rsidRPr="000265E5">
        <w:rPr>
          <w:sz w:val="22"/>
          <w:szCs w:val="22"/>
        </w:rPr>
        <w:t xml:space="preserve"> puede producir efectos adversos, aunque no todas las personas los sufran.</w:t>
      </w:r>
    </w:p>
    <w:p w14:paraId="1AF704E5" w14:textId="77777777" w:rsidR="009A480E" w:rsidRPr="000265E5" w:rsidRDefault="009A480E" w:rsidP="007D1870">
      <w:pPr>
        <w:widowControl w:val="0"/>
        <w:rPr>
          <w:sz w:val="22"/>
          <w:szCs w:val="22"/>
          <w:lang w:val="es-ES_tradnl"/>
        </w:rPr>
      </w:pPr>
    </w:p>
    <w:p w14:paraId="11838EED" w14:textId="77777777" w:rsidR="00AE2B73" w:rsidRPr="000265E5" w:rsidRDefault="00AE2B73" w:rsidP="007D1870">
      <w:pPr>
        <w:widowControl w:val="0"/>
        <w:rPr>
          <w:sz w:val="22"/>
          <w:szCs w:val="22"/>
          <w:lang w:val="es-ES_tradnl"/>
        </w:rPr>
      </w:pPr>
      <w:r w:rsidRPr="000265E5">
        <w:rPr>
          <w:sz w:val="22"/>
          <w:szCs w:val="22"/>
          <w:lang w:val="es-ES_tradnl"/>
        </w:rPr>
        <w:t xml:space="preserve">Informe a su médico </w:t>
      </w:r>
      <w:r w:rsidRPr="000265E5">
        <w:rPr>
          <w:b/>
          <w:sz w:val="22"/>
          <w:szCs w:val="22"/>
          <w:lang w:val="es-ES_tradnl"/>
        </w:rPr>
        <w:t>inmediatamente</w:t>
      </w:r>
      <w:r w:rsidRPr="000265E5">
        <w:rPr>
          <w:sz w:val="22"/>
          <w:szCs w:val="22"/>
          <w:lang w:val="es-ES_tradnl"/>
        </w:rPr>
        <w:t xml:space="preserve"> y deje de tomar </w:t>
      </w:r>
      <w:proofErr w:type="spellStart"/>
      <w:r w:rsidRPr="000265E5">
        <w:rPr>
          <w:sz w:val="22"/>
          <w:szCs w:val="22"/>
          <w:lang w:val="es-ES_tradnl"/>
        </w:rPr>
        <w:t>Arava</w:t>
      </w:r>
      <w:proofErr w:type="spellEnd"/>
      <w:r w:rsidRPr="000265E5">
        <w:rPr>
          <w:sz w:val="22"/>
          <w:szCs w:val="22"/>
          <w:lang w:val="es-ES_tradnl"/>
        </w:rPr>
        <w:t>:</w:t>
      </w:r>
    </w:p>
    <w:p w14:paraId="7F0EC361" w14:textId="15766900" w:rsidR="00AE2B73" w:rsidRPr="000265E5" w:rsidRDefault="00AE2B73" w:rsidP="007D1870">
      <w:pPr>
        <w:widowControl w:val="0"/>
        <w:numPr>
          <w:ilvl w:val="0"/>
          <w:numId w:val="23"/>
        </w:numPr>
        <w:rPr>
          <w:sz w:val="22"/>
          <w:szCs w:val="22"/>
          <w:lang w:val="es-ES_tradnl"/>
        </w:rPr>
      </w:pPr>
      <w:r w:rsidRPr="000265E5">
        <w:rPr>
          <w:sz w:val="22"/>
          <w:szCs w:val="22"/>
          <w:lang w:val="es-ES_tradnl"/>
        </w:rPr>
        <w:t xml:space="preserve">si se siente </w:t>
      </w:r>
      <w:r w:rsidRPr="000265E5">
        <w:rPr>
          <w:b/>
          <w:sz w:val="22"/>
          <w:szCs w:val="22"/>
          <w:lang w:val="es-ES_tradnl"/>
        </w:rPr>
        <w:t>débil</w:t>
      </w:r>
      <w:r w:rsidRPr="000265E5">
        <w:rPr>
          <w:sz w:val="22"/>
          <w:szCs w:val="22"/>
          <w:lang w:val="es-ES_tradnl"/>
        </w:rPr>
        <w:t xml:space="preserve">, aturdido o mareado, o tiene </w:t>
      </w:r>
      <w:r w:rsidRPr="000265E5">
        <w:rPr>
          <w:b/>
          <w:sz w:val="22"/>
          <w:szCs w:val="22"/>
          <w:lang w:val="es-ES_tradnl"/>
        </w:rPr>
        <w:t>dificultad al respirar</w:t>
      </w:r>
      <w:r w:rsidRPr="000265E5">
        <w:rPr>
          <w:sz w:val="22"/>
          <w:szCs w:val="22"/>
          <w:lang w:val="es-ES_tradnl"/>
        </w:rPr>
        <w:t xml:space="preserve">, </w:t>
      </w:r>
      <w:r w:rsidR="007E60F8" w:rsidRPr="000265E5">
        <w:rPr>
          <w:sz w:val="22"/>
          <w:szCs w:val="22"/>
          <w:lang w:val="es-ES_tradnl"/>
        </w:rPr>
        <w:t>por</w:t>
      </w:r>
      <w:r w:rsidRPr="000265E5">
        <w:rPr>
          <w:sz w:val="22"/>
          <w:szCs w:val="22"/>
          <w:lang w:val="es-ES_tradnl"/>
        </w:rPr>
        <w:t xml:space="preserve">que </w:t>
      </w:r>
      <w:r w:rsidR="008C6619" w:rsidRPr="000265E5">
        <w:rPr>
          <w:sz w:val="22"/>
          <w:szCs w:val="22"/>
          <w:lang w:val="es-ES_tradnl"/>
        </w:rPr>
        <w:t xml:space="preserve">estos </w:t>
      </w:r>
      <w:r w:rsidRPr="000265E5">
        <w:rPr>
          <w:sz w:val="22"/>
          <w:szCs w:val="22"/>
          <w:lang w:val="es-ES_tradnl"/>
        </w:rPr>
        <w:t xml:space="preserve">pueden ser </w:t>
      </w:r>
      <w:r w:rsidR="00716825" w:rsidRPr="000265E5">
        <w:rPr>
          <w:sz w:val="22"/>
          <w:szCs w:val="22"/>
          <w:lang w:val="es-ES_tradnl"/>
        </w:rPr>
        <w:t xml:space="preserve">síntomas </w:t>
      </w:r>
      <w:r w:rsidRPr="000265E5">
        <w:rPr>
          <w:sz w:val="22"/>
          <w:szCs w:val="22"/>
          <w:lang w:val="es-ES_tradnl"/>
        </w:rPr>
        <w:t>de una reacción alérgica grave,</w:t>
      </w:r>
    </w:p>
    <w:p w14:paraId="746A63A9" w14:textId="7AA6E343" w:rsidR="00AE2B73" w:rsidRPr="000265E5" w:rsidRDefault="00EE3AF8" w:rsidP="00961FC3">
      <w:pPr>
        <w:widowControl w:val="0"/>
        <w:numPr>
          <w:ilvl w:val="0"/>
          <w:numId w:val="23"/>
        </w:numPr>
        <w:rPr>
          <w:sz w:val="22"/>
          <w:szCs w:val="22"/>
          <w:lang w:val="es-ES_tradnl"/>
        </w:rPr>
      </w:pPr>
      <w:proofErr w:type="spellStart"/>
      <w:r w:rsidRPr="000265E5">
        <w:rPr>
          <w:sz w:val="22"/>
          <w:szCs w:val="22"/>
          <w:lang w:val="es-ES_tradnl"/>
        </w:rPr>
        <w:t>si</w:t>
      </w:r>
      <w:proofErr w:type="spellEnd"/>
      <w:r w:rsidRPr="000265E5">
        <w:rPr>
          <w:sz w:val="22"/>
          <w:szCs w:val="22"/>
          <w:lang w:val="es-ES_tradnl"/>
        </w:rPr>
        <w:t xml:space="preserve"> le aparecen </w:t>
      </w:r>
      <w:r w:rsidR="00AE2B73" w:rsidRPr="000265E5">
        <w:rPr>
          <w:b/>
          <w:sz w:val="22"/>
          <w:szCs w:val="22"/>
          <w:lang w:val="es-ES_tradnl"/>
        </w:rPr>
        <w:t xml:space="preserve">erupciones en la piel </w:t>
      </w:r>
      <w:r w:rsidR="00AE2B73" w:rsidRPr="000265E5">
        <w:rPr>
          <w:sz w:val="22"/>
          <w:szCs w:val="22"/>
          <w:lang w:val="es-ES_tradnl"/>
        </w:rPr>
        <w:t xml:space="preserve">o </w:t>
      </w:r>
      <w:r w:rsidR="00AE2B73" w:rsidRPr="000265E5">
        <w:rPr>
          <w:b/>
          <w:sz w:val="22"/>
          <w:szCs w:val="22"/>
          <w:lang w:val="es-ES_tradnl"/>
        </w:rPr>
        <w:t xml:space="preserve">úlceras en </w:t>
      </w:r>
      <w:r w:rsidRPr="000265E5">
        <w:rPr>
          <w:b/>
          <w:sz w:val="22"/>
          <w:szCs w:val="22"/>
          <w:lang w:val="es-ES_tradnl"/>
        </w:rPr>
        <w:t>la</w:t>
      </w:r>
      <w:r w:rsidR="00AE2B73" w:rsidRPr="000265E5">
        <w:rPr>
          <w:b/>
          <w:sz w:val="22"/>
          <w:szCs w:val="22"/>
          <w:lang w:val="es-ES_tradnl"/>
        </w:rPr>
        <w:t xml:space="preserve"> boca,</w:t>
      </w:r>
      <w:r w:rsidR="0030316F" w:rsidRPr="000265E5">
        <w:rPr>
          <w:b/>
          <w:sz w:val="22"/>
          <w:szCs w:val="22"/>
          <w:lang w:val="es-ES_tradnl"/>
        </w:rPr>
        <w:t xml:space="preserve"> </w:t>
      </w:r>
      <w:r w:rsidRPr="000265E5">
        <w:rPr>
          <w:sz w:val="22"/>
          <w:szCs w:val="22"/>
          <w:lang w:val="es-ES_tradnl"/>
        </w:rPr>
        <w:t>porque</w:t>
      </w:r>
      <w:r w:rsidRPr="000265E5">
        <w:rPr>
          <w:b/>
          <w:sz w:val="22"/>
          <w:szCs w:val="22"/>
          <w:lang w:val="es-ES_tradnl"/>
        </w:rPr>
        <w:t xml:space="preserve"> </w:t>
      </w:r>
      <w:r w:rsidR="00AE2B73" w:rsidRPr="000265E5">
        <w:rPr>
          <w:sz w:val="22"/>
          <w:szCs w:val="22"/>
          <w:lang w:val="es-ES_tradnl"/>
        </w:rPr>
        <w:t xml:space="preserve">puede indicar reacciones </w:t>
      </w:r>
      <w:r w:rsidR="0030316F" w:rsidRPr="000265E5">
        <w:rPr>
          <w:sz w:val="22"/>
          <w:szCs w:val="22"/>
          <w:lang w:val="es-ES_tradnl"/>
        </w:rPr>
        <w:t xml:space="preserve">graves </w:t>
      </w:r>
      <w:r w:rsidR="003F6CCF" w:rsidRPr="000265E5">
        <w:rPr>
          <w:sz w:val="22"/>
          <w:szCs w:val="22"/>
          <w:lang w:val="es-ES_tradnl"/>
        </w:rPr>
        <w:t>que en</w:t>
      </w:r>
      <w:r w:rsidR="00AE2B73" w:rsidRPr="000265E5">
        <w:rPr>
          <w:sz w:val="22"/>
          <w:szCs w:val="22"/>
          <w:lang w:val="es-ES_tradnl"/>
        </w:rPr>
        <w:t xml:space="preserve"> algunas </w:t>
      </w:r>
      <w:r w:rsidR="003F6CCF" w:rsidRPr="000265E5">
        <w:rPr>
          <w:sz w:val="22"/>
          <w:szCs w:val="22"/>
          <w:lang w:val="es-ES_tradnl"/>
        </w:rPr>
        <w:t xml:space="preserve">ocasiones </w:t>
      </w:r>
      <w:r w:rsidR="00AE2B73" w:rsidRPr="000265E5">
        <w:rPr>
          <w:sz w:val="22"/>
          <w:szCs w:val="22"/>
          <w:lang w:val="es-ES_tradnl"/>
        </w:rPr>
        <w:t>pueden llegar a ser mortales (ej. síndrome de Stevens-Johnson, necr</w:t>
      </w:r>
      <w:r w:rsidR="00F9526A" w:rsidRPr="000265E5">
        <w:rPr>
          <w:sz w:val="22"/>
          <w:szCs w:val="22"/>
          <w:lang w:val="es-ES_tradnl"/>
        </w:rPr>
        <w:t>ó</w:t>
      </w:r>
      <w:r w:rsidR="00AE2B73" w:rsidRPr="000265E5">
        <w:rPr>
          <w:sz w:val="22"/>
          <w:szCs w:val="22"/>
          <w:lang w:val="es-ES_tradnl"/>
        </w:rPr>
        <w:t>lisis tóxica epidérmica, eritema multiforme</w:t>
      </w:r>
      <w:r w:rsidR="00961FC3" w:rsidRPr="000265E5">
        <w:rPr>
          <w:sz w:val="22"/>
          <w:szCs w:val="22"/>
          <w:lang w:val="es-ES_tradnl"/>
        </w:rPr>
        <w:t xml:space="preserve">, </w:t>
      </w:r>
      <w:proofErr w:type="gramStart"/>
      <w:r w:rsidR="0030316F" w:rsidRPr="000265E5">
        <w:rPr>
          <w:sz w:val="22"/>
          <w:szCs w:val="22"/>
          <w:lang w:val="es-ES_tradnl"/>
        </w:rPr>
        <w:t>erupción  medicamentosa</w:t>
      </w:r>
      <w:proofErr w:type="gramEnd"/>
      <w:r w:rsidR="0030316F" w:rsidRPr="000265E5">
        <w:rPr>
          <w:sz w:val="22"/>
          <w:szCs w:val="22"/>
          <w:lang w:val="es-ES_tradnl"/>
        </w:rPr>
        <w:t xml:space="preserve"> con eosinofilia y síntomas s</w:t>
      </w:r>
      <w:r w:rsidR="00961FC3" w:rsidRPr="000265E5">
        <w:rPr>
          <w:sz w:val="22"/>
          <w:szCs w:val="22"/>
          <w:lang w:val="es-ES_tradnl"/>
        </w:rPr>
        <w:t>istémicos [Síndrome DRESS]), ver sección 2.</w:t>
      </w:r>
    </w:p>
    <w:p w14:paraId="307E3B50" w14:textId="77777777" w:rsidR="00AE2B73" w:rsidRPr="000265E5" w:rsidRDefault="00AE2B73" w:rsidP="007D1870">
      <w:pPr>
        <w:widowControl w:val="0"/>
        <w:rPr>
          <w:sz w:val="22"/>
          <w:szCs w:val="22"/>
          <w:lang w:val="es-ES_tradnl"/>
        </w:rPr>
      </w:pPr>
    </w:p>
    <w:p w14:paraId="75B63BB5" w14:textId="77777777" w:rsidR="00AE2B73" w:rsidRPr="000265E5" w:rsidRDefault="00AE2B73" w:rsidP="007D1870">
      <w:pPr>
        <w:widowControl w:val="0"/>
        <w:rPr>
          <w:sz w:val="22"/>
          <w:szCs w:val="22"/>
          <w:lang w:val="es-ES_tradnl"/>
        </w:rPr>
      </w:pPr>
      <w:r w:rsidRPr="000265E5">
        <w:rPr>
          <w:sz w:val="22"/>
          <w:szCs w:val="22"/>
          <w:lang w:val="es-ES_tradnl"/>
        </w:rPr>
        <w:t xml:space="preserve">Informe a su médico </w:t>
      </w:r>
      <w:r w:rsidRPr="000265E5">
        <w:rPr>
          <w:b/>
          <w:sz w:val="22"/>
          <w:szCs w:val="22"/>
          <w:lang w:val="es-ES_tradnl"/>
        </w:rPr>
        <w:t>inmediatamente</w:t>
      </w:r>
      <w:r w:rsidRPr="000265E5">
        <w:rPr>
          <w:sz w:val="22"/>
          <w:szCs w:val="22"/>
          <w:lang w:val="es-ES_tradnl"/>
        </w:rPr>
        <w:t xml:space="preserve"> si experimenta:</w:t>
      </w:r>
    </w:p>
    <w:p w14:paraId="6B1D922D" w14:textId="6F697F5E" w:rsidR="00AE2B73" w:rsidRPr="000265E5" w:rsidRDefault="00AE2B73" w:rsidP="007D1870">
      <w:pPr>
        <w:widowControl w:val="0"/>
        <w:numPr>
          <w:ilvl w:val="0"/>
          <w:numId w:val="23"/>
        </w:numPr>
        <w:rPr>
          <w:rStyle w:val="Initial"/>
          <w:sz w:val="22"/>
          <w:szCs w:val="22"/>
          <w:lang w:val="es-ES_tradnl"/>
        </w:rPr>
      </w:pPr>
      <w:r w:rsidRPr="000265E5">
        <w:rPr>
          <w:rStyle w:val="Initial"/>
          <w:b/>
          <w:sz w:val="22"/>
          <w:szCs w:val="22"/>
          <w:lang w:val="es-ES_tradnl"/>
        </w:rPr>
        <w:t>palidez, cansancio</w:t>
      </w:r>
      <w:r w:rsidRPr="000265E5">
        <w:rPr>
          <w:rStyle w:val="Initial"/>
          <w:sz w:val="22"/>
          <w:szCs w:val="22"/>
          <w:lang w:val="es-ES_tradnl"/>
        </w:rPr>
        <w:t xml:space="preserve"> o </w:t>
      </w:r>
      <w:r w:rsidRPr="000265E5">
        <w:rPr>
          <w:rStyle w:val="Initial"/>
          <w:b/>
          <w:sz w:val="22"/>
          <w:szCs w:val="22"/>
          <w:lang w:val="es-ES_tradnl"/>
        </w:rPr>
        <w:t>moratones</w:t>
      </w:r>
      <w:r w:rsidR="003F6CCF" w:rsidRPr="000265E5">
        <w:rPr>
          <w:rStyle w:val="Initial"/>
          <w:b/>
          <w:sz w:val="22"/>
          <w:szCs w:val="22"/>
          <w:lang w:val="es-ES_tradnl"/>
        </w:rPr>
        <w:t xml:space="preserve">, </w:t>
      </w:r>
      <w:r w:rsidR="003F6CCF" w:rsidRPr="000265E5">
        <w:rPr>
          <w:rStyle w:val="Initial"/>
          <w:sz w:val="22"/>
          <w:szCs w:val="22"/>
          <w:lang w:val="es-ES_tradnl"/>
        </w:rPr>
        <w:t>porque</w:t>
      </w:r>
      <w:r w:rsidRPr="000265E5">
        <w:rPr>
          <w:rStyle w:val="Initial"/>
          <w:sz w:val="22"/>
          <w:szCs w:val="22"/>
          <w:lang w:val="es-ES_tradnl"/>
        </w:rPr>
        <w:t xml:space="preserve"> puede</w:t>
      </w:r>
      <w:r w:rsidR="003F6CCF" w:rsidRPr="000265E5">
        <w:rPr>
          <w:rStyle w:val="Initial"/>
          <w:sz w:val="22"/>
          <w:szCs w:val="22"/>
          <w:lang w:val="es-ES_tradnl"/>
        </w:rPr>
        <w:t>n</w:t>
      </w:r>
      <w:r w:rsidRPr="000265E5">
        <w:rPr>
          <w:rStyle w:val="Initial"/>
          <w:sz w:val="22"/>
          <w:szCs w:val="22"/>
          <w:lang w:val="es-ES_tradnl"/>
        </w:rPr>
        <w:t xml:space="preserve"> indicar </w:t>
      </w:r>
      <w:r w:rsidR="003F6CCF" w:rsidRPr="000265E5">
        <w:rPr>
          <w:rStyle w:val="Initial"/>
          <w:sz w:val="22"/>
          <w:szCs w:val="22"/>
          <w:lang w:val="es-ES_tradnl"/>
        </w:rPr>
        <w:t>problemas en la sangre</w:t>
      </w:r>
      <w:r w:rsidRPr="000265E5">
        <w:rPr>
          <w:rStyle w:val="Initial"/>
          <w:sz w:val="22"/>
          <w:szCs w:val="22"/>
          <w:lang w:val="es-ES_tradnl"/>
        </w:rPr>
        <w:t xml:space="preserve"> causados por un desequilibrio en los diferentes tipos de células que constituyen la sangre,</w:t>
      </w:r>
    </w:p>
    <w:p w14:paraId="687DB943" w14:textId="77777777" w:rsidR="00AE2B73" w:rsidRPr="000265E5" w:rsidRDefault="00AE2B73" w:rsidP="007D1870">
      <w:pPr>
        <w:widowControl w:val="0"/>
        <w:numPr>
          <w:ilvl w:val="0"/>
          <w:numId w:val="23"/>
        </w:numPr>
        <w:rPr>
          <w:rStyle w:val="Initial"/>
          <w:sz w:val="22"/>
          <w:szCs w:val="22"/>
          <w:lang w:val="es-ES_tradnl"/>
        </w:rPr>
      </w:pPr>
      <w:r w:rsidRPr="000265E5">
        <w:rPr>
          <w:rStyle w:val="Initial"/>
          <w:b/>
          <w:sz w:val="22"/>
          <w:szCs w:val="22"/>
          <w:lang w:val="es-ES_tradnl"/>
        </w:rPr>
        <w:t>cansancio, dolor abdominal</w:t>
      </w:r>
      <w:r w:rsidRPr="000265E5">
        <w:rPr>
          <w:rStyle w:val="Initial"/>
          <w:sz w:val="22"/>
          <w:szCs w:val="22"/>
          <w:lang w:val="es-ES_tradnl"/>
        </w:rPr>
        <w:t xml:space="preserve"> o </w:t>
      </w:r>
      <w:r w:rsidRPr="000265E5">
        <w:rPr>
          <w:rStyle w:val="Initial"/>
          <w:b/>
          <w:sz w:val="22"/>
          <w:szCs w:val="22"/>
          <w:lang w:val="es-ES_tradnl"/>
        </w:rPr>
        <w:t>ictericia</w:t>
      </w:r>
      <w:r w:rsidRPr="000265E5">
        <w:rPr>
          <w:rStyle w:val="Initial"/>
          <w:sz w:val="22"/>
          <w:szCs w:val="22"/>
          <w:lang w:val="es-ES_tradnl"/>
        </w:rPr>
        <w:t xml:space="preserve"> (coloración amarilla de los ojos o de la piel), </w:t>
      </w:r>
      <w:r w:rsidR="003F6CCF" w:rsidRPr="000265E5">
        <w:rPr>
          <w:rStyle w:val="Initial"/>
          <w:sz w:val="22"/>
          <w:szCs w:val="22"/>
          <w:lang w:val="es-ES_tradnl"/>
        </w:rPr>
        <w:t xml:space="preserve">porque </w:t>
      </w:r>
      <w:r w:rsidRPr="000265E5">
        <w:rPr>
          <w:rStyle w:val="Initial"/>
          <w:sz w:val="22"/>
          <w:szCs w:val="22"/>
          <w:lang w:val="es-ES_tradnl"/>
        </w:rPr>
        <w:t xml:space="preserve">pueden indicar problemas </w:t>
      </w:r>
      <w:r w:rsidR="003F6CCF" w:rsidRPr="000265E5">
        <w:rPr>
          <w:rStyle w:val="Initial"/>
          <w:sz w:val="22"/>
          <w:szCs w:val="22"/>
          <w:lang w:val="es-ES_tradnl"/>
        </w:rPr>
        <w:t>graves como</w:t>
      </w:r>
      <w:r w:rsidRPr="000265E5">
        <w:rPr>
          <w:rStyle w:val="Initial"/>
          <w:sz w:val="22"/>
          <w:szCs w:val="22"/>
          <w:lang w:val="es-ES_tradnl"/>
        </w:rPr>
        <w:t xml:space="preserve"> insuficiencia hepática, que </w:t>
      </w:r>
      <w:r w:rsidR="003F6CCF" w:rsidRPr="000265E5">
        <w:rPr>
          <w:rStyle w:val="Initial"/>
          <w:sz w:val="22"/>
          <w:szCs w:val="22"/>
          <w:lang w:val="es-ES_tradnl"/>
        </w:rPr>
        <w:t>podría llegar a</w:t>
      </w:r>
      <w:r w:rsidRPr="000265E5">
        <w:rPr>
          <w:rStyle w:val="Initial"/>
          <w:sz w:val="22"/>
          <w:szCs w:val="22"/>
          <w:lang w:val="es-ES_tradnl"/>
        </w:rPr>
        <w:t xml:space="preserve"> ser mortal,</w:t>
      </w:r>
    </w:p>
    <w:p w14:paraId="3A39355A" w14:textId="77777777" w:rsidR="00AE2B73" w:rsidRPr="000265E5" w:rsidRDefault="003F6CCF" w:rsidP="007D1870">
      <w:pPr>
        <w:widowControl w:val="0"/>
        <w:numPr>
          <w:ilvl w:val="0"/>
          <w:numId w:val="23"/>
        </w:numPr>
        <w:rPr>
          <w:rStyle w:val="Initial"/>
          <w:sz w:val="22"/>
          <w:szCs w:val="22"/>
          <w:lang w:val="es-ES_tradnl"/>
        </w:rPr>
      </w:pPr>
      <w:r w:rsidRPr="000265E5">
        <w:rPr>
          <w:rStyle w:val="Initial"/>
          <w:sz w:val="22"/>
          <w:szCs w:val="22"/>
          <w:lang w:val="es-ES_tradnl"/>
        </w:rPr>
        <w:t>cualquier</w:t>
      </w:r>
      <w:r w:rsidR="00AE2B73" w:rsidRPr="000265E5">
        <w:rPr>
          <w:rStyle w:val="Initial"/>
          <w:sz w:val="22"/>
          <w:szCs w:val="22"/>
          <w:lang w:val="es-ES_tradnl"/>
        </w:rPr>
        <w:t xml:space="preserve"> síntoma de </w:t>
      </w:r>
      <w:r w:rsidR="00AE2B73" w:rsidRPr="000265E5">
        <w:rPr>
          <w:rStyle w:val="Initial"/>
          <w:b/>
          <w:sz w:val="22"/>
          <w:szCs w:val="22"/>
          <w:lang w:val="es-ES_tradnl"/>
        </w:rPr>
        <w:t>infección</w:t>
      </w:r>
      <w:r w:rsidR="00AE2B73" w:rsidRPr="000265E5">
        <w:rPr>
          <w:rStyle w:val="Initial"/>
          <w:sz w:val="22"/>
          <w:szCs w:val="22"/>
          <w:lang w:val="es-ES_tradnl"/>
        </w:rPr>
        <w:t xml:space="preserve"> como </w:t>
      </w:r>
      <w:r w:rsidR="00AE2B73" w:rsidRPr="000265E5">
        <w:rPr>
          <w:rStyle w:val="Initial"/>
          <w:b/>
          <w:sz w:val="22"/>
          <w:szCs w:val="22"/>
          <w:lang w:val="es-ES_tradnl"/>
        </w:rPr>
        <w:t xml:space="preserve">fiebre, dolor de garganta </w:t>
      </w:r>
      <w:r w:rsidR="00AE2B73" w:rsidRPr="000265E5">
        <w:rPr>
          <w:rStyle w:val="Initial"/>
          <w:sz w:val="22"/>
          <w:szCs w:val="22"/>
          <w:lang w:val="es-ES_tradnl"/>
        </w:rPr>
        <w:t>o</w:t>
      </w:r>
      <w:r w:rsidR="00AE2B73" w:rsidRPr="000265E5">
        <w:rPr>
          <w:rStyle w:val="Initial"/>
          <w:b/>
          <w:sz w:val="22"/>
          <w:szCs w:val="22"/>
          <w:lang w:val="es-ES_tradnl"/>
        </w:rPr>
        <w:t xml:space="preserve"> tos</w:t>
      </w:r>
      <w:r w:rsidR="00AE2B73" w:rsidRPr="000265E5">
        <w:rPr>
          <w:rStyle w:val="Initial"/>
          <w:sz w:val="22"/>
          <w:szCs w:val="22"/>
          <w:lang w:val="es-ES_tradnl"/>
        </w:rPr>
        <w:t xml:space="preserve">, </w:t>
      </w:r>
      <w:r w:rsidRPr="000265E5">
        <w:rPr>
          <w:rStyle w:val="Initial"/>
          <w:sz w:val="22"/>
          <w:szCs w:val="22"/>
          <w:lang w:val="es-ES_tradnl"/>
        </w:rPr>
        <w:t>porque</w:t>
      </w:r>
      <w:r w:rsidR="00AE2B73" w:rsidRPr="000265E5">
        <w:rPr>
          <w:rStyle w:val="Initial"/>
          <w:sz w:val="22"/>
          <w:szCs w:val="22"/>
          <w:lang w:val="es-ES_tradnl"/>
        </w:rPr>
        <w:t xml:space="preserve"> </w:t>
      </w:r>
      <w:r w:rsidR="00337C2F" w:rsidRPr="000265E5">
        <w:rPr>
          <w:rStyle w:val="Initial"/>
          <w:sz w:val="22"/>
          <w:szCs w:val="22"/>
          <w:lang w:val="es-ES_tradnl"/>
        </w:rPr>
        <w:t xml:space="preserve">este medicamento </w:t>
      </w:r>
      <w:r w:rsidR="00AE2B73" w:rsidRPr="000265E5">
        <w:rPr>
          <w:rStyle w:val="Initial"/>
          <w:sz w:val="22"/>
          <w:szCs w:val="22"/>
          <w:lang w:val="es-ES_tradnl"/>
        </w:rPr>
        <w:t>puede aumentar la</w:t>
      </w:r>
      <w:r w:rsidRPr="000265E5">
        <w:rPr>
          <w:rStyle w:val="Initial"/>
          <w:sz w:val="22"/>
          <w:szCs w:val="22"/>
          <w:lang w:val="es-ES_tradnl"/>
        </w:rPr>
        <w:t>s</w:t>
      </w:r>
      <w:r w:rsidR="00AE2B73" w:rsidRPr="000265E5">
        <w:rPr>
          <w:rStyle w:val="Initial"/>
          <w:sz w:val="22"/>
          <w:szCs w:val="22"/>
          <w:lang w:val="es-ES_tradnl"/>
        </w:rPr>
        <w:t xml:space="preserve"> posibilidad</w:t>
      </w:r>
      <w:r w:rsidRPr="000265E5">
        <w:rPr>
          <w:rStyle w:val="Initial"/>
          <w:sz w:val="22"/>
          <w:szCs w:val="22"/>
          <w:lang w:val="es-ES_tradnl"/>
        </w:rPr>
        <w:t>es</w:t>
      </w:r>
      <w:r w:rsidR="00AE2B73" w:rsidRPr="000265E5">
        <w:rPr>
          <w:rStyle w:val="Initial"/>
          <w:sz w:val="22"/>
          <w:szCs w:val="22"/>
          <w:lang w:val="es-ES_tradnl"/>
        </w:rPr>
        <w:t xml:space="preserve"> de </w:t>
      </w:r>
      <w:r w:rsidRPr="000265E5">
        <w:rPr>
          <w:rStyle w:val="Initial"/>
          <w:sz w:val="22"/>
          <w:szCs w:val="22"/>
          <w:lang w:val="es-ES_tradnl"/>
        </w:rPr>
        <w:t xml:space="preserve">padecer </w:t>
      </w:r>
      <w:r w:rsidR="00AE2B73" w:rsidRPr="000265E5">
        <w:rPr>
          <w:rStyle w:val="Initial"/>
          <w:sz w:val="22"/>
          <w:szCs w:val="22"/>
          <w:lang w:val="es-ES_tradnl"/>
        </w:rPr>
        <w:t>infecci</w:t>
      </w:r>
      <w:r w:rsidRPr="000265E5">
        <w:rPr>
          <w:rStyle w:val="Initial"/>
          <w:sz w:val="22"/>
          <w:szCs w:val="22"/>
          <w:lang w:val="es-ES_tradnl"/>
        </w:rPr>
        <w:t>ones</w:t>
      </w:r>
      <w:r w:rsidR="00AE2B73" w:rsidRPr="000265E5">
        <w:rPr>
          <w:rStyle w:val="Initial"/>
          <w:sz w:val="22"/>
          <w:szCs w:val="22"/>
          <w:lang w:val="es-ES_tradnl"/>
        </w:rPr>
        <w:t xml:space="preserve"> grave</w:t>
      </w:r>
      <w:r w:rsidRPr="000265E5">
        <w:rPr>
          <w:rStyle w:val="Initial"/>
          <w:sz w:val="22"/>
          <w:szCs w:val="22"/>
          <w:lang w:val="es-ES_tradnl"/>
        </w:rPr>
        <w:t xml:space="preserve">s, </w:t>
      </w:r>
      <w:r w:rsidR="00AE2B73" w:rsidRPr="000265E5">
        <w:rPr>
          <w:rStyle w:val="Initial"/>
          <w:sz w:val="22"/>
          <w:szCs w:val="22"/>
          <w:lang w:val="es-ES_tradnl"/>
        </w:rPr>
        <w:t>que p</w:t>
      </w:r>
      <w:r w:rsidRPr="000265E5">
        <w:rPr>
          <w:rStyle w:val="Initial"/>
          <w:sz w:val="22"/>
          <w:szCs w:val="22"/>
          <w:lang w:val="es-ES_tradnl"/>
        </w:rPr>
        <w:t>odría</w:t>
      </w:r>
      <w:r w:rsidR="008C6619" w:rsidRPr="000265E5">
        <w:rPr>
          <w:rStyle w:val="Initial"/>
          <w:sz w:val="22"/>
          <w:szCs w:val="22"/>
          <w:lang w:val="es-ES_tradnl"/>
        </w:rPr>
        <w:t>n</w:t>
      </w:r>
      <w:r w:rsidRPr="000265E5">
        <w:rPr>
          <w:rStyle w:val="Initial"/>
          <w:sz w:val="22"/>
          <w:szCs w:val="22"/>
          <w:lang w:val="es-ES_tradnl"/>
        </w:rPr>
        <w:t xml:space="preserve"> llegar a</w:t>
      </w:r>
      <w:r w:rsidR="00AE2B73" w:rsidRPr="000265E5">
        <w:rPr>
          <w:rStyle w:val="Initial"/>
          <w:sz w:val="22"/>
          <w:szCs w:val="22"/>
          <w:lang w:val="es-ES_tradnl"/>
        </w:rPr>
        <w:t xml:space="preserve"> ser mortal</w:t>
      </w:r>
      <w:r w:rsidRPr="000265E5">
        <w:rPr>
          <w:rStyle w:val="Initial"/>
          <w:sz w:val="22"/>
          <w:szCs w:val="22"/>
          <w:lang w:val="es-ES_tradnl"/>
        </w:rPr>
        <w:t>es</w:t>
      </w:r>
      <w:r w:rsidR="00AE2B73" w:rsidRPr="000265E5">
        <w:rPr>
          <w:rStyle w:val="Initial"/>
          <w:sz w:val="22"/>
          <w:szCs w:val="22"/>
          <w:lang w:val="es-ES_tradnl"/>
        </w:rPr>
        <w:t>,</w:t>
      </w:r>
    </w:p>
    <w:p w14:paraId="3FC09AC2" w14:textId="170178BF" w:rsidR="00AE2B73" w:rsidRPr="000265E5" w:rsidRDefault="00AE2B73" w:rsidP="007D1870">
      <w:pPr>
        <w:widowControl w:val="0"/>
        <w:ind w:left="360" w:hanging="360"/>
        <w:rPr>
          <w:rStyle w:val="Initial"/>
          <w:sz w:val="22"/>
          <w:szCs w:val="22"/>
          <w:lang w:val="es-ES_tradnl"/>
        </w:rPr>
      </w:pPr>
      <w:r w:rsidRPr="000265E5">
        <w:rPr>
          <w:rStyle w:val="Initial"/>
          <w:b/>
          <w:sz w:val="22"/>
          <w:szCs w:val="22"/>
          <w:lang w:val="es-ES_tradnl"/>
        </w:rPr>
        <w:t>-     tos</w:t>
      </w:r>
      <w:r w:rsidRPr="000265E5">
        <w:rPr>
          <w:rStyle w:val="Initial"/>
          <w:sz w:val="22"/>
          <w:szCs w:val="22"/>
          <w:lang w:val="es-ES_tradnl"/>
        </w:rPr>
        <w:t xml:space="preserve"> o </w:t>
      </w:r>
      <w:r w:rsidRPr="000265E5">
        <w:rPr>
          <w:rStyle w:val="Initial"/>
          <w:b/>
          <w:sz w:val="22"/>
          <w:szCs w:val="22"/>
          <w:lang w:val="es-ES_tradnl"/>
        </w:rPr>
        <w:t>problemas respiratorios</w:t>
      </w:r>
      <w:r w:rsidR="001F0B69" w:rsidRPr="000265E5">
        <w:rPr>
          <w:rStyle w:val="Initial"/>
          <w:sz w:val="22"/>
          <w:szCs w:val="22"/>
          <w:lang w:val="es-ES_tradnl"/>
        </w:rPr>
        <w:t>, ya que estos</w:t>
      </w:r>
      <w:r w:rsidRPr="000265E5">
        <w:rPr>
          <w:rStyle w:val="Initial"/>
          <w:sz w:val="22"/>
          <w:szCs w:val="22"/>
          <w:lang w:val="es-ES_tradnl"/>
        </w:rPr>
        <w:t xml:space="preserve"> pueden indicar </w:t>
      </w:r>
      <w:r w:rsidR="00CD44CC" w:rsidRPr="000265E5">
        <w:rPr>
          <w:rStyle w:val="Initial"/>
          <w:sz w:val="22"/>
          <w:szCs w:val="22"/>
          <w:lang w:val="es-ES_tradnl"/>
        </w:rPr>
        <w:t xml:space="preserve">problemas </w:t>
      </w:r>
      <w:r w:rsidRPr="000265E5">
        <w:rPr>
          <w:rStyle w:val="Initial"/>
          <w:sz w:val="22"/>
          <w:szCs w:val="22"/>
          <w:lang w:val="es-ES_tradnl"/>
        </w:rPr>
        <w:t>de</w:t>
      </w:r>
      <w:r w:rsidR="00CD44CC" w:rsidRPr="000265E5">
        <w:rPr>
          <w:rStyle w:val="Initial"/>
          <w:sz w:val="22"/>
          <w:szCs w:val="22"/>
          <w:lang w:val="es-ES_tradnl"/>
        </w:rPr>
        <w:t xml:space="preserve"> los</w:t>
      </w:r>
      <w:r w:rsidRPr="000265E5">
        <w:rPr>
          <w:rStyle w:val="Initial"/>
          <w:sz w:val="22"/>
          <w:szCs w:val="22"/>
          <w:lang w:val="es-ES_tradnl"/>
        </w:rPr>
        <w:t xml:space="preserve"> pulm</w:t>
      </w:r>
      <w:r w:rsidR="00CD44CC" w:rsidRPr="000265E5">
        <w:rPr>
          <w:rStyle w:val="Initial"/>
          <w:sz w:val="22"/>
          <w:szCs w:val="22"/>
          <w:lang w:val="es-ES_tradnl"/>
        </w:rPr>
        <w:t>ones</w:t>
      </w:r>
      <w:r w:rsidRPr="000265E5">
        <w:rPr>
          <w:rStyle w:val="Initial"/>
          <w:sz w:val="22"/>
          <w:szCs w:val="22"/>
          <w:lang w:val="es-ES_tradnl"/>
        </w:rPr>
        <w:t xml:space="preserve"> (</w:t>
      </w:r>
      <w:r w:rsidRPr="000265E5">
        <w:rPr>
          <w:sz w:val="22"/>
          <w:szCs w:val="22"/>
          <w:lang w:val="es-ES_tradnl"/>
        </w:rPr>
        <w:t>enfermedad</w:t>
      </w:r>
      <w:r w:rsidRPr="000265E5">
        <w:rPr>
          <w:b/>
          <w:sz w:val="22"/>
          <w:szCs w:val="22"/>
          <w:lang w:val="es-ES_tradnl"/>
        </w:rPr>
        <w:t xml:space="preserve"> </w:t>
      </w:r>
      <w:r w:rsidRPr="000265E5">
        <w:rPr>
          <w:rStyle w:val="Initial"/>
          <w:sz w:val="22"/>
          <w:szCs w:val="22"/>
          <w:lang w:val="es-ES_tradnl"/>
        </w:rPr>
        <w:t>pulmonar intersticial</w:t>
      </w:r>
      <w:ins w:id="43" w:author="IGL" w:date="2025-10-02T11:31:00Z">
        <w:r w:rsidR="009779EF">
          <w:rPr>
            <w:rStyle w:val="Initial"/>
            <w:sz w:val="22"/>
            <w:szCs w:val="22"/>
            <w:lang w:val="es-ES_tradnl"/>
          </w:rPr>
          <w:t>,</w:t>
        </w:r>
      </w:ins>
      <w:del w:id="44" w:author="IGL" w:date="2025-10-02T11:31:00Z">
        <w:r w:rsidR="00CD44CC" w:rsidRPr="000265E5" w:rsidDel="009779EF">
          <w:rPr>
            <w:rStyle w:val="Initial"/>
            <w:sz w:val="22"/>
            <w:szCs w:val="22"/>
            <w:lang w:val="es-ES_tradnl"/>
          </w:rPr>
          <w:delText xml:space="preserve"> o</w:delText>
        </w:r>
      </w:del>
      <w:r w:rsidR="00CD44CC" w:rsidRPr="000265E5">
        <w:rPr>
          <w:rStyle w:val="Initial"/>
          <w:sz w:val="22"/>
          <w:szCs w:val="22"/>
          <w:lang w:val="es-ES_tradnl"/>
        </w:rPr>
        <w:t xml:space="preserve"> </w:t>
      </w:r>
      <w:proofErr w:type="gramStart"/>
      <w:r w:rsidR="00CD44CC" w:rsidRPr="000265E5">
        <w:rPr>
          <w:rStyle w:val="Initial"/>
          <w:sz w:val="22"/>
          <w:szCs w:val="22"/>
          <w:lang w:val="es-ES_tradnl"/>
        </w:rPr>
        <w:t>hipertensión pulmonar</w:t>
      </w:r>
      <w:ins w:id="45" w:author="Sanofi RA" w:date="2025-08-28T16:24:00Z">
        <w:r w:rsidR="00B1018A">
          <w:rPr>
            <w:rStyle w:val="Initial"/>
            <w:sz w:val="22"/>
            <w:szCs w:val="22"/>
            <w:lang w:val="es-ES_tradnl"/>
          </w:rPr>
          <w:t xml:space="preserve"> o nódulo pulmonar</w:t>
        </w:r>
      </w:ins>
      <w:proofErr w:type="gramEnd"/>
      <w:r w:rsidRPr="000265E5">
        <w:rPr>
          <w:rStyle w:val="Initial"/>
          <w:sz w:val="22"/>
          <w:szCs w:val="22"/>
          <w:lang w:val="es-ES_tradnl"/>
        </w:rPr>
        <w:t>)</w:t>
      </w:r>
      <w:r w:rsidR="00AE2AAC" w:rsidRPr="000265E5">
        <w:rPr>
          <w:rStyle w:val="Initial"/>
          <w:sz w:val="22"/>
          <w:szCs w:val="22"/>
          <w:lang w:val="es-ES_tradnl"/>
        </w:rPr>
        <w:t>,</w:t>
      </w:r>
      <w:r w:rsidRPr="000265E5">
        <w:rPr>
          <w:rStyle w:val="Initial"/>
          <w:sz w:val="22"/>
          <w:szCs w:val="22"/>
          <w:lang w:val="es-ES_tradnl"/>
        </w:rPr>
        <w:t xml:space="preserve"> </w:t>
      </w:r>
    </w:p>
    <w:p w14:paraId="5AFDCEE1" w14:textId="77777777" w:rsidR="00AD1F3C" w:rsidRPr="000265E5" w:rsidRDefault="00AD1F3C" w:rsidP="00AD1F3C">
      <w:pPr>
        <w:widowControl w:val="0"/>
        <w:numPr>
          <w:ilvl w:val="0"/>
          <w:numId w:val="23"/>
        </w:numPr>
        <w:rPr>
          <w:rStyle w:val="Initial"/>
          <w:sz w:val="22"/>
          <w:szCs w:val="22"/>
          <w:lang w:val="es-ES_tradnl"/>
        </w:rPr>
      </w:pPr>
      <w:r w:rsidRPr="000265E5">
        <w:rPr>
          <w:rStyle w:val="Initial"/>
          <w:sz w:val="22"/>
          <w:szCs w:val="22"/>
          <w:lang w:val="es-ES_tradnl"/>
        </w:rPr>
        <w:t>hormigueo inusual, debilidad o dolor en las manos o en los pies, porque puede indicar problemas en los nervios (neuropatía periférica).</w:t>
      </w:r>
    </w:p>
    <w:p w14:paraId="55F675BD" w14:textId="77777777" w:rsidR="00AE2B73" w:rsidRPr="000265E5" w:rsidRDefault="00AE2B73" w:rsidP="007D1870">
      <w:pPr>
        <w:widowControl w:val="0"/>
        <w:rPr>
          <w:b/>
          <w:bCs/>
          <w:sz w:val="22"/>
          <w:szCs w:val="22"/>
          <w:lang w:val="es-ES_tradnl"/>
        </w:rPr>
      </w:pPr>
    </w:p>
    <w:p w14:paraId="6B0FB1FE" w14:textId="77777777" w:rsidR="004316F2" w:rsidRPr="000265E5" w:rsidRDefault="009A480E" w:rsidP="004316F2">
      <w:pPr>
        <w:widowControl w:val="0"/>
        <w:rPr>
          <w:sz w:val="22"/>
          <w:szCs w:val="22"/>
          <w:lang w:val="es-ES_tradnl"/>
        </w:rPr>
      </w:pPr>
      <w:r w:rsidRPr="000265E5">
        <w:rPr>
          <w:b/>
          <w:bCs/>
          <w:sz w:val="22"/>
          <w:szCs w:val="22"/>
          <w:lang w:val="es-ES_tradnl"/>
        </w:rPr>
        <w:t>Reacciones adversas frecuentes</w:t>
      </w:r>
      <w:r w:rsidR="006D15DF" w:rsidRPr="000265E5">
        <w:rPr>
          <w:b/>
          <w:bCs/>
          <w:sz w:val="22"/>
          <w:szCs w:val="22"/>
          <w:lang w:val="es-ES_tradnl"/>
        </w:rPr>
        <w:t xml:space="preserve"> </w:t>
      </w:r>
      <w:r w:rsidR="004316F2" w:rsidRPr="000265E5">
        <w:rPr>
          <w:b/>
          <w:bCs/>
          <w:sz w:val="22"/>
          <w:szCs w:val="22"/>
          <w:lang w:val="es-ES_tradnl"/>
        </w:rPr>
        <w:t>(</w:t>
      </w:r>
      <w:r w:rsidR="00337C2F" w:rsidRPr="000265E5">
        <w:rPr>
          <w:b/>
          <w:bCs/>
          <w:sz w:val="22"/>
          <w:szCs w:val="22"/>
          <w:lang w:val="es-ES_tradnl"/>
        </w:rPr>
        <w:t xml:space="preserve">pueden </w:t>
      </w:r>
      <w:r w:rsidR="004316F2" w:rsidRPr="000265E5">
        <w:rPr>
          <w:b/>
          <w:bCs/>
          <w:sz w:val="22"/>
          <w:szCs w:val="22"/>
          <w:lang w:val="es-ES_tradnl"/>
        </w:rPr>
        <w:t>afecta</w:t>
      </w:r>
      <w:r w:rsidR="00337C2F" w:rsidRPr="000265E5">
        <w:rPr>
          <w:b/>
          <w:bCs/>
          <w:sz w:val="22"/>
          <w:szCs w:val="22"/>
          <w:lang w:val="es-ES_tradnl"/>
        </w:rPr>
        <w:t>r</w:t>
      </w:r>
      <w:r w:rsidR="004316F2" w:rsidRPr="000265E5">
        <w:rPr>
          <w:b/>
          <w:bCs/>
          <w:sz w:val="22"/>
          <w:szCs w:val="22"/>
          <w:lang w:val="es-ES_tradnl"/>
        </w:rPr>
        <w:t xml:space="preserve"> </w:t>
      </w:r>
      <w:r w:rsidR="00337C2F" w:rsidRPr="000265E5">
        <w:rPr>
          <w:b/>
          <w:bCs/>
          <w:sz w:val="22"/>
          <w:szCs w:val="22"/>
          <w:lang w:val="es-ES_tradnl"/>
        </w:rPr>
        <w:t>hasta uno</w:t>
      </w:r>
      <w:r w:rsidR="004316F2" w:rsidRPr="000265E5">
        <w:rPr>
          <w:b/>
          <w:bCs/>
          <w:sz w:val="22"/>
          <w:szCs w:val="22"/>
          <w:lang w:val="es-ES_tradnl"/>
        </w:rPr>
        <w:t xml:space="preserve"> de cada </w:t>
      </w:r>
      <w:r w:rsidR="00337C2F" w:rsidRPr="000265E5">
        <w:rPr>
          <w:b/>
          <w:bCs/>
          <w:sz w:val="22"/>
          <w:szCs w:val="22"/>
          <w:lang w:val="es-ES_tradnl"/>
        </w:rPr>
        <w:t>10 pacientes</w:t>
      </w:r>
      <w:r w:rsidR="004316F2" w:rsidRPr="000265E5">
        <w:rPr>
          <w:b/>
          <w:bCs/>
          <w:sz w:val="22"/>
          <w:szCs w:val="22"/>
          <w:lang w:val="es-ES_tradnl"/>
        </w:rPr>
        <w:t xml:space="preserve">) </w:t>
      </w:r>
    </w:p>
    <w:p w14:paraId="542C5169"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lastRenderedPageBreak/>
        <w:t xml:space="preserve">disminución </w:t>
      </w:r>
      <w:r w:rsidR="003F6CCF" w:rsidRPr="000265E5">
        <w:rPr>
          <w:sz w:val="22"/>
          <w:szCs w:val="22"/>
          <w:lang w:val="es-ES_tradnl"/>
        </w:rPr>
        <w:t xml:space="preserve">leve </w:t>
      </w:r>
      <w:r w:rsidRPr="000265E5">
        <w:rPr>
          <w:sz w:val="22"/>
          <w:szCs w:val="22"/>
          <w:lang w:val="es-ES_tradnl"/>
        </w:rPr>
        <w:t>del número de glóbulos blancos de la sangre (leucopenia),</w:t>
      </w:r>
    </w:p>
    <w:p w14:paraId="433C17F7"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reacciones alérgicas leves,</w:t>
      </w:r>
    </w:p>
    <w:p w14:paraId="73702B01"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pérdida de apetito, pérdida de peso (normalmente insignificante),</w:t>
      </w:r>
    </w:p>
    <w:p w14:paraId="312EC21F" w14:textId="77777777" w:rsidR="006D15DF" w:rsidRPr="000265E5" w:rsidRDefault="006D15DF" w:rsidP="007D1870">
      <w:pPr>
        <w:widowControl w:val="0"/>
        <w:numPr>
          <w:ilvl w:val="0"/>
          <w:numId w:val="6"/>
        </w:numPr>
        <w:rPr>
          <w:sz w:val="22"/>
          <w:szCs w:val="22"/>
          <w:lang w:val="es-ES_tradnl"/>
        </w:rPr>
      </w:pPr>
      <w:r w:rsidRPr="000265E5">
        <w:rPr>
          <w:sz w:val="22"/>
          <w:szCs w:val="22"/>
          <w:lang w:val="es-ES_tradnl"/>
        </w:rPr>
        <w:t>cansancio (astenia),</w:t>
      </w:r>
    </w:p>
    <w:p w14:paraId="69D9E35F" w14:textId="77777777" w:rsidR="006D15DF" w:rsidRPr="000265E5" w:rsidRDefault="009A480E" w:rsidP="007D1870">
      <w:pPr>
        <w:widowControl w:val="0"/>
        <w:numPr>
          <w:ilvl w:val="0"/>
          <w:numId w:val="6"/>
        </w:numPr>
        <w:rPr>
          <w:sz w:val="22"/>
          <w:szCs w:val="22"/>
          <w:lang w:val="es-ES_tradnl"/>
        </w:rPr>
      </w:pPr>
      <w:r w:rsidRPr="000265E5">
        <w:rPr>
          <w:sz w:val="22"/>
          <w:szCs w:val="22"/>
          <w:lang w:val="es-ES_tradnl"/>
        </w:rPr>
        <w:t xml:space="preserve">dolor de cabeza, mareo, </w:t>
      </w:r>
    </w:p>
    <w:p w14:paraId="66F4919F"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sensaciones anormales en la piel como hormigueo (parestesia),</w:t>
      </w:r>
    </w:p>
    <w:p w14:paraId="4F835FFF"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3F6CCF" w:rsidRPr="000265E5">
        <w:rPr>
          <w:rStyle w:val="Initial"/>
          <w:sz w:val="22"/>
          <w:szCs w:val="22"/>
          <w:lang w:val="es-ES_tradnl"/>
        </w:rPr>
        <w:t xml:space="preserve">leve </w:t>
      </w:r>
      <w:r w:rsidRPr="000265E5">
        <w:rPr>
          <w:rStyle w:val="Initial"/>
          <w:sz w:val="22"/>
          <w:szCs w:val="22"/>
          <w:lang w:val="es-ES_tradnl"/>
        </w:rPr>
        <w:t>de la presión sanguínea,</w:t>
      </w:r>
    </w:p>
    <w:p w14:paraId="7E068E4D" w14:textId="77777777" w:rsidR="00B46007" w:rsidRPr="000265E5" w:rsidRDefault="00B46007" w:rsidP="007D1870">
      <w:pPr>
        <w:widowControl w:val="0"/>
        <w:numPr>
          <w:ilvl w:val="0"/>
          <w:numId w:val="6"/>
        </w:numPr>
        <w:rPr>
          <w:rStyle w:val="Initial"/>
          <w:sz w:val="22"/>
          <w:szCs w:val="22"/>
          <w:lang w:val="es-ES_tradnl"/>
        </w:rPr>
      </w:pPr>
      <w:r w:rsidRPr="000265E5">
        <w:rPr>
          <w:rStyle w:val="Initial"/>
          <w:sz w:val="22"/>
          <w:szCs w:val="22"/>
          <w:lang w:val="es-ES_tradnl"/>
        </w:rPr>
        <w:t>colitis,</w:t>
      </w:r>
    </w:p>
    <w:p w14:paraId="5C8E29EA" w14:textId="77777777" w:rsidR="006D15DF"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diarrea,</w:t>
      </w:r>
    </w:p>
    <w:p w14:paraId="54EADF48" w14:textId="77777777" w:rsidR="006D15DF"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náuseas, vómitos, </w:t>
      </w:r>
    </w:p>
    <w:p w14:paraId="5184AEDD" w14:textId="77777777" w:rsidR="006D15DF"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inflamación de la boca, úlceras bucales, </w:t>
      </w:r>
    </w:p>
    <w:p w14:paraId="6A3528BA"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dolor abdominal,</w:t>
      </w:r>
    </w:p>
    <w:p w14:paraId="14685C9C"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 xml:space="preserve">aumento </w:t>
      </w:r>
      <w:r w:rsidR="00257D40" w:rsidRPr="000265E5">
        <w:rPr>
          <w:sz w:val="22"/>
          <w:szCs w:val="22"/>
          <w:lang w:val="es-ES_tradnl"/>
        </w:rPr>
        <w:t>de</w:t>
      </w:r>
      <w:r w:rsidRPr="000265E5">
        <w:rPr>
          <w:sz w:val="22"/>
          <w:szCs w:val="22"/>
          <w:lang w:val="es-ES_tradnl"/>
        </w:rPr>
        <w:t xml:space="preserve"> los resultados </w:t>
      </w:r>
      <w:r w:rsidR="00257D40" w:rsidRPr="000265E5">
        <w:rPr>
          <w:sz w:val="22"/>
          <w:szCs w:val="22"/>
          <w:lang w:val="es-ES_tradnl"/>
        </w:rPr>
        <w:t>obtenidos en</w:t>
      </w:r>
      <w:r w:rsidRPr="000265E5">
        <w:rPr>
          <w:sz w:val="22"/>
          <w:szCs w:val="22"/>
          <w:lang w:val="es-ES_tradnl"/>
        </w:rPr>
        <w:t xml:space="preserve"> algunas pruebas de hígado,</w:t>
      </w:r>
    </w:p>
    <w:p w14:paraId="02B59BE0" w14:textId="77777777" w:rsidR="006D15DF"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de la caída de cabello, </w:t>
      </w:r>
    </w:p>
    <w:p w14:paraId="0C2993A1"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eczema, sequedad de piel, erupción cutánea y picor (prurito),</w:t>
      </w:r>
    </w:p>
    <w:p w14:paraId="32114442" w14:textId="77777777" w:rsidR="006D15DF" w:rsidRPr="000265E5" w:rsidRDefault="006D15DF" w:rsidP="007D1870">
      <w:pPr>
        <w:widowControl w:val="0"/>
        <w:numPr>
          <w:ilvl w:val="0"/>
          <w:numId w:val="6"/>
        </w:numPr>
        <w:rPr>
          <w:rStyle w:val="Initial"/>
          <w:sz w:val="22"/>
          <w:szCs w:val="22"/>
          <w:lang w:val="es-ES_tradnl"/>
        </w:rPr>
      </w:pPr>
      <w:r w:rsidRPr="000265E5">
        <w:rPr>
          <w:rStyle w:val="Initial"/>
          <w:sz w:val="22"/>
          <w:szCs w:val="22"/>
          <w:lang w:val="es-ES_tradnl"/>
        </w:rPr>
        <w:t xml:space="preserve">tendinitis (dolor causado por la inflamación de la membrana que rodea los tendones </w:t>
      </w:r>
      <w:r w:rsidR="00257D40" w:rsidRPr="000265E5">
        <w:rPr>
          <w:rStyle w:val="Initial"/>
          <w:sz w:val="22"/>
          <w:szCs w:val="22"/>
          <w:lang w:val="es-ES_tradnl"/>
        </w:rPr>
        <w:t xml:space="preserve">de, </w:t>
      </w:r>
      <w:r w:rsidRPr="000265E5">
        <w:rPr>
          <w:rStyle w:val="Initial"/>
          <w:sz w:val="22"/>
          <w:szCs w:val="22"/>
          <w:lang w:val="es-ES_tradnl"/>
        </w:rPr>
        <w:t>normalmente</w:t>
      </w:r>
      <w:r w:rsidR="00257D40" w:rsidRPr="000265E5">
        <w:rPr>
          <w:rStyle w:val="Initial"/>
          <w:sz w:val="22"/>
          <w:szCs w:val="22"/>
          <w:lang w:val="es-ES_tradnl"/>
        </w:rPr>
        <w:t>, los</w:t>
      </w:r>
      <w:r w:rsidRPr="000265E5">
        <w:rPr>
          <w:rStyle w:val="Initial"/>
          <w:sz w:val="22"/>
          <w:szCs w:val="22"/>
          <w:lang w:val="es-ES_tradnl"/>
        </w:rPr>
        <w:t xml:space="preserve"> pies o de las manos),</w:t>
      </w:r>
    </w:p>
    <w:p w14:paraId="5B746E5C" w14:textId="77777777" w:rsidR="006D15DF" w:rsidRPr="000265E5" w:rsidRDefault="006F5D51" w:rsidP="007D1870">
      <w:pPr>
        <w:widowControl w:val="0"/>
        <w:numPr>
          <w:ilvl w:val="0"/>
          <w:numId w:val="6"/>
        </w:numPr>
        <w:rPr>
          <w:rStyle w:val="Initial"/>
          <w:sz w:val="22"/>
          <w:szCs w:val="22"/>
          <w:lang w:val="es-ES_tradnl"/>
        </w:rPr>
      </w:pPr>
      <w:r w:rsidRPr="000265E5">
        <w:rPr>
          <w:rStyle w:val="Initial"/>
          <w:sz w:val="22"/>
          <w:szCs w:val="22"/>
          <w:lang w:val="es-ES_tradnl"/>
        </w:rPr>
        <w:t>a</w:t>
      </w:r>
      <w:r w:rsidR="006D15DF" w:rsidRPr="000265E5">
        <w:rPr>
          <w:rStyle w:val="Initial"/>
          <w:sz w:val="22"/>
          <w:szCs w:val="22"/>
          <w:lang w:val="es-ES_tradnl"/>
        </w:rPr>
        <w:t xml:space="preserve">umento de </w:t>
      </w:r>
      <w:r w:rsidR="00257D40" w:rsidRPr="000265E5">
        <w:rPr>
          <w:rStyle w:val="Initial"/>
          <w:sz w:val="22"/>
          <w:szCs w:val="22"/>
          <w:lang w:val="es-ES_tradnl"/>
        </w:rPr>
        <w:t xml:space="preserve">los niveles de </w:t>
      </w:r>
      <w:r w:rsidR="006D15DF" w:rsidRPr="000265E5">
        <w:rPr>
          <w:rStyle w:val="Initial"/>
          <w:sz w:val="22"/>
          <w:szCs w:val="22"/>
          <w:lang w:val="es-ES_tradnl"/>
        </w:rPr>
        <w:t xml:space="preserve">ciertas enzimas en la sangre (creatinina </w:t>
      </w:r>
      <w:proofErr w:type="spellStart"/>
      <w:r w:rsidR="006D15DF" w:rsidRPr="000265E5">
        <w:rPr>
          <w:rStyle w:val="Initial"/>
          <w:sz w:val="22"/>
          <w:szCs w:val="22"/>
          <w:lang w:val="es-ES_tradnl"/>
        </w:rPr>
        <w:t>fosfoquinasa</w:t>
      </w:r>
      <w:proofErr w:type="spellEnd"/>
      <w:r w:rsidR="006D15DF" w:rsidRPr="000265E5">
        <w:rPr>
          <w:rStyle w:val="Initial"/>
          <w:sz w:val="22"/>
          <w:szCs w:val="22"/>
          <w:lang w:val="es-ES_tradnl"/>
        </w:rPr>
        <w:t>)</w:t>
      </w:r>
      <w:r w:rsidR="00AE2AAC" w:rsidRPr="000265E5">
        <w:rPr>
          <w:rStyle w:val="Initial"/>
          <w:sz w:val="22"/>
          <w:szCs w:val="22"/>
          <w:lang w:val="es-ES_tradnl"/>
        </w:rPr>
        <w:t>,</w:t>
      </w:r>
    </w:p>
    <w:p w14:paraId="1CBA9A93" w14:textId="77777777" w:rsidR="00AD1F3C" w:rsidRPr="000265E5" w:rsidRDefault="00AD1F3C" w:rsidP="00AD1F3C">
      <w:pPr>
        <w:widowControl w:val="0"/>
        <w:numPr>
          <w:ilvl w:val="0"/>
          <w:numId w:val="6"/>
        </w:numPr>
        <w:rPr>
          <w:rStyle w:val="Initial"/>
          <w:sz w:val="22"/>
          <w:szCs w:val="22"/>
          <w:lang w:val="es-ES_tradnl"/>
        </w:rPr>
      </w:pPr>
      <w:r w:rsidRPr="000265E5">
        <w:rPr>
          <w:rStyle w:val="Initial"/>
          <w:sz w:val="22"/>
          <w:szCs w:val="22"/>
          <w:lang w:val="es-ES_tradnl"/>
        </w:rPr>
        <w:t>problemas en los nervios de los brazos o las piernas (neuropatía periférica).</w:t>
      </w:r>
    </w:p>
    <w:p w14:paraId="3DC8BEC9" w14:textId="77777777" w:rsidR="009A480E" w:rsidRPr="000265E5" w:rsidRDefault="009A480E" w:rsidP="007D1870">
      <w:pPr>
        <w:widowControl w:val="0"/>
        <w:rPr>
          <w:rStyle w:val="Initial"/>
          <w:sz w:val="22"/>
          <w:szCs w:val="22"/>
          <w:lang w:val="es-ES_tradnl"/>
        </w:rPr>
      </w:pPr>
    </w:p>
    <w:p w14:paraId="594C0680" w14:textId="77777777" w:rsidR="004316F2" w:rsidRPr="000265E5" w:rsidRDefault="009A480E" w:rsidP="004316F2">
      <w:pPr>
        <w:widowControl w:val="0"/>
        <w:rPr>
          <w:sz w:val="22"/>
          <w:szCs w:val="22"/>
          <w:lang w:val="es-ES_tradnl"/>
        </w:rPr>
      </w:pPr>
      <w:r w:rsidRPr="000265E5">
        <w:rPr>
          <w:b/>
          <w:bCs/>
          <w:sz w:val="22"/>
          <w:szCs w:val="22"/>
          <w:lang w:val="es-ES_tradnl"/>
        </w:rPr>
        <w:t xml:space="preserve">Reacciones adversas poco frecuentes </w:t>
      </w:r>
      <w:r w:rsidR="004316F2" w:rsidRPr="000265E5">
        <w:rPr>
          <w:b/>
          <w:bCs/>
          <w:sz w:val="22"/>
          <w:szCs w:val="22"/>
          <w:lang w:val="es-ES_tradnl"/>
        </w:rPr>
        <w:t>(</w:t>
      </w:r>
      <w:r w:rsidR="00337C2F" w:rsidRPr="000265E5">
        <w:rPr>
          <w:b/>
          <w:bCs/>
          <w:sz w:val="22"/>
          <w:szCs w:val="22"/>
          <w:lang w:val="es-ES_tradnl"/>
        </w:rPr>
        <w:t xml:space="preserve">pueden </w:t>
      </w:r>
      <w:r w:rsidR="004316F2" w:rsidRPr="000265E5">
        <w:rPr>
          <w:b/>
          <w:bCs/>
          <w:sz w:val="22"/>
          <w:szCs w:val="22"/>
          <w:lang w:val="es-ES_tradnl"/>
        </w:rPr>
        <w:t>afecta</w:t>
      </w:r>
      <w:r w:rsidR="00337C2F" w:rsidRPr="000265E5">
        <w:rPr>
          <w:b/>
          <w:bCs/>
          <w:sz w:val="22"/>
          <w:szCs w:val="22"/>
          <w:lang w:val="es-ES_tradnl"/>
        </w:rPr>
        <w:t>r</w:t>
      </w:r>
      <w:r w:rsidR="004316F2" w:rsidRPr="000265E5">
        <w:rPr>
          <w:b/>
          <w:bCs/>
          <w:sz w:val="22"/>
          <w:szCs w:val="22"/>
          <w:lang w:val="es-ES_tradnl"/>
        </w:rPr>
        <w:t xml:space="preserve"> </w:t>
      </w:r>
      <w:r w:rsidR="00337C2F" w:rsidRPr="000265E5">
        <w:rPr>
          <w:b/>
          <w:bCs/>
          <w:sz w:val="22"/>
          <w:szCs w:val="22"/>
          <w:lang w:val="es-ES_tradnl"/>
        </w:rPr>
        <w:t>hasta uno</w:t>
      </w:r>
      <w:r w:rsidR="004316F2" w:rsidRPr="000265E5">
        <w:rPr>
          <w:b/>
          <w:bCs/>
          <w:sz w:val="22"/>
          <w:szCs w:val="22"/>
          <w:lang w:val="es-ES_tradnl"/>
        </w:rPr>
        <w:t xml:space="preserve"> de cada </w:t>
      </w:r>
      <w:r w:rsidR="00337C2F" w:rsidRPr="000265E5">
        <w:rPr>
          <w:b/>
          <w:bCs/>
          <w:sz w:val="22"/>
          <w:szCs w:val="22"/>
          <w:lang w:val="es-ES_tradnl"/>
        </w:rPr>
        <w:t>100 pacientes</w:t>
      </w:r>
      <w:r w:rsidR="004316F2" w:rsidRPr="000265E5">
        <w:rPr>
          <w:b/>
          <w:bCs/>
          <w:sz w:val="22"/>
          <w:szCs w:val="22"/>
          <w:lang w:val="es-ES_tradnl"/>
        </w:rPr>
        <w:t>)</w:t>
      </w:r>
    </w:p>
    <w:p w14:paraId="54A24267"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disminución del número de glóbulos rojos de la </w:t>
      </w:r>
      <w:r w:rsidR="00EE3AF8" w:rsidRPr="000265E5">
        <w:rPr>
          <w:rStyle w:val="Initial"/>
          <w:sz w:val="22"/>
          <w:szCs w:val="22"/>
          <w:lang w:val="es-ES_tradnl"/>
        </w:rPr>
        <w:t>sa</w:t>
      </w:r>
      <w:r w:rsidRPr="000265E5">
        <w:rPr>
          <w:rStyle w:val="Initial"/>
          <w:sz w:val="22"/>
          <w:szCs w:val="22"/>
          <w:lang w:val="es-ES_tradnl"/>
        </w:rPr>
        <w:t>ngre (anemia) y de plaquetas (trombocitopenia),</w:t>
      </w:r>
    </w:p>
    <w:p w14:paraId="6FDA4474"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disminución de los niveles de potasio en sangre,</w:t>
      </w:r>
    </w:p>
    <w:p w14:paraId="23810A95"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ansiedad,</w:t>
      </w:r>
    </w:p>
    <w:p w14:paraId="287FB419"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alteraciones del </w:t>
      </w:r>
      <w:r w:rsidR="0030316F" w:rsidRPr="000265E5">
        <w:rPr>
          <w:rStyle w:val="Initial"/>
          <w:sz w:val="22"/>
          <w:szCs w:val="22"/>
          <w:lang w:val="es-ES_tradnl"/>
        </w:rPr>
        <w:t>gusto</w:t>
      </w:r>
      <w:r w:rsidRPr="000265E5">
        <w:rPr>
          <w:rStyle w:val="Initial"/>
          <w:sz w:val="22"/>
          <w:szCs w:val="22"/>
          <w:lang w:val="es-ES_tradnl"/>
        </w:rPr>
        <w:t>,</w:t>
      </w:r>
    </w:p>
    <w:p w14:paraId="462CDEE0" w14:textId="77777777" w:rsidR="009A480E" w:rsidRPr="000265E5" w:rsidRDefault="006D15DF" w:rsidP="007D1870">
      <w:pPr>
        <w:widowControl w:val="0"/>
        <w:numPr>
          <w:ilvl w:val="0"/>
          <w:numId w:val="6"/>
        </w:numPr>
        <w:rPr>
          <w:rStyle w:val="Initial"/>
          <w:sz w:val="22"/>
          <w:szCs w:val="22"/>
          <w:lang w:val="es-ES_tradnl"/>
        </w:rPr>
      </w:pPr>
      <w:r w:rsidRPr="000265E5">
        <w:rPr>
          <w:rStyle w:val="Initial"/>
          <w:sz w:val="22"/>
          <w:szCs w:val="22"/>
          <w:lang w:val="es-ES_tradnl"/>
        </w:rPr>
        <w:t>erupción cutánea (</w:t>
      </w:r>
      <w:r w:rsidR="009A480E" w:rsidRPr="000265E5">
        <w:rPr>
          <w:rStyle w:val="Initial"/>
          <w:sz w:val="22"/>
          <w:szCs w:val="22"/>
          <w:lang w:val="es-ES_tradnl"/>
        </w:rPr>
        <w:t>urticaria</w:t>
      </w:r>
      <w:r w:rsidRPr="000265E5">
        <w:rPr>
          <w:rStyle w:val="Initial"/>
          <w:sz w:val="22"/>
          <w:szCs w:val="22"/>
          <w:lang w:val="es-ES_tradnl"/>
        </w:rPr>
        <w:t>)</w:t>
      </w:r>
      <w:r w:rsidR="009A480E" w:rsidRPr="000265E5">
        <w:rPr>
          <w:rStyle w:val="Initial"/>
          <w:sz w:val="22"/>
          <w:szCs w:val="22"/>
          <w:lang w:val="es-ES_tradnl"/>
        </w:rPr>
        <w:t>,</w:t>
      </w:r>
    </w:p>
    <w:p w14:paraId="426F0F44"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rotura de tend</w:t>
      </w:r>
      <w:r w:rsidR="006D15DF" w:rsidRPr="000265E5">
        <w:rPr>
          <w:rStyle w:val="Initial"/>
          <w:sz w:val="22"/>
          <w:szCs w:val="22"/>
          <w:lang w:val="es-ES_tradnl"/>
        </w:rPr>
        <w:t>ón,</w:t>
      </w:r>
    </w:p>
    <w:p w14:paraId="39A98004" w14:textId="77777777" w:rsidR="006D15DF" w:rsidRPr="000265E5" w:rsidRDefault="006D15DF"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257D40" w:rsidRPr="000265E5">
        <w:rPr>
          <w:rStyle w:val="Initial"/>
          <w:sz w:val="22"/>
          <w:szCs w:val="22"/>
          <w:lang w:val="es-ES_tradnl"/>
        </w:rPr>
        <w:t>de</w:t>
      </w:r>
      <w:r w:rsidRPr="000265E5">
        <w:rPr>
          <w:rStyle w:val="Initial"/>
          <w:sz w:val="22"/>
          <w:szCs w:val="22"/>
          <w:lang w:val="es-ES_tradnl"/>
        </w:rPr>
        <w:t xml:space="preserve"> los niveles de grasa en la sangre (colesterol y triglicéridos),</w:t>
      </w:r>
    </w:p>
    <w:p w14:paraId="36A0EAE7" w14:textId="77777777" w:rsidR="006D15DF" w:rsidRPr="000265E5" w:rsidRDefault="006D15DF" w:rsidP="007D1870">
      <w:pPr>
        <w:widowControl w:val="0"/>
        <w:numPr>
          <w:ilvl w:val="0"/>
          <w:numId w:val="6"/>
        </w:numPr>
        <w:rPr>
          <w:rStyle w:val="Initial"/>
          <w:sz w:val="22"/>
          <w:szCs w:val="22"/>
          <w:lang w:val="es-ES_tradnl"/>
        </w:rPr>
      </w:pPr>
      <w:r w:rsidRPr="000265E5">
        <w:rPr>
          <w:rStyle w:val="Initial"/>
          <w:sz w:val="22"/>
          <w:szCs w:val="22"/>
          <w:lang w:val="es-ES_tradnl"/>
        </w:rPr>
        <w:t xml:space="preserve">disminución de los niveles de </w:t>
      </w:r>
      <w:r w:rsidR="0030316F" w:rsidRPr="000265E5">
        <w:rPr>
          <w:rStyle w:val="Initial"/>
          <w:sz w:val="22"/>
          <w:szCs w:val="22"/>
          <w:lang w:val="es-ES_tradnl"/>
        </w:rPr>
        <w:t xml:space="preserve">fosfato </w:t>
      </w:r>
      <w:r w:rsidRPr="000265E5">
        <w:rPr>
          <w:rStyle w:val="Initial"/>
          <w:sz w:val="22"/>
          <w:szCs w:val="22"/>
          <w:lang w:val="es-ES_tradnl"/>
        </w:rPr>
        <w:t>en sangre.</w:t>
      </w:r>
    </w:p>
    <w:p w14:paraId="56606467" w14:textId="77777777" w:rsidR="008F5FDC" w:rsidRPr="000265E5" w:rsidRDefault="008F5FDC" w:rsidP="007D1870">
      <w:pPr>
        <w:widowControl w:val="0"/>
        <w:rPr>
          <w:rStyle w:val="Initial"/>
          <w:sz w:val="22"/>
          <w:szCs w:val="22"/>
          <w:lang w:val="es-ES_tradnl"/>
        </w:rPr>
      </w:pPr>
    </w:p>
    <w:p w14:paraId="4AF89E02" w14:textId="77777777" w:rsidR="004316F2" w:rsidRPr="000265E5" w:rsidRDefault="009A480E" w:rsidP="004316F2">
      <w:pPr>
        <w:widowControl w:val="0"/>
        <w:rPr>
          <w:sz w:val="22"/>
          <w:szCs w:val="22"/>
          <w:lang w:val="es-ES_tradnl"/>
        </w:rPr>
      </w:pPr>
      <w:r w:rsidRPr="000265E5">
        <w:rPr>
          <w:b/>
          <w:bCs/>
          <w:sz w:val="22"/>
          <w:szCs w:val="22"/>
          <w:lang w:val="es-ES_tradnl"/>
        </w:rPr>
        <w:t>Reacciones adversas raras</w:t>
      </w:r>
      <w:r w:rsidR="006D15DF" w:rsidRPr="000265E5">
        <w:rPr>
          <w:b/>
          <w:bCs/>
          <w:sz w:val="22"/>
          <w:szCs w:val="22"/>
          <w:lang w:val="es-ES_tradnl"/>
        </w:rPr>
        <w:t xml:space="preserve"> </w:t>
      </w:r>
      <w:r w:rsidR="004316F2" w:rsidRPr="000265E5">
        <w:rPr>
          <w:b/>
          <w:bCs/>
          <w:sz w:val="22"/>
          <w:szCs w:val="22"/>
          <w:lang w:val="es-ES_tradnl"/>
        </w:rPr>
        <w:t>(</w:t>
      </w:r>
      <w:r w:rsidR="00C470F1" w:rsidRPr="000265E5">
        <w:rPr>
          <w:b/>
          <w:bCs/>
          <w:sz w:val="22"/>
          <w:szCs w:val="22"/>
          <w:lang w:val="es-ES_tradnl"/>
        </w:rPr>
        <w:t>pueden</w:t>
      </w:r>
      <w:r w:rsidR="004316F2" w:rsidRPr="000265E5">
        <w:rPr>
          <w:b/>
          <w:bCs/>
          <w:sz w:val="22"/>
          <w:szCs w:val="22"/>
          <w:lang w:val="es-ES_tradnl"/>
        </w:rPr>
        <w:t xml:space="preserve"> afecta</w:t>
      </w:r>
      <w:r w:rsidR="00C470F1" w:rsidRPr="000265E5">
        <w:rPr>
          <w:b/>
          <w:bCs/>
          <w:sz w:val="22"/>
          <w:szCs w:val="22"/>
          <w:lang w:val="es-ES_tradnl"/>
        </w:rPr>
        <w:t>r</w:t>
      </w:r>
      <w:r w:rsidR="004316F2" w:rsidRPr="000265E5">
        <w:rPr>
          <w:b/>
          <w:bCs/>
          <w:sz w:val="22"/>
          <w:szCs w:val="22"/>
          <w:lang w:val="es-ES_tradnl"/>
        </w:rPr>
        <w:t xml:space="preserve"> </w:t>
      </w:r>
      <w:r w:rsidR="00C470F1" w:rsidRPr="000265E5">
        <w:rPr>
          <w:b/>
          <w:bCs/>
          <w:sz w:val="22"/>
          <w:szCs w:val="22"/>
          <w:lang w:val="es-ES_tradnl"/>
        </w:rPr>
        <w:t>hasta uno</w:t>
      </w:r>
      <w:r w:rsidR="004316F2" w:rsidRPr="000265E5">
        <w:rPr>
          <w:b/>
          <w:bCs/>
          <w:sz w:val="22"/>
          <w:szCs w:val="22"/>
          <w:lang w:val="es-ES_tradnl"/>
        </w:rPr>
        <w:t xml:space="preserve"> de cada </w:t>
      </w:r>
      <w:r w:rsidR="00C470F1" w:rsidRPr="000265E5">
        <w:rPr>
          <w:b/>
          <w:bCs/>
          <w:sz w:val="22"/>
          <w:szCs w:val="22"/>
          <w:lang w:val="es-ES_tradnl"/>
        </w:rPr>
        <w:t>1.000 pacientes</w:t>
      </w:r>
      <w:r w:rsidR="004316F2" w:rsidRPr="000265E5">
        <w:rPr>
          <w:b/>
          <w:bCs/>
          <w:sz w:val="22"/>
          <w:szCs w:val="22"/>
          <w:lang w:val="es-ES_tradnl"/>
        </w:rPr>
        <w:t>)</w:t>
      </w:r>
    </w:p>
    <w:p w14:paraId="3ED27D5B" w14:textId="3D482712"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aumento</w:t>
      </w:r>
      <w:r w:rsidR="00257D40" w:rsidRPr="000265E5">
        <w:rPr>
          <w:rStyle w:val="Initial"/>
          <w:sz w:val="22"/>
          <w:szCs w:val="22"/>
          <w:lang w:val="es-ES_tradnl"/>
        </w:rPr>
        <w:t xml:space="preserve"> del</w:t>
      </w:r>
      <w:r w:rsidR="00662FEC" w:rsidRPr="000265E5">
        <w:rPr>
          <w:rStyle w:val="Initial"/>
          <w:sz w:val="22"/>
          <w:szCs w:val="22"/>
          <w:lang w:val="es-ES_tradnl"/>
        </w:rPr>
        <w:t xml:space="preserve"> </w:t>
      </w:r>
      <w:r w:rsidRPr="000265E5">
        <w:rPr>
          <w:rStyle w:val="Initial"/>
          <w:sz w:val="22"/>
          <w:szCs w:val="22"/>
          <w:lang w:val="es-ES_tradnl"/>
        </w:rPr>
        <w:t>número</w:t>
      </w:r>
      <w:r w:rsidR="006D15DF" w:rsidRPr="000265E5">
        <w:rPr>
          <w:rStyle w:val="Initial"/>
          <w:sz w:val="22"/>
          <w:szCs w:val="22"/>
          <w:lang w:val="es-ES_tradnl"/>
        </w:rPr>
        <w:t xml:space="preserve"> de </w:t>
      </w:r>
      <w:r w:rsidR="00A70C2C" w:rsidRPr="000265E5">
        <w:rPr>
          <w:rStyle w:val="Initial"/>
          <w:sz w:val="22"/>
          <w:szCs w:val="22"/>
          <w:lang w:val="es-ES_tradnl"/>
        </w:rPr>
        <w:t xml:space="preserve">las </w:t>
      </w:r>
      <w:r w:rsidRPr="000265E5">
        <w:rPr>
          <w:rStyle w:val="Initial"/>
          <w:sz w:val="22"/>
          <w:szCs w:val="22"/>
          <w:lang w:val="es-ES_tradnl"/>
        </w:rPr>
        <w:t xml:space="preserve">células </w:t>
      </w:r>
      <w:r w:rsidR="00A70C2C" w:rsidRPr="000265E5">
        <w:rPr>
          <w:rStyle w:val="Initial"/>
          <w:sz w:val="22"/>
          <w:szCs w:val="22"/>
          <w:lang w:val="es-ES_tradnl"/>
        </w:rPr>
        <w:t>de la sangre</w:t>
      </w:r>
      <w:r w:rsidRPr="000265E5">
        <w:rPr>
          <w:rStyle w:val="Initial"/>
          <w:sz w:val="22"/>
          <w:szCs w:val="22"/>
          <w:lang w:val="es-ES_tradnl"/>
        </w:rPr>
        <w:t xml:space="preserve"> denominadas eosinófilos</w:t>
      </w:r>
      <w:r w:rsidR="006D15DF" w:rsidRPr="000265E5">
        <w:rPr>
          <w:rStyle w:val="Initial"/>
          <w:sz w:val="22"/>
          <w:szCs w:val="22"/>
          <w:lang w:val="es-ES_tradnl"/>
        </w:rPr>
        <w:t xml:space="preserve"> (eosinofilia</w:t>
      </w:r>
      <w:r w:rsidRPr="000265E5">
        <w:rPr>
          <w:rStyle w:val="Initial"/>
          <w:sz w:val="22"/>
          <w:szCs w:val="22"/>
          <w:lang w:val="es-ES_tradnl"/>
        </w:rPr>
        <w:t xml:space="preserve">), disminución </w:t>
      </w:r>
      <w:r w:rsidR="00A70C2C" w:rsidRPr="000265E5">
        <w:rPr>
          <w:rStyle w:val="Initial"/>
          <w:sz w:val="22"/>
          <w:szCs w:val="22"/>
          <w:lang w:val="es-ES_tradnl"/>
        </w:rPr>
        <w:t>leve</w:t>
      </w:r>
      <w:r w:rsidRPr="000265E5">
        <w:rPr>
          <w:rStyle w:val="Initial"/>
          <w:sz w:val="22"/>
          <w:szCs w:val="22"/>
          <w:lang w:val="es-ES_tradnl"/>
        </w:rPr>
        <w:t xml:space="preserve"> del número de glóbulos blancos de la sangre (leuco</w:t>
      </w:r>
      <w:r w:rsidR="006D15DF" w:rsidRPr="000265E5">
        <w:rPr>
          <w:rStyle w:val="Initial"/>
          <w:sz w:val="22"/>
          <w:szCs w:val="22"/>
          <w:lang w:val="es-ES_tradnl"/>
        </w:rPr>
        <w:t>penia</w:t>
      </w:r>
      <w:r w:rsidRPr="000265E5">
        <w:rPr>
          <w:rStyle w:val="Initial"/>
          <w:sz w:val="22"/>
          <w:szCs w:val="22"/>
          <w:lang w:val="es-ES_tradnl"/>
        </w:rPr>
        <w:t>)</w:t>
      </w:r>
      <w:r w:rsidR="006D15DF" w:rsidRPr="000265E5">
        <w:rPr>
          <w:rStyle w:val="Initial"/>
          <w:sz w:val="22"/>
          <w:szCs w:val="22"/>
          <w:lang w:val="es-ES_tradnl"/>
        </w:rPr>
        <w:t xml:space="preserve">, </w:t>
      </w:r>
      <w:r w:rsidR="00A70C2C" w:rsidRPr="000265E5">
        <w:rPr>
          <w:rStyle w:val="Initial"/>
          <w:sz w:val="22"/>
          <w:szCs w:val="22"/>
          <w:lang w:val="es-ES_tradnl"/>
        </w:rPr>
        <w:t xml:space="preserve">y </w:t>
      </w:r>
      <w:r w:rsidR="006D15DF" w:rsidRPr="000265E5">
        <w:rPr>
          <w:rStyle w:val="Initial"/>
          <w:sz w:val="22"/>
          <w:szCs w:val="22"/>
          <w:lang w:val="es-ES_tradnl"/>
        </w:rPr>
        <w:t>disminución</w:t>
      </w:r>
      <w:r w:rsidRPr="000265E5">
        <w:rPr>
          <w:rStyle w:val="Initial"/>
          <w:sz w:val="22"/>
          <w:szCs w:val="22"/>
          <w:lang w:val="es-ES_tradnl"/>
        </w:rPr>
        <w:t xml:space="preserve"> del número </w:t>
      </w:r>
      <w:r w:rsidR="00A70C2C" w:rsidRPr="000265E5">
        <w:rPr>
          <w:rStyle w:val="Initial"/>
          <w:sz w:val="22"/>
          <w:szCs w:val="22"/>
          <w:lang w:val="es-ES_tradnl"/>
        </w:rPr>
        <w:t xml:space="preserve">de todas las </w:t>
      </w:r>
      <w:r w:rsidRPr="000265E5">
        <w:rPr>
          <w:rStyle w:val="Initial"/>
          <w:sz w:val="22"/>
          <w:szCs w:val="22"/>
          <w:lang w:val="es-ES_tradnl"/>
        </w:rPr>
        <w:t>células de la sangre (pancitopenia)</w:t>
      </w:r>
      <w:r w:rsidR="006D15DF" w:rsidRPr="000265E5">
        <w:rPr>
          <w:rStyle w:val="Initial"/>
          <w:sz w:val="22"/>
          <w:szCs w:val="22"/>
          <w:lang w:val="es-ES_tradnl"/>
        </w:rPr>
        <w:t>,</w:t>
      </w:r>
      <w:r w:rsidRPr="000265E5">
        <w:rPr>
          <w:rStyle w:val="Initial"/>
          <w:sz w:val="22"/>
          <w:szCs w:val="22"/>
          <w:lang w:val="es-ES_tradnl"/>
        </w:rPr>
        <w:t xml:space="preserve"> </w:t>
      </w:r>
    </w:p>
    <w:p w14:paraId="2C1FE29A" w14:textId="77777777" w:rsidR="009A480E" w:rsidRPr="000265E5" w:rsidRDefault="001B5ECD" w:rsidP="007D1870">
      <w:pPr>
        <w:widowControl w:val="0"/>
        <w:numPr>
          <w:ilvl w:val="0"/>
          <w:numId w:val="6"/>
        </w:numPr>
        <w:rPr>
          <w:rStyle w:val="Initial"/>
          <w:sz w:val="22"/>
          <w:szCs w:val="22"/>
          <w:lang w:val="es-ES_tradnl"/>
        </w:rPr>
      </w:pPr>
      <w:r w:rsidRPr="000265E5">
        <w:rPr>
          <w:rStyle w:val="Initial"/>
          <w:sz w:val="22"/>
          <w:szCs w:val="22"/>
          <w:lang w:val="es-ES_tradnl"/>
        </w:rPr>
        <w:t xml:space="preserve">fuerte </w:t>
      </w:r>
      <w:r w:rsidR="00A70C2C" w:rsidRPr="000265E5">
        <w:rPr>
          <w:rStyle w:val="Initial"/>
          <w:sz w:val="22"/>
          <w:szCs w:val="22"/>
          <w:lang w:val="es-ES_tradnl"/>
        </w:rPr>
        <w:t>subida</w:t>
      </w:r>
      <w:r w:rsidR="009A480E" w:rsidRPr="000265E5">
        <w:rPr>
          <w:rStyle w:val="Initial"/>
          <w:sz w:val="22"/>
          <w:szCs w:val="22"/>
          <w:lang w:val="es-ES_tradnl"/>
        </w:rPr>
        <w:t xml:space="preserve"> de la presión sanguínea,</w:t>
      </w:r>
    </w:p>
    <w:p w14:paraId="5E44FFEA"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inflamación del pulmón (enfermedad</w:t>
      </w:r>
      <w:r w:rsidRPr="000265E5">
        <w:rPr>
          <w:b/>
          <w:sz w:val="22"/>
          <w:szCs w:val="22"/>
          <w:lang w:val="es-ES_tradnl"/>
        </w:rPr>
        <w:t xml:space="preserve"> </w:t>
      </w:r>
      <w:r w:rsidRPr="000265E5">
        <w:rPr>
          <w:bCs/>
          <w:sz w:val="22"/>
          <w:szCs w:val="22"/>
          <w:lang w:val="es-ES_tradnl"/>
        </w:rPr>
        <w:t>pulmonar intersticial)</w:t>
      </w:r>
      <w:r w:rsidR="006D15DF" w:rsidRPr="000265E5">
        <w:rPr>
          <w:bCs/>
          <w:sz w:val="22"/>
          <w:szCs w:val="22"/>
          <w:lang w:val="es-ES_tradnl"/>
        </w:rPr>
        <w:t>,</w:t>
      </w:r>
      <w:r w:rsidRPr="000265E5">
        <w:rPr>
          <w:bCs/>
          <w:sz w:val="22"/>
          <w:szCs w:val="22"/>
          <w:lang w:val="es-ES_tradnl"/>
        </w:rPr>
        <w:t xml:space="preserve"> </w:t>
      </w:r>
    </w:p>
    <w:p w14:paraId="181AA946"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A70C2C" w:rsidRPr="000265E5">
        <w:rPr>
          <w:rStyle w:val="Initial"/>
          <w:sz w:val="22"/>
          <w:szCs w:val="22"/>
          <w:lang w:val="es-ES_tradnl"/>
        </w:rPr>
        <w:t>de</w:t>
      </w:r>
      <w:r w:rsidRPr="000265E5">
        <w:rPr>
          <w:rStyle w:val="Initial"/>
          <w:sz w:val="22"/>
          <w:szCs w:val="22"/>
          <w:lang w:val="es-ES_tradnl"/>
        </w:rPr>
        <w:t xml:space="preserve"> los valores de algunas pruebas hepáticas que pueden </w:t>
      </w:r>
      <w:r w:rsidR="001B5ECD" w:rsidRPr="000265E5">
        <w:rPr>
          <w:rStyle w:val="Initial"/>
          <w:sz w:val="22"/>
          <w:szCs w:val="22"/>
          <w:lang w:val="es-ES_tradnl"/>
        </w:rPr>
        <w:t>dar lugar a</w:t>
      </w:r>
      <w:r w:rsidRPr="000265E5">
        <w:rPr>
          <w:rStyle w:val="Initial"/>
          <w:sz w:val="22"/>
          <w:szCs w:val="22"/>
          <w:lang w:val="es-ES_tradnl"/>
        </w:rPr>
        <w:t xml:space="preserve"> situaciones graves como hepatitis e ictericia,</w:t>
      </w:r>
    </w:p>
    <w:p w14:paraId="51DCA02B" w14:textId="77777777" w:rsidR="00093674" w:rsidRPr="000265E5" w:rsidRDefault="00093674" w:rsidP="007D1870">
      <w:pPr>
        <w:widowControl w:val="0"/>
        <w:numPr>
          <w:ilvl w:val="0"/>
          <w:numId w:val="6"/>
        </w:numPr>
        <w:rPr>
          <w:rStyle w:val="Initial"/>
          <w:sz w:val="22"/>
          <w:szCs w:val="22"/>
          <w:lang w:val="es-ES_tradnl"/>
        </w:rPr>
      </w:pPr>
      <w:r w:rsidRPr="000265E5">
        <w:rPr>
          <w:rStyle w:val="Initial"/>
          <w:sz w:val="22"/>
          <w:szCs w:val="22"/>
          <w:lang w:val="es-ES_tradnl"/>
        </w:rPr>
        <w:t xml:space="preserve">infecciones graves </w:t>
      </w:r>
      <w:r w:rsidR="00A70C2C" w:rsidRPr="000265E5">
        <w:rPr>
          <w:rStyle w:val="Initial"/>
          <w:sz w:val="22"/>
          <w:szCs w:val="22"/>
          <w:lang w:val="es-ES_tradnl"/>
        </w:rPr>
        <w:t xml:space="preserve">a las que se </w:t>
      </w:r>
      <w:r w:rsidRPr="000265E5">
        <w:rPr>
          <w:rStyle w:val="Initial"/>
          <w:sz w:val="22"/>
          <w:szCs w:val="22"/>
          <w:lang w:val="es-ES_tradnl"/>
        </w:rPr>
        <w:t>denomina sepsis</w:t>
      </w:r>
      <w:r w:rsidR="00A70C2C" w:rsidRPr="000265E5">
        <w:rPr>
          <w:rStyle w:val="Initial"/>
          <w:sz w:val="22"/>
          <w:szCs w:val="22"/>
          <w:lang w:val="es-ES_tradnl"/>
        </w:rPr>
        <w:t>,</w:t>
      </w:r>
      <w:r w:rsidRPr="000265E5">
        <w:rPr>
          <w:rStyle w:val="Initial"/>
          <w:sz w:val="22"/>
          <w:szCs w:val="22"/>
          <w:lang w:val="es-ES_tradnl"/>
        </w:rPr>
        <w:t xml:space="preserve"> que pueden llegar a ser mortales,</w:t>
      </w:r>
    </w:p>
    <w:p w14:paraId="17F9853D" w14:textId="77777777" w:rsidR="008F5FDC" w:rsidRPr="000265E5" w:rsidRDefault="008F5FDC" w:rsidP="007D1870">
      <w:pPr>
        <w:pStyle w:val="EndnoteText"/>
        <w:widowControl w:val="0"/>
        <w:numPr>
          <w:ilvl w:val="0"/>
          <w:numId w:val="6"/>
        </w:numPr>
        <w:tabs>
          <w:tab w:val="clear" w:pos="567"/>
        </w:tabs>
        <w:rPr>
          <w:rStyle w:val="Initial"/>
          <w:sz w:val="22"/>
          <w:szCs w:val="22"/>
          <w:lang w:val="es-ES_tradnl"/>
        </w:rPr>
      </w:pPr>
      <w:r w:rsidRPr="000265E5">
        <w:rPr>
          <w:rStyle w:val="Initial"/>
          <w:sz w:val="22"/>
          <w:szCs w:val="22"/>
          <w:lang w:val="es-ES_tradnl"/>
        </w:rPr>
        <w:t xml:space="preserve">aumento </w:t>
      </w:r>
      <w:r w:rsidR="00A70C2C" w:rsidRPr="000265E5">
        <w:rPr>
          <w:rStyle w:val="Initial"/>
          <w:sz w:val="22"/>
          <w:szCs w:val="22"/>
          <w:lang w:val="es-ES_tradnl"/>
        </w:rPr>
        <w:t xml:space="preserve">en los niveles </w:t>
      </w:r>
      <w:r w:rsidRPr="000265E5">
        <w:rPr>
          <w:rStyle w:val="Initial"/>
          <w:sz w:val="22"/>
          <w:szCs w:val="22"/>
          <w:lang w:val="es-ES_tradnl"/>
        </w:rPr>
        <w:t>de ciertas enzimas de la sangre (lactato deshidrogenasa).</w:t>
      </w:r>
    </w:p>
    <w:p w14:paraId="5A79330D" w14:textId="77777777" w:rsidR="009A480E" w:rsidRPr="000265E5" w:rsidRDefault="009A480E" w:rsidP="007D1870">
      <w:pPr>
        <w:pStyle w:val="EndnoteText"/>
        <w:widowControl w:val="0"/>
        <w:tabs>
          <w:tab w:val="clear" w:pos="567"/>
        </w:tabs>
        <w:rPr>
          <w:rStyle w:val="Initial"/>
          <w:sz w:val="22"/>
          <w:szCs w:val="22"/>
          <w:lang w:val="es-ES_tradnl"/>
        </w:rPr>
      </w:pPr>
    </w:p>
    <w:p w14:paraId="76A854E8" w14:textId="77777777" w:rsidR="004316F2" w:rsidRPr="000265E5" w:rsidRDefault="009A480E" w:rsidP="004316F2">
      <w:pPr>
        <w:widowControl w:val="0"/>
        <w:rPr>
          <w:sz w:val="22"/>
          <w:szCs w:val="22"/>
          <w:lang w:val="es-ES_tradnl"/>
        </w:rPr>
      </w:pPr>
      <w:r w:rsidRPr="000265E5">
        <w:rPr>
          <w:b/>
          <w:bCs/>
          <w:sz w:val="22"/>
          <w:szCs w:val="22"/>
          <w:lang w:val="es-ES_tradnl"/>
        </w:rPr>
        <w:t xml:space="preserve">Reacciones adversas muy raras </w:t>
      </w:r>
      <w:r w:rsidR="004316F2" w:rsidRPr="000265E5">
        <w:rPr>
          <w:b/>
          <w:bCs/>
          <w:sz w:val="22"/>
          <w:szCs w:val="22"/>
          <w:lang w:val="es-ES_tradnl"/>
        </w:rPr>
        <w:t>(</w:t>
      </w:r>
      <w:r w:rsidR="00C470F1" w:rsidRPr="000265E5">
        <w:rPr>
          <w:b/>
          <w:bCs/>
          <w:sz w:val="22"/>
          <w:szCs w:val="22"/>
          <w:lang w:val="es-ES_tradnl"/>
        </w:rPr>
        <w:t>pueden</w:t>
      </w:r>
      <w:r w:rsidR="004316F2" w:rsidRPr="000265E5">
        <w:rPr>
          <w:b/>
          <w:bCs/>
          <w:sz w:val="22"/>
          <w:szCs w:val="22"/>
          <w:lang w:val="es-ES_tradnl"/>
        </w:rPr>
        <w:t xml:space="preserve"> afecta</w:t>
      </w:r>
      <w:r w:rsidR="00C470F1" w:rsidRPr="000265E5">
        <w:rPr>
          <w:b/>
          <w:bCs/>
          <w:sz w:val="22"/>
          <w:szCs w:val="22"/>
          <w:lang w:val="es-ES_tradnl"/>
        </w:rPr>
        <w:t>r</w:t>
      </w:r>
      <w:r w:rsidR="004316F2" w:rsidRPr="000265E5">
        <w:rPr>
          <w:b/>
          <w:bCs/>
          <w:sz w:val="22"/>
          <w:szCs w:val="22"/>
          <w:lang w:val="es-ES_tradnl"/>
        </w:rPr>
        <w:t xml:space="preserve"> </w:t>
      </w:r>
      <w:r w:rsidR="00C470F1" w:rsidRPr="000265E5">
        <w:rPr>
          <w:b/>
          <w:bCs/>
          <w:sz w:val="22"/>
          <w:szCs w:val="22"/>
          <w:lang w:val="es-ES_tradnl"/>
        </w:rPr>
        <w:t>hasta uno</w:t>
      </w:r>
      <w:r w:rsidR="004316F2" w:rsidRPr="000265E5">
        <w:rPr>
          <w:b/>
          <w:bCs/>
          <w:sz w:val="22"/>
          <w:szCs w:val="22"/>
          <w:lang w:val="es-ES_tradnl"/>
        </w:rPr>
        <w:t xml:space="preserve"> de cada 10.000 </w:t>
      </w:r>
      <w:r w:rsidR="00C470F1" w:rsidRPr="000265E5">
        <w:rPr>
          <w:b/>
          <w:bCs/>
          <w:sz w:val="22"/>
          <w:szCs w:val="22"/>
          <w:lang w:val="es-ES_tradnl"/>
        </w:rPr>
        <w:t>pacientes</w:t>
      </w:r>
      <w:r w:rsidR="004316F2" w:rsidRPr="000265E5">
        <w:rPr>
          <w:b/>
          <w:bCs/>
          <w:sz w:val="22"/>
          <w:szCs w:val="22"/>
          <w:lang w:val="es-ES_tradnl"/>
        </w:rPr>
        <w:t>)</w:t>
      </w:r>
    </w:p>
    <w:p w14:paraId="32CE4AA8" w14:textId="77777777" w:rsidR="009A480E" w:rsidRPr="000265E5" w:rsidRDefault="009A480E" w:rsidP="007D1870">
      <w:pPr>
        <w:pStyle w:val="EndnoteText"/>
        <w:widowControl w:val="0"/>
        <w:numPr>
          <w:ilvl w:val="0"/>
          <w:numId w:val="6"/>
        </w:numPr>
        <w:tabs>
          <w:tab w:val="clear" w:pos="567"/>
        </w:tabs>
        <w:rPr>
          <w:rStyle w:val="Initial"/>
          <w:sz w:val="22"/>
          <w:szCs w:val="22"/>
          <w:lang w:val="es-ES_tradnl" w:eastAsia="en-US"/>
        </w:rPr>
      </w:pPr>
      <w:r w:rsidRPr="000265E5">
        <w:rPr>
          <w:rStyle w:val="Initial"/>
          <w:sz w:val="22"/>
          <w:szCs w:val="22"/>
          <w:lang w:val="es-ES_tradnl"/>
        </w:rPr>
        <w:t xml:space="preserve">disminución </w:t>
      </w:r>
      <w:r w:rsidR="00A70C2C" w:rsidRPr="000265E5">
        <w:rPr>
          <w:rStyle w:val="Initial"/>
          <w:sz w:val="22"/>
          <w:szCs w:val="22"/>
          <w:lang w:val="es-ES_tradnl"/>
        </w:rPr>
        <w:t>importante</w:t>
      </w:r>
      <w:r w:rsidRPr="000265E5">
        <w:rPr>
          <w:rStyle w:val="Initial"/>
          <w:sz w:val="22"/>
          <w:szCs w:val="22"/>
          <w:lang w:val="es-ES_tradnl"/>
        </w:rPr>
        <w:t xml:space="preserve"> de</w:t>
      </w:r>
      <w:r w:rsidR="00A70C2C" w:rsidRPr="000265E5">
        <w:rPr>
          <w:rStyle w:val="Initial"/>
          <w:sz w:val="22"/>
          <w:szCs w:val="22"/>
          <w:lang w:val="es-ES_tradnl"/>
        </w:rPr>
        <w:t>l número de ciertos</w:t>
      </w:r>
      <w:r w:rsidRPr="000265E5">
        <w:rPr>
          <w:rStyle w:val="Initial"/>
          <w:sz w:val="22"/>
          <w:szCs w:val="22"/>
          <w:lang w:val="es-ES_tradnl"/>
        </w:rPr>
        <w:t xml:space="preserve"> glóbulos blancos de la sangre (agranulocitosis),</w:t>
      </w:r>
    </w:p>
    <w:p w14:paraId="2F12EAF8" w14:textId="77777777" w:rsidR="009A480E" w:rsidRPr="000265E5" w:rsidRDefault="009A480E" w:rsidP="007D1870">
      <w:pPr>
        <w:pStyle w:val="EndnoteText"/>
        <w:widowControl w:val="0"/>
        <w:numPr>
          <w:ilvl w:val="0"/>
          <w:numId w:val="6"/>
        </w:numPr>
        <w:tabs>
          <w:tab w:val="clear" w:pos="567"/>
        </w:tabs>
        <w:rPr>
          <w:rStyle w:val="Initial"/>
          <w:sz w:val="22"/>
          <w:szCs w:val="22"/>
          <w:lang w:val="es-ES_tradnl" w:eastAsia="en-US"/>
        </w:rPr>
      </w:pPr>
      <w:r w:rsidRPr="000265E5">
        <w:rPr>
          <w:rStyle w:val="Initial"/>
          <w:sz w:val="22"/>
          <w:szCs w:val="22"/>
          <w:lang w:val="es-ES_tradnl"/>
        </w:rPr>
        <w:t xml:space="preserve">reacciones alérgicas </w:t>
      </w:r>
      <w:r w:rsidR="00A70C2C" w:rsidRPr="000265E5">
        <w:rPr>
          <w:rStyle w:val="Initial"/>
          <w:sz w:val="22"/>
          <w:szCs w:val="22"/>
          <w:lang w:val="es-ES_tradnl"/>
        </w:rPr>
        <w:t>graves</w:t>
      </w:r>
      <w:r w:rsidRPr="000265E5">
        <w:rPr>
          <w:rStyle w:val="Initial"/>
          <w:sz w:val="22"/>
          <w:szCs w:val="22"/>
          <w:lang w:val="es-ES_tradnl"/>
        </w:rPr>
        <w:t xml:space="preserve"> y </w:t>
      </w:r>
      <w:r w:rsidR="00C431A7" w:rsidRPr="000265E5">
        <w:rPr>
          <w:rStyle w:val="Initial"/>
          <w:sz w:val="22"/>
          <w:szCs w:val="22"/>
          <w:lang w:val="es-ES_tradnl"/>
        </w:rPr>
        <w:t xml:space="preserve">reacciones alérgicas </w:t>
      </w:r>
      <w:r w:rsidRPr="000265E5">
        <w:rPr>
          <w:rStyle w:val="Initial"/>
          <w:sz w:val="22"/>
          <w:szCs w:val="22"/>
          <w:lang w:val="es-ES_tradnl"/>
        </w:rPr>
        <w:t>potencialmente graves</w:t>
      </w:r>
      <w:r w:rsidR="00A92410" w:rsidRPr="000265E5">
        <w:rPr>
          <w:rStyle w:val="Initial"/>
          <w:sz w:val="22"/>
          <w:szCs w:val="22"/>
          <w:lang w:val="es-ES_tradnl"/>
        </w:rPr>
        <w:t>,</w:t>
      </w:r>
      <w:r w:rsidRPr="000265E5">
        <w:rPr>
          <w:rStyle w:val="Initial"/>
          <w:sz w:val="22"/>
          <w:szCs w:val="22"/>
          <w:lang w:val="es-ES_tradnl"/>
        </w:rPr>
        <w:t xml:space="preserve"> </w:t>
      </w:r>
    </w:p>
    <w:p w14:paraId="03CD0111" w14:textId="4FE4AAFA" w:rsidR="009A480E" w:rsidRPr="000265E5" w:rsidRDefault="009A480E" w:rsidP="007D1870">
      <w:pPr>
        <w:pStyle w:val="EndnoteText"/>
        <w:widowControl w:val="0"/>
        <w:numPr>
          <w:ilvl w:val="0"/>
          <w:numId w:val="6"/>
        </w:numPr>
        <w:tabs>
          <w:tab w:val="clear" w:pos="567"/>
        </w:tabs>
        <w:rPr>
          <w:szCs w:val="22"/>
          <w:lang w:val="es-ES_tradnl" w:eastAsia="en-US"/>
        </w:rPr>
      </w:pPr>
      <w:r w:rsidRPr="000265E5">
        <w:rPr>
          <w:szCs w:val="22"/>
          <w:lang w:val="es-ES_tradnl"/>
        </w:rPr>
        <w:t xml:space="preserve">inflamación de los vasos </w:t>
      </w:r>
      <w:proofErr w:type="spellStart"/>
      <w:r w:rsidRPr="000265E5">
        <w:rPr>
          <w:szCs w:val="22"/>
          <w:lang w:val="es-ES_tradnl"/>
        </w:rPr>
        <w:t>sang</w:t>
      </w:r>
      <w:r w:rsidRPr="000265E5">
        <w:rPr>
          <w:szCs w:val="22"/>
          <w:lang w:val="es-ES"/>
        </w:rPr>
        <w:t>uíneos</w:t>
      </w:r>
      <w:proofErr w:type="spellEnd"/>
      <w:r w:rsidRPr="000265E5">
        <w:rPr>
          <w:szCs w:val="22"/>
          <w:lang w:val="es-ES"/>
        </w:rPr>
        <w:t xml:space="preserve"> </w:t>
      </w:r>
      <w:r w:rsidRPr="000265E5">
        <w:rPr>
          <w:szCs w:val="22"/>
          <w:lang w:val="es-ES_tradnl"/>
        </w:rPr>
        <w:t>(vasculitis, incluyendo vasculitis necrotizante cutánea),</w:t>
      </w:r>
    </w:p>
    <w:p w14:paraId="6AAE9BE6" w14:textId="77777777" w:rsidR="009A480E" w:rsidRPr="000265E5" w:rsidRDefault="009A480E" w:rsidP="007D1870">
      <w:pPr>
        <w:pStyle w:val="EndnoteText"/>
        <w:widowControl w:val="0"/>
        <w:numPr>
          <w:ilvl w:val="0"/>
          <w:numId w:val="6"/>
        </w:numPr>
        <w:tabs>
          <w:tab w:val="clear" w:pos="567"/>
        </w:tabs>
        <w:rPr>
          <w:szCs w:val="22"/>
          <w:lang w:val="es-ES_tradnl" w:eastAsia="en-US"/>
        </w:rPr>
      </w:pPr>
      <w:r w:rsidRPr="000265E5">
        <w:rPr>
          <w:szCs w:val="22"/>
          <w:lang w:val="es-ES_tradnl"/>
        </w:rPr>
        <w:t>inflamación del páncreas (pancreatitis),</w:t>
      </w:r>
    </w:p>
    <w:p w14:paraId="479FC5A2" w14:textId="77777777" w:rsidR="009A480E" w:rsidRPr="000265E5" w:rsidRDefault="00A92410" w:rsidP="007D1870">
      <w:pPr>
        <w:widowControl w:val="0"/>
        <w:numPr>
          <w:ilvl w:val="0"/>
          <w:numId w:val="6"/>
        </w:numPr>
        <w:rPr>
          <w:rStyle w:val="Initial"/>
          <w:sz w:val="22"/>
          <w:szCs w:val="22"/>
          <w:lang w:val="es-ES_tradnl"/>
        </w:rPr>
      </w:pPr>
      <w:r w:rsidRPr="000265E5">
        <w:rPr>
          <w:rStyle w:val="Initial"/>
          <w:sz w:val="22"/>
          <w:szCs w:val="22"/>
          <w:lang w:val="es-ES_tradnl"/>
        </w:rPr>
        <w:t xml:space="preserve">lesiones hepáticas graves como insuficiencia hepática o necrosis que pueden </w:t>
      </w:r>
      <w:r w:rsidR="00F05357" w:rsidRPr="000265E5">
        <w:rPr>
          <w:rStyle w:val="Initial"/>
          <w:sz w:val="22"/>
          <w:szCs w:val="22"/>
          <w:lang w:val="es-ES_tradnl"/>
        </w:rPr>
        <w:t xml:space="preserve">llegar a </w:t>
      </w:r>
      <w:r w:rsidRPr="000265E5">
        <w:rPr>
          <w:rStyle w:val="Initial"/>
          <w:sz w:val="22"/>
          <w:szCs w:val="22"/>
          <w:lang w:val="es-ES_tradnl"/>
        </w:rPr>
        <w:t>ser mortales</w:t>
      </w:r>
      <w:r w:rsidR="00F544AF" w:rsidRPr="000265E5">
        <w:rPr>
          <w:rStyle w:val="Initial"/>
          <w:sz w:val="22"/>
          <w:szCs w:val="22"/>
          <w:lang w:val="es-ES_tradnl"/>
        </w:rPr>
        <w:t>,</w:t>
      </w:r>
      <w:r w:rsidRPr="000265E5">
        <w:rPr>
          <w:rStyle w:val="Initial"/>
          <w:sz w:val="22"/>
          <w:szCs w:val="22"/>
          <w:lang w:val="es-ES_tradnl"/>
        </w:rPr>
        <w:t xml:space="preserve"> </w:t>
      </w:r>
    </w:p>
    <w:p w14:paraId="576DB416" w14:textId="77777777" w:rsidR="00093674" w:rsidRPr="000265E5" w:rsidRDefault="00093674" w:rsidP="007D1870">
      <w:pPr>
        <w:widowControl w:val="0"/>
        <w:numPr>
          <w:ilvl w:val="0"/>
          <w:numId w:val="6"/>
        </w:numPr>
        <w:rPr>
          <w:rStyle w:val="Initial"/>
          <w:sz w:val="22"/>
          <w:szCs w:val="22"/>
          <w:lang w:val="es-ES_tradnl"/>
        </w:rPr>
      </w:pPr>
      <w:r w:rsidRPr="000265E5">
        <w:rPr>
          <w:rStyle w:val="Initial"/>
          <w:sz w:val="22"/>
          <w:szCs w:val="22"/>
          <w:lang w:val="es-ES_tradnl"/>
        </w:rPr>
        <w:t xml:space="preserve">reacciones graves que </w:t>
      </w:r>
      <w:r w:rsidR="001B5ECD" w:rsidRPr="000265E5">
        <w:rPr>
          <w:rStyle w:val="Initial"/>
          <w:sz w:val="22"/>
          <w:szCs w:val="22"/>
          <w:lang w:val="es-ES_tradnl"/>
        </w:rPr>
        <w:t xml:space="preserve">a veces pueden </w:t>
      </w:r>
      <w:r w:rsidR="00DC4695" w:rsidRPr="000265E5">
        <w:rPr>
          <w:rStyle w:val="Initial"/>
          <w:sz w:val="22"/>
          <w:szCs w:val="22"/>
          <w:lang w:val="es-ES_tradnl"/>
        </w:rPr>
        <w:t>ser potencialmente mortales</w:t>
      </w:r>
      <w:r w:rsidRPr="000265E5">
        <w:rPr>
          <w:rStyle w:val="Initial"/>
          <w:sz w:val="22"/>
          <w:szCs w:val="22"/>
          <w:lang w:val="es-ES_tradnl"/>
        </w:rPr>
        <w:t xml:space="preserve"> (síndrome de Stevens-Johnson, necr</w:t>
      </w:r>
      <w:r w:rsidR="00F9526A" w:rsidRPr="000265E5">
        <w:rPr>
          <w:rStyle w:val="Initial"/>
          <w:sz w:val="22"/>
          <w:szCs w:val="22"/>
          <w:lang w:val="es-ES_tradnl"/>
        </w:rPr>
        <w:t>ó</w:t>
      </w:r>
      <w:r w:rsidRPr="000265E5">
        <w:rPr>
          <w:rStyle w:val="Initial"/>
          <w:sz w:val="22"/>
          <w:szCs w:val="22"/>
          <w:lang w:val="es-ES_tradnl"/>
        </w:rPr>
        <w:t>l</w:t>
      </w:r>
      <w:r w:rsidR="00F9526A" w:rsidRPr="000265E5">
        <w:rPr>
          <w:rStyle w:val="Initial"/>
          <w:sz w:val="22"/>
          <w:szCs w:val="22"/>
          <w:lang w:val="es-ES_tradnl"/>
        </w:rPr>
        <w:t>i</w:t>
      </w:r>
      <w:r w:rsidRPr="000265E5">
        <w:rPr>
          <w:rStyle w:val="Initial"/>
          <w:sz w:val="22"/>
          <w:szCs w:val="22"/>
          <w:lang w:val="es-ES_tradnl"/>
        </w:rPr>
        <w:t xml:space="preserve">sis epidérmica tóxica, eritema multiforme). </w:t>
      </w:r>
    </w:p>
    <w:p w14:paraId="26A2A0D6" w14:textId="77777777" w:rsidR="009A480E" w:rsidRPr="000265E5" w:rsidRDefault="009A480E" w:rsidP="007D1870">
      <w:pPr>
        <w:widowControl w:val="0"/>
        <w:rPr>
          <w:sz w:val="22"/>
          <w:szCs w:val="22"/>
          <w:lang w:val="es-ES_tradnl"/>
        </w:rPr>
      </w:pPr>
    </w:p>
    <w:p w14:paraId="4800FA59" w14:textId="12802924" w:rsidR="009A480E" w:rsidRPr="000265E5" w:rsidRDefault="00CD44CC" w:rsidP="00D075A7">
      <w:pPr>
        <w:spacing w:after="200" w:line="276" w:lineRule="auto"/>
        <w:rPr>
          <w:rStyle w:val="Initial"/>
          <w:sz w:val="22"/>
          <w:szCs w:val="22"/>
          <w:lang w:val="es-ES_tradnl"/>
        </w:rPr>
      </w:pPr>
      <w:r w:rsidRPr="000265E5">
        <w:rPr>
          <w:rFonts w:eastAsia="Calibri"/>
          <w:sz w:val="22"/>
          <w:szCs w:val="22"/>
          <w:lang w:val="es-ES_tradnl"/>
        </w:rPr>
        <w:t>También pueden producirse, con frecuencia no conocida, otros efectos</w:t>
      </w:r>
      <w:r w:rsidR="00A92410" w:rsidRPr="000265E5">
        <w:rPr>
          <w:rStyle w:val="Initial"/>
          <w:sz w:val="22"/>
          <w:szCs w:val="22"/>
          <w:lang w:val="es-ES_tradnl"/>
        </w:rPr>
        <w:t xml:space="preserve"> advers</w:t>
      </w:r>
      <w:r w:rsidRPr="000265E5">
        <w:rPr>
          <w:rStyle w:val="Initial"/>
          <w:sz w:val="22"/>
          <w:szCs w:val="22"/>
          <w:lang w:val="es-ES_tradnl"/>
        </w:rPr>
        <w:t>o</w:t>
      </w:r>
      <w:r w:rsidR="00A92410" w:rsidRPr="000265E5">
        <w:rPr>
          <w:rStyle w:val="Initial"/>
          <w:sz w:val="22"/>
          <w:szCs w:val="22"/>
          <w:lang w:val="es-ES_tradnl"/>
        </w:rPr>
        <w:t xml:space="preserve">s </w:t>
      </w:r>
      <w:r w:rsidRPr="000265E5">
        <w:rPr>
          <w:rStyle w:val="Initial"/>
          <w:sz w:val="22"/>
          <w:szCs w:val="22"/>
          <w:lang w:val="es-ES_tradnl"/>
        </w:rPr>
        <w:t xml:space="preserve">tales </w:t>
      </w:r>
      <w:r w:rsidR="00A92410" w:rsidRPr="000265E5">
        <w:rPr>
          <w:rStyle w:val="Initial"/>
          <w:sz w:val="22"/>
          <w:szCs w:val="22"/>
          <w:lang w:val="es-ES_tradnl"/>
        </w:rPr>
        <w:t xml:space="preserve">como insuficiencia renal, </w:t>
      </w:r>
      <w:r w:rsidRPr="000265E5">
        <w:rPr>
          <w:rStyle w:val="Initial"/>
          <w:sz w:val="22"/>
          <w:szCs w:val="22"/>
          <w:lang w:val="es-ES_tradnl"/>
        </w:rPr>
        <w:t xml:space="preserve">descenso </w:t>
      </w:r>
      <w:r w:rsidR="00A92410" w:rsidRPr="000265E5">
        <w:rPr>
          <w:rStyle w:val="Initial"/>
          <w:sz w:val="22"/>
          <w:szCs w:val="22"/>
          <w:lang w:val="es-ES_tradnl"/>
        </w:rPr>
        <w:t>de los niveles de ácido úrico en</w:t>
      </w:r>
      <w:r w:rsidR="00A2671B" w:rsidRPr="000265E5">
        <w:rPr>
          <w:rStyle w:val="Initial"/>
          <w:sz w:val="22"/>
          <w:szCs w:val="22"/>
          <w:lang w:val="es-ES_tradnl"/>
        </w:rPr>
        <w:t xml:space="preserve"> la</w:t>
      </w:r>
      <w:r w:rsidR="00A92410" w:rsidRPr="000265E5">
        <w:rPr>
          <w:rStyle w:val="Initial"/>
          <w:sz w:val="22"/>
          <w:szCs w:val="22"/>
          <w:lang w:val="es-ES_tradnl"/>
        </w:rPr>
        <w:t xml:space="preserve"> sangre,</w:t>
      </w:r>
      <w:r w:rsidRPr="000265E5">
        <w:rPr>
          <w:rStyle w:val="Initial"/>
          <w:sz w:val="22"/>
          <w:szCs w:val="22"/>
          <w:lang w:val="es-ES_tradnl"/>
        </w:rPr>
        <w:t xml:space="preserve"> hipertensión pulmonar,</w:t>
      </w:r>
      <w:r w:rsidR="00A92410" w:rsidRPr="000265E5">
        <w:rPr>
          <w:rStyle w:val="Initial"/>
          <w:sz w:val="22"/>
          <w:szCs w:val="22"/>
          <w:lang w:val="es-ES_tradnl"/>
        </w:rPr>
        <w:t xml:space="preserve"> infertilidad </w:t>
      </w:r>
      <w:r w:rsidRPr="000265E5">
        <w:rPr>
          <w:rStyle w:val="Initial"/>
          <w:sz w:val="22"/>
          <w:szCs w:val="22"/>
          <w:lang w:val="es-ES_tradnl"/>
        </w:rPr>
        <w:t>masculina</w:t>
      </w:r>
      <w:r w:rsidR="00A92410" w:rsidRPr="000265E5">
        <w:rPr>
          <w:rStyle w:val="Initial"/>
          <w:sz w:val="22"/>
          <w:szCs w:val="22"/>
          <w:lang w:val="es-ES_tradnl"/>
        </w:rPr>
        <w:t xml:space="preserve"> (este efecto es reversible una vez que finaliza el tratamiento con </w:t>
      </w:r>
      <w:r w:rsidR="00C470F1" w:rsidRPr="000265E5">
        <w:rPr>
          <w:rStyle w:val="Initial"/>
          <w:sz w:val="22"/>
          <w:szCs w:val="22"/>
          <w:lang w:val="es-ES_tradnl"/>
        </w:rPr>
        <w:t>este medicamento</w:t>
      </w:r>
      <w:r w:rsidR="00A92410" w:rsidRPr="000265E5">
        <w:rPr>
          <w:rStyle w:val="Initial"/>
          <w:sz w:val="22"/>
          <w:szCs w:val="22"/>
          <w:lang w:val="es-ES_tradnl"/>
        </w:rPr>
        <w:t>)</w:t>
      </w:r>
      <w:r w:rsidR="00F924D2" w:rsidRPr="000265E5">
        <w:rPr>
          <w:rStyle w:val="Initial"/>
          <w:sz w:val="22"/>
          <w:szCs w:val="22"/>
          <w:lang w:val="es-ES_tradnl"/>
        </w:rPr>
        <w:t>, lupus cutáneo (caracterizado por erupción</w:t>
      </w:r>
      <w:r w:rsidR="005B1C44" w:rsidRPr="000265E5">
        <w:rPr>
          <w:rStyle w:val="Initial"/>
          <w:sz w:val="22"/>
          <w:szCs w:val="22"/>
          <w:lang w:val="es-ES_tradnl"/>
        </w:rPr>
        <w:t xml:space="preserve"> cutánea</w:t>
      </w:r>
      <w:r w:rsidR="00F924D2" w:rsidRPr="000265E5">
        <w:rPr>
          <w:rStyle w:val="Initial"/>
          <w:sz w:val="22"/>
          <w:szCs w:val="22"/>
          <w:lang w:val="es-ES_tradnl"/>
        </w:rPr>
        <w:t>/eritema en las zonas de la piel expuestas a la luz)</w:t>
      </w:r>
      <w:r w:rsidR="001B5ECD" w:rsidRPr="000265E5">
        <w:rPr>
          <w:rStyle w:val="Initial"/>
          <w:sz w:val="22"/>
          <w:szCs w:val="22"/>
          <w:lang w:val="es-ES_tradnl"/>
        </w:rPr>
        <w:t>,</w:t>
      </w:r>
      <w:r w:rsidR="00F924D2" w:rsidRPr="000265E5">
        <w:rPr>
          <w:rStyle w:val="Initial"/>
          <w:sz w:val="22"/>
          <w:szCs w:val="22"/>
          <w:lang w:val="es-ES_tradnl"/>
        </w:rPr>
        <w:t xml:space="preserve"> psoriasis (nueva o empeoramiento)</w:t>
      </w:r>
      <w:r w:rsidR="0028233B">
        <w:rPr>
          <w:rStyle w:val="Initial"/>
          <w:sz w:val="22"/>
          <w:szCs w:val="22"/>
          <w:lang w:val="es-ES_tradnl"/>
        </w:rPr>
        <w:t xml:space="preserve">, </w:t>
      </w:r>
      <w:r w:rsidR="001B5ECD" w:rsidRPr="000265E5">
        <w:rPr>
          <w:rStyle w:val="Initial"/>
          <w:sz w:val="22"/>
          <w:szCs w:val="22"/>
          <w:lang w:val="es-ES_tradnl"/>
        </w:rPr>
        <w:t>síndrome DRESS</w:t>
      </w:r>
      <w:r w:rsidR="00A92410" w:rsidRPr="000265E5">
        <w:rPr>
          <w:rStyle w:val="Initial"/>
          <w:sz w:val="22"/>
          <w:szCs w:val="22"/>
          <w:lang w:val="es-ES_tradnl"/>
        </w:rPr>
        <w:t xml:space="preserve"> </w:t>
      </w:r>
      <w:r w:rsidR="0028233B" w:rsidRPr="0028233B">
        <w:rPr>
          <w:rStyle w:val="Initial"/>
          <w:sz w:val="22"/>
          <w:szCs w:val="22"/>
          <w:lang w:val="es-ES_tradnl"/>
        </w:rPr>
        <w:t xml:space="preserve">y úlcera cutánea (llaga </w:t>
      </w:r>
      <w:r w:rsidR="0028233B" w:rsidRPr="0028233B">
        <w:rPr>
          <w:rStyle w:val="Initial"/>
          <w:sz w:val="22"/>
          <w:szCs w:val="22"/>
          <w:lang w:val="es-ES_tradnl"/>
        </w:rPr>
        <w:lastRenderedPageBreak/>
        <w:t xml:space="preserve">redonda y abierta en la piel a través de la cual se pueden ver los tejidos subyacentes), </w:t>
      </w:r>
      <w:r w:rsidR="00A92410" w:rsidRPr="000265E5">
        <w:rPr>
          <w:rStyle w:val="Initial"/>
          <w:sz w:val="22"/>
          <w:szCs w:val="22"/>
          <w:lang w:val="es-ES_tradnl"/>
        </w:rPr>
        <w:t xml:space="preserve">pueden ocurrir con </w:t>
      </w:r>
      <w:r w:rsidR="004D19F5" w:rsidRPr="000265E5">
        <w:rPr>
          <w:rStyle w:val="Initial"/>
          <w:sz w:val="22"/>
          <w:szCs w:val="22"/>
          <w:lang w:val="es-ES_tradnl"/>
        </w:rPr>
        <w:t xml:space="preserve">una </w:t>
      </w:r>
      <w:r w:rsidR="00A92410" w:rsidRPr="000265E5">
        <w:rPr>
          <w:rStyle w:val="Initial"/>
          <w:sz w:val="22"/>
          <w:szCs w:val="22"/>
          <w:lang w:val="es-ES_tradnl"/>
        </w:rPr>
        <w:t xml:space="preserve">frecuencia </w:t>
      </w:r>
      <w:r w:rsidR="004D19F5" w:rsidRPr="000265E5">
        <w:rPr>
          <w:rStyle w:val="Initial"/>
          <w:sz w:val="22"/>
          <w:szCs w:val="22"/>
          <w:lang w:val="es-ES_tradnl"/>
        </w:rPr>
        <w:t>des</w:t>
      </w:r>
      <w:r w:rsidR="00A92410" w:rsidRPr="000265E5">
        <w:rPr>
          <w:rStyle w:val="Initial"/>
          <w:sz w:val="22"/>
          <w:szCs w:val="22"/>
          <w:lang w:val="es-ES_tradnl"/>
        </w:rPr>
        <w:t>conocida.</w:t>
      </w:r>
    </w:p>
    <w:p w14:paraId="1E1B8303" w14:textId="77777777" w:rsidR="00FC7292" w:rsidRPr="000265E5" w:rsidRDefault="00FC7292" w:rsidP="00FC7292">
      <w:pPr>
        <w:widowControl w:val="0"/>
        <w:tabs>
          <w:tab w:val="left" w:pos="-70"/>
        </w:tabs>
        <w:rPr>
          <w:rStyle w:val="Initial"/>
          <w:b/>
          <w:sz w:val="22"/>
          <w:szCs w:val="22"/>
          <w:lang w:val="es-ES_tradnl"/>
        </w:rPr>
      </w:pPr>
      <w:r w:rsidRPr="000265E5">
        <w:rPr>
          <w:rStyle w:val="Initial"/>
          <w:b/>
          <w:sz w:val="22"/>
          <w:szCs w:val="22"/>
          <w:lang w:val="es-ES_tradnl"/>
        </w:rPr>
        <w:t>Comunicación de efectos adversos</w:t>
      </w:r>
    </w:p>
    <w:p w14:paraId="207DCEE0" w14:textId="77777777" w:rsidR="00FC7292" w:rsidRPr="000265E5" w:rsidRDefault="00FC7292" w:rsidP="00FC7292">
      <w:pPr>
        <w:widowControl w:val="0"/>
        <w:tabs>
          <w:tab w:val="left" w:pos="-70"/>
        </w:tabs>
        <w:rPr>
          <w:rStyle w:val="Initial"/>
          <w:sz w:val="22"/>
          <w:szCs w:val="22"/>
          <w:lang w:val="es-ES_tradnl"/>
        </w:rPr>
      </w:pPr>
      <w:r w:rsidRPr="000265E5">
        <w:rPr>
          <w:rStyle w:val="Initial"/>
          <w:sz w:val="22"/>
          <w:szCs w:val="22"/>
          <w:lang w:val="es-ES_tradnl"/>
        </w:rPr>
        <w:t xml:space="preserve">Si experimenta cualquier tipo de efecto adverso, consulte a su médico o farmacéutico, incluso si se trata de posibles efectos adversos que no aparecen en este prospecto. También puede comunicarlos directamente a través </w:t>
      </w:r>
      <w:r w:rsidR="00C94773">
        <w:rPr>
          <w:sz w:val="22"/>
          <w:szCs w:val="22"/>
          <w:highlight w:val="lightGray"/>
          <w:lang w:val="es-ES"/>
        </w:rPr>
        <w:t xml:space="preserve">sistema nacional de notificación incluido en el </w:t>
      </w:r>
      <w:r w:rsidR="00C94773">
        <w:rPr>
          <w:rStyle w:val="Hyperlink"/>
          <w:sz w:val="22"/>
          <w:szCs w:val="22"/>
          <w:highlight w:val="lightGray"/>
          <w:lang w:val="es-ES"/>
        </w:rPr>
        <w:t>A</w:t>
      </w:r>
      <w:r w:rsidR="003F0B59">
        <w:rPr>
          <w:rStyle w:val="Hyperlink"/>
          <w:sz w:val="22"/>
          <w:szCs w:val="22"/>
          <w:highlight w:val="lightGray"/>
          <w:lang w:val="es-ES"/>
        </w:rPr>
        <w:t>péndice</w:t>
      </w:r>
      <w:r w:rsidR="00C94773">
        <w:rPr>
          <w:rStyle w:val="Hyperlink"/>
          <w:sz w:val="22"/>
          <w:szCs w:val="22"/>
          <w:highlight w:val="lightGray"/>
          <w:lang w:val="es-ES"/>
        </w:rPr>
        <w:t xml:space="preserve"> V</w:t>
      </w:r>
      <w:r w:rsidRPr="000265E5">
        <w:rPr>
          <w:rStyle w:val="Initial"/>
          <w:sz w:val="22"/>
          <w:szCs w:val="22"/>
          <w:lang w:val="es-ES_tradnl"/>
        </w:rPr>
        <w:t>. Mediante la comunicación de efectos adversos usted puede contribuir a proporcionar más información sobre la seguridad de este medicamento.</w:t>
      </w:r>
    </w:p>
    <w:p w14:paraId="1576377A" w14:textId="77777777" w:rsidR="009A480E" w:rsidRPr="000265E5" w:rsidRDefault="009A480E" w:rsidP="007D1870">
      <w:pPr>
        <w:widowControl w:val="0"/>
        <w:rPr>
          <w:sz w:val="22"/>
          <w:szCs w:val="22"/>
          <w:lang w:val="es-ES_tradnl"/>
        </w:rPr>
      </w:pPr>
    </w:p>
    <w:p w14:paraId="733AFD76" w14:textId="77777777" w:rsidR="009A480E" w:rsidRPr="000265E5" w:rsidRDefault="009A480E" w:rsidP="007D1870">
      <w:pPr>
        <w:widowControl w:val="0"/>
        <w:rPr>
          <w:sz w:val="22"/>
          <w:szCs w:val="22"/>
          <w:lang w:val="es-ES_tradnl"/>
        </w:rPr>
      </w:pPr>
    </w:p>
    <w:p w14:paraId="391A9646" w14:textId="77777777" w:rsidR="009A480E" w:rsidRPr="000265E5" w:rsidRDefault="009A480E" w:rsidP="007D1870">
      <w:pPr>
        <w:widowControl w:val="0"/>
        <w:rPr>
          <w:rStyle w:val="Initial"/>
          <w:b/>
          <w:sz w:val="22"/>
          <w:szCs w:val="22"/>
          <w:lang w:val="es-ES_tradnl"/>
        </w:rPr>
      </w:pPr>
      <w:r w:rsidRPr="000265E5">
        <w:rPr>
          <w:rStyle w:val="Initial"/>
          <w:b/>
          <w:caps/>
          <w:sz w:val="22"/>
          <w:szCs w:val="22"/>
          <w:lang w:val="es-ES_tradnl"/>
        </w:rPr>
        <w:t>5.</w:t>
      </w:r>
      <w:r w:rsidRPr="000265E5">
        <w:rPr>
          <w:rStyle w:val="Initial"/>
          <w:b/>
          <w:caps/>
          <w:sz w:val="22"/>
          <w:szCs w:val="22"/>
          <w:lang w:val="es-ES_tradnl"/>
        </w:rPr>
        <w:tab/>
      </w:r>
      <w:r w:rsidR="003B17B8" w:rsidRPr="000265E5">
        <w:rPr>
          <w:rStyle w:val="Initial"/>
          <w:b/>
          <w:sz w:val="22"/>
          <w:szCs w:val="22"/>
          <w:lang w:val="es-ES_tradnl"/>
        </w:rPr>
        <w:t xml:space="preserve">Conservación de </w:t>
      </w:r>
      <w:proofErr w:type="spellStart"/>
      <w:r w:rsidR="003B17B8" w:rsidRPr="000265E5">
        <w:rPr>
          <w:rStyle w:val="Initial"/>
          <w:b/>
          <w:sz w:val="22"/>
          <w:szCs w:val="22"/>
          <w:lang w:val="es-ES_tradnl"/>
        </w:rPr>
        <w:t>A</w:t>
      </w:r>
      <w:r w:rsidR="00C470F1" w:rsidRPr="000265E5">
        <w:rPr>
          <w:rStyle w:val="Initial"/>
          <w:b/>
          <w:sz w:val="22"/>
          <w:szCs w:val="22"/>
          <w:lang w:val="es-ES_tradnl"/>
        </w:rPr>
        <w:t>rava</w:t>
      </w:r>
      <w:proofErr w:type="spellEnd"/>
    </w:p>
    <w:p w14:paraId="4C03BF64" w14:textId="77777777" w:rsidR="009A480E" w:rsidRPr="000265E5" w:rsidRDefault="009A480E" w:rsidP="007D1870">
      <w:pPr>
        <w:widowControl w:val="0"/>
        <w:rPr>
          <w:i/>
          <w:sz w:val="22"/>
          <w:szCs w:val="22"/>
          <w:lang w:val="es-ES_tradnl"/>
        </w:rPr>
      </w:pPr>
    </w:p>
    <w:p w14:paraId="46D22F80" w14:textId="77777777" w:rsidR="009A480E" w:rsidRPr="000265E5" w:rsidRDefault="009A480E" w:rsidP="007D1870">
      <w:pPr>
        <w:widowControl w:val="0"/>
        <w:rPr>
          <w:sz w:val="22"/>
          <w:szCs w:val="22"/>
          <w:lang w:val="es-ES_tradnl"/>
        </w:rPr>
      </w:pPr>
      <w:r w:rsidRPr="000265E5">
        <w:rPr>
          <w:sz w:val="22"/>
          <w:szCs w:val="22"/>
          <w:lang w:val="es-ES_tradnl"/>
        </w:rPr>
        <w:t xml:space="preserve">Mantener </w:t>
      </w:r>
      <w:r w:rsidR="00C470F1" w:rsidRPr="000265E5">
        <w:rPr>
          <w:sz w:val="22"/>
          <w:szCs w:val="22"/>
          <w:lang w:val="es-ES_tradnl"/>
        </w:rPr>
        <w:t xml:space="preserve">este medicamento </w:t>
      </w:r>
      <w:r w:rsidRPr="000265E5">
        <w:rPr>
          <w:sz w:val="22"/>
          <w:szCs w:val="22"/>
          <w:lang w:val="es-ES_tradnl"/>
        </w:rPr>
        <w:t>fuera</w:t>
      </w:r>
      <w:r w:rsidR="00C470F1" w:rsidRPr="000265E5">
        <w:rPr>
          <w:sz w:val="22"/>
          <w:szCs w:val="22"/>
          <w:lang w:val="es-ES_tradnl"/>
        </w:rPr>
        <w:t xml:space="preserve"> de la vista y</w:t>
      </w:r>
      <w:r w:rsidRPr="000265E5">
        <w:rPr>
          <w:sz w:val="22"/>
          <w:szCs w:val="22"/>
          <w:lang w:val="es-ES_tradnl"/>
        </w:rPr>
        <w:t xml:space="preserve"> del alcance de los niños.</w:t>
      </w:r>
    </w:p>
    <w:p w14:paraId="087528FB" w14:textId="77777777" w:rsidR="009A480E" w:rsidRPr="000265E5" w:rsidRDefault="009A480E" w:rsidP="007D1870">
      <w:pPr>
        <w:widowControl w:val="0"/>
        <w:rPr>
          <w:sz w:val="22"/>
          <w:szCs w:val="22"/>
          <w:lang w:val="es-ES_tradnl"/>
        </w:rPr>
      </w:pPr>
    </w:p>
    <w:p w14:paraId="11B1D2BE" w14:textId="77777777" w:rsidR="009A480E" w:rsidRPr="000265E5" w:rsidRDefault="009A480E" w:rsidP="007D1870">
      <w:pPr>
        <w:widowControl w:val="0"/>
        <w:rPr>
          <w:sz w:val="22"/>
          <w:szCs w:val="22"/>
          <w:lang w:val="es-ES_tradnl"/>
        </w:rPr>
      </w:pPr>
      <w:r w:rsidRPr="000265E5">
        <w:rPr>
          <w:sz w:val="22"/>
          <w:szCs w:val="22"/>
          <w:lang w:val="es-ES_tradnl"/>
        </w:rPr>
        <w:t xml:space="preserve">No utilice </w:t>
      </w:r>
      <w:r w:rsidR="00C470F1" w:rsidRPr="000265E5">
        <w:rPr>
          <w:sz w:val="22"/>
          <w:szCs w:val="22"/>
          <w:lang w:val="es-ES_tradnl"/>
        </w:rPr>
        <w:t>este medicamento</w:t>
      </w:r>
      <w:r w:rsidR="00A70C2C" w:rsidRPr="000265E5">
        <w:rPr>
          <w:sz w:val="22"/>
          <w:szCs w:val="22"/>
          <w:lang w:val="es-ES_tradnl"/>
        </w:rPr>
        <w:t xml:space="preserve"> </w:t>
      </w:r>
      <w:r w:rsidRPr="000265E5">
        <w:rPr>
          <w:sz w:val="22"/>
          <w:szCs w:val="22"/>
          <w:lang w:val="es-ES_tradnl"/>
        </w:rPr>
        <w:t>después de la fecha de caducidad que aparece en el envase. La fecha de</w:t>
      </w:r>
      <w:r w:rsidR="00084000" w:rsidRPr="000265E5">
        <w:rPr>
          <w:sz w:val="22"/>
          <w:szCs w:val="22"/>
          <w:lang w:val="es-ES_tradnl"/>
        </w:rPr>
        <w:t xml:space="preserve"> caducidad es </w:t>
      </w:r>
      <w:r w:rsidRPr="000265E5">
        <w:rPr>
          <w:sz w:val="22"/>
          <w:szCs w:val="22"/>
          <w:lang w:val="es-ES_tradnl"/>
        </w:rPr>
        <w:t>el último día del mes que se indica.</w:t>
      </w:r>
    </w:p>
    <w:p w14:paraId="6DEE8748" w14:textId="77777777" w:rsidR="009A480E" w:rsidRPr="000265E5" w:rsidRDefault="009A480E" w:rsidP="007D1870">
      <w:pPr>
        <w:widowControl w:val="0"/>
        <w:rPr>
          <w:sz w:val="22"/>
          <w:szCs w:val="22"/>
          <w:lang w:val="es-ES_tradnl"/>
        </w:rPr>
      </w:pPr>
    </w:p>
    <w:p w14:paraId="72C8C133" w14:textId="59B70844" w:rsidR="00741A1F" w:rsidRPr="000265E5" w:rsidRDefault="00741A1F" w:rsidP="007D1870">
      <w:pPr>
        <w:widowControl w:val="0"/>
        <w:tabs>
          <w:tab w:val="left" w:pos="993"/>
        </w:tabs>
        <w:rPr>
          <w:sz w:val="22"/>
          <w:szCs w:val="22"/>
          <w:lang w:val="es-ES_tradnl"/>
        </w:rPr>
      </w:pPr>
      <w:r w:rsidRPr="000265E5">
        <w:rPr>
          <w:sz w:val="22"/>
          <w:szCs w:val="22"/>
          <w:lang w:val="es-ES_tradnl"/>
        </w:rPr>
        <w:t>Bl</w:t>
      </w:r>
      <w:r w:rsidR="007A54FF">
        <w:rPr>
          <w:sz w:val="22"/>
          <w:szCs w:val="22"/>
          <w:lang w:val="es-ES_tradnl"/>
        </w:rPr>
        <w:t>í</w:t>
      </w:r>
      <w:r w:rsidRPr="000265E5">
        <w:rPr>
          <w:sz w:val="22"/>
          <w:szCs w:val="22"/>
          <w:lang w:val="es-ES_tradnl"/>
        </w:rPr>
        <w:t>ster:</w:t>
      </w:r>
      <w:r w:rsidRPr="000265E5">
        <w:rPr>
          <w:sz w:val="22"/>
          <w:szCs w:val="22"/>
          <w:lang w:val="es-ES_tradnl"/>
        </w:rPr>
        <w:tab/>
        <w:t xml:space="preserve">Conservar en el </w:t>
      </w:r>
      <w:r w:rsidR="0050610B" w:rsidRPr="000265E5">
        <w:rPr>
          <w:sz w:val="22"/>
          <w:szCs w:val="22"/>
          <w:lang w:val="es-ES_tradnl"/>
        </w:rPr>
        <w:t>embalaje</w:t>
      </w:r>
      <w:r w:rsidRPr="000265E5">
        <w:rPr>
          <w:sz w:val="22"/>
          <w:szCs w:val="22"/>
          <w:lang w:val="es-ES_tradnl"/>
        </w:rPr>
        <w:t xml:space="preserve"> original.</w:t>
      </w:r>
    </w:p>
    <w:p w14:paraId="1AA8BF09" w14:textId="77777777" w:rsidR="00F9526A" w:rsidRPr="000265E5" w:rsidRDefault="00F9526A" w:rsidP="007D1870">
      <w:pPr>
        <w:widowControl w:val="0"/>
        <w:tabs>
          <w:tab w:val="left" w:pos="993"/>
        </w:tabs>
        <w:rPr>
          <w:sz w:val="22"/>
          <w:szCs w:val="22"/>
          <w:lang w:val="es-ES_tradnl"/>
        </w:rPr>
      </w:pPr>
    </w:p>
    <w:p w14:paraId="56B57956" w14:textId="77777777" w:rsidR="00741A1F" w:rsidRPr="000265E5" w:rsidRDefault="00741A1F" w:rsidP="007D1870">
      <w:pPr>
        <w:widowControl w:val="0"/>
        <w:tabs>
          <w:tab w:val="left" w:pos="993"/>
        </w:tabs>
        <w:rPr>
          <w:sz w:val="22"/>
          <w:szCs w:val="22"/>
          <w:lang w:val="es-ES_tradnl"/>
        </w:rPr>
      </w:pPr>
      <w:r w:rsidRPr="000265E5">
        <w:rPr>
          <w:sz w:val="22"/>
          <w:szCs w:val="22"/>
          <w:lang w:val="es-ES_tradnl"/>
        </w:rPr>
        <w:t>Frasco:</w:t>
      </w:r>
      <w:r w:rsidRPr="000265E5">
        <w:rPr>
          <w:sz w:val="22"/>
          <w:szCs w:val="22"/>
          <w:lang w:val="es-ES_tradnl"/>
        </w:rPr>
        <w:tab/>
        <w:t xml:space="preserve">Mantener el </w:t>
      </w:r>
      <w:r w:rsidR="00B46007" w:rsidRPr="000265E5">
        <w:rPr>
          <w:sz w:val="22"/>
          <w:szCs w:val="22"/>
          <w:lang w:val="es-ES_tradnl"/>
        </w:rPr>
        <w:t xml:space="preserve">frasco </w:t>
      </w:r>
      <w:r w:rsidR="0050610B" w:rsidRPr="000265E5">
        <w:rPr>
          <w:sz w:val="22"/>
          <w:szCs w:val="22"/>
          <w:lang w:val="es-ES_tradnl"/>
        </w:rPr>
        <w:t xml:space="preserve">perfectamente </w:t>
      </w:r>
      <w:r w:rsidRPr="000265E5">
        <w:rPr>
          <w:sz w:val="22"/>
          <w:szCs w:val="22"/>
          <w:lang w:val="es-ES_tradnl"/>
        </w:rPr>
        <w:t>cerrado</w:t>
      </w:r>
      <w:r w:rsidR="00F544AF" w:rsidRPr="000265E5">
        <w:rPr>
          <w:sz w:val="22"/>
          <w:szCs w:val="22"/>
          <w:lang w:val="es-ES_tradnl"/>
        </w:rPr>
        <w:t>.</w:t>
      </w:r>
    </w:p>
    <w:p w14:paraId="0AFCB382" w14:textId="77777777" w:rsidR="00741A1F" w:rsidRPr="000265E5" w:rsidRDefault="00741A1F" w:rsidP="007D1870">
      <w:pPr>
        <w:widowControl w:val="0"/>
        <w:rPr>
          <w:sz w:val="22"/>
          <w:szCs w:val="22"/>
          <w:lang w:val="es-ES_tradnl"/>
        </w:rPr>
      </w:pPr>
    </w:p>
    <w:p w14:paraId="1B7F3ED9" w14:textId="77777777" w:rsidR="009A480E" w:rsidRPr="000265E5" w:rsidRDefault="009A480E" w:rsidP="007D1870">
      <w:pPr>
        <w:widowControl w:val="0"/>
        <w:rPr>
          <w:sz w:val="22"/>
          <w:szCs w:val="22"/>
          <w:lang w:val="es-ES_tradnl"/>
        </w:rPr>
      </w:pPr>
      <w:r w:rsidRPr="000265E5">
        <w:rPr>
          <w:sz w:val="22"/>
          <w:szCs w:val="22"/>
          <w:lang w:val="es-ES_tradnl"/>
        </w:rPr>
        <w:t>Los medicamentos no se deben tirar por los desagües ni a la basura. Pregunte a su farmacéutico c</w:t>
      </w:r>
      <w:r w:rsidR="006A57C1" w:rsidRPr="000265E5">
        <w:rPr>
          <w:sz w:val="22"/>
          <w:szCs w:val="22"/>
          <w:lang w:val="es-ES_tradnl"/>
        </w:rPr>
        <w:t>ó</w:t>
      </w:r>
      <w:r w:rsidRPr="000265E5">
        <w:rPr>
          <w:sz w:val="22"/>
          <w:szCs w:val="22"/>
          <w:lang w:val="es-ES_tradnl"/>
        </w:rPr>
        <w:t>mo deshacerse de los envases y de los medicamentos que</w:t>
      </w:r>
      <w:r w:rsidR="00C470F1" w:rsidRPr="000265E5">
        <w:rPr>
          <w:sz w:val="22"/>
          <w:szCs w:val="22"/>
          <w:lang w:val="es-ES_tradnl"/>
        </w:rPr>
        <w:t xml:space="preserve"> ya</w:t>
      </w:r>
      <w:r w:rsidRPr="000265E5">
        <w:rPr>
          <w:sz w:val="22"/>
          <w:szCs w:val="22"/>
          <w:lang w:val="es-ES_tradnl"/>
        </w:rPr>
        <w:t xml:space="preserve"> no necesita. De esta forma</w:t>
      </w:r>
      <w:r w:rsidR="006A57C1" w:rsidRPr="000265E5">
        <w:rPr>
          <w:sz w:val="22"/>
          <w:szCs w:val="22"/>
          <w:lang w:val="es-ES_tradnl"/>
        </w:rPr>
        <w:t>,</w:t>
      </w:r>
      <w:r w:rsidRPr="000265E5">
        <w:rPr>
          <w:sz w:val="22"/>
          <w:szCs w:val="22"/>
          <w:lang w:val="es-ES_tradnl"/>
        </w:rPr>
        <w:t xml:space="preserve"> ayudará a proteger el medio ambiente.</w:t>
      </w:r>
    </w:p>
    <w:p w14:paraId="7B9ABC48" w14:textId="77777777" w:rsidR="00F9526A" w:rsidRPr="000265E5" w:rsidRDefault="00F9526A" w:rsidP="007D1870">
      <w:pPr>
        <w:widowControl w:val="0"/>
        <w:rPr>
          <w:rStyle w:val="Initial"/>
          <w:b/>
          <w:caps/>
          <w:sz w:val="22"/>
          <w:szCs w:val="22"/>
          <w:lang w:val="es-ES_tradnl"/>
        </w:rPr>
      </w:pPr>
    </w:p>
    <w:p w14:paraId="7A3611DC" w14:textId="77777777" w:rsidR="001F56D3" w:rsidRPr="000265E5" w:rsidRDefault="001F56D3" w:rsidP="007D1870">
      <w:pPr>
        <w:widowControl w:val="0"/>
        <w:rPr>
          <w:rStyle w:val="Initial"/>
          <w:b/>
          <w:caps/>
          <w:sz w:val="22"/>
          <w:szCs w:val="22"/>
          <w:lang w:val="es-ES_tradnl"/>
        </w:rPr>
      </w:pPr>
    </w:p>
    <w:p w14:paraId="075820EF" w14:textId="77777777" w:rsidR="009A480E" w:rsidRPr="000265E5" w:rsidRDefault="009A480E" w:rsidP="007D1870">
      <w:pPr>
        <w:widowControl w:val="0"/>
        <w:rPr>
          <w:rStyle w:val="Initial"/>
          <w:b/>
          <w:caps/>
          <w:sz w:val="22"/>
          <w:szCs w:val="22"/>
          <w:lang w:val="es-ES_tradnl"/>
        </w:rPr>
      </w:pPr>
      <w:r w:rsidRPr="000265E5">
        <w:rPr>
          <w:rStyle w:val="Initial"/>
          <w:b/>
          <w:caps/>
          <w:sz w:val="22"/>
          <w:szCs w:val="22"/>
          <w:lang w:val="es-ES_tradnl"/>
        </w:rPr>
        <w:t xml:space="preserve">6.       </w:t>
      </w:r>
      <w:r w:rsidR="00AB2FB4" w:rsidRPr="000265E5">
        <w:rPr>
          <w:rStyle w:val="Initial"/>
          <w:b/>
          <w:caps/>
          <w:sz w:val="22"/>
          <w:szCs w:val="22"/>
          <w:lang w:val="es-ES_tradnl"/>
        </w:rPr>
        <w:t xml:space="preserve"> </w:t>
      </w:r>
      <w:r w:rsidR="00A1740F" w:rsidRPr="000265E5">
        <w:rPr>
          <w:rStyle w:val="Initial"/>
          <w:b/>
          <w:caps/>
          <w:sz w:val="22"/>
          <w:szCs w:val="22"/>
          <w:lang w:val="es-ES_tradnl"/>
        </w:rPr>
        <w:t>C</w:t>
      </w:r>
      <w:r w:rsidR="00A1740F" w:rsidRPr="000265E5">
        <w:rPr>
          <w:rStyle w:val="Initial"/>
          <w:b/>
          <w:sz w:val="22"/>
          <w:szCs w:val="22"/>
          <w:lang w:val="es-ES_tradnl"/>
        </w:rPr>
        <w:t>ontenido del envase e información adicional</w:t>
      </w:r>
    </w:p>
    <w:p w14:paraId="5AF4159D" w14:textId="77777777" w:rsidR="00084000" w:rsidRPr="000265E5" w:rsidRDefault="00084000" w:rsidP="007D1870">
      <w:pPr>
        <w:pStyle w:val="Heading7"/>
        <w:keepNext w:val="0"/>
        <w:widowControl w:val="0"/>
        <w:tabs>
          <w:tab w:val="clear" w:pos="-720"/>
          <w:tab w:val="left" w:pos="-70"/>
        </w:tabs>
        <w:suppressAutoHyphens w:val="0"/>
        <w:spacing w:line="240" w:lineRule="auto"/>
        <w:rPr>
          <w:bCs/>
          <w:szCs w:val="22"/>
          <w:lang w:eastAsia="en-US"/>
        </w:rPr>
      </w:pPr>
    </w:p>
    <w:p w14:paraId="60EE08FE" w14:textId="51BC70ED" w:rsidR="00084000" w:rsidRPr="000265E5" w:rsidRDefault="00084000" w:rsidP="007D1870">
      <w:pPr>
        <w:pStyle w:val="Heading7"/>
        <w:keepNext w:val="0"/>
        <w:widowControl w:val="0"/>
        <w:tabs>
          <w:tab w:val="clear" w:pos="-720"/>
          <w:tab w:val="left" w:pos="-70"/>
        </w:tabs>
        <w:suppressAutoHyphens w:val="0"/>
        <w:spacing w:line="240" w:lineRule="auto"/>
        <w:rPr>
          <w:bCs/>
          <w:caps/>
          <w:szCs w:val="22"/>
          <w:lang w:eastAsia="en-US"/>
        </w:rPr>
      </w:pPr>
      <w:r w:rsidRPr="000265E5">
        <w:rPr>
          <w:bCs/>
          <w:szCs w:val="22"/>
          <w:lang w:eastAsia="en-US"/>
        </w:rPr>
        <w:t xml:space="preserve">Composición de </w:t>
      </w:r>
      <w:proofErr w:type="spellStart"/>
      <w:r w:rsidRPr="000265E5">
        <w:rPr>
          <w:bCs/>
          <w:szCs w:val="22"/>
          <w:lang w:eastAsia="en-US"/>
        </w:rPr>
        <w:t>Arava</w:t>
      </w:r>
      <w:proofErr w:type="spellEnd"/>
      <w:r w:rsidRPr="000265E5">
        <w:rPr>
          <w:bCs/>
          <w:szCs w:val="22"/>
          <w:lang w:eastAsia="en-US"/>
        </w:rPr>
        <w:t xml:space="preserve"> 20 mg</w:t>
      </w:r>
      <w:r w:rsidR="00B12DA1">
        <w:rPr>
          <w:bCs/>
          <w:szCs w:val="22"/>
          <w:lang w:eastAsia="en-US"/>
        </w:rPr>
        <w:fldChar w:fldCharType="begin"/>
      </w:r>
      <w:r w:rsidR="00B12DA1">
        <w:rPr>
          <w:bCs/>
          <w:szCs w:val="22"/>
          <w:lang w:eastAsia="en-US"/>
        </w:rPr>
        <w:instrText xml:space="preserve"> DOCVARIABLE vault_nd_a9e67518-0532-4f5a-8f7f-7aa4667dc4b2 \* MERGEFORMAT </w:instrText>
      </w:r>
      <w:r w:rsidR="00B12DA1">
        <w:rPr>
          <w:bCs/>
          <w:szCs w:val="22"/>
          <w:lang w:eastAsia="en-US"/>
        </w:rPr>
        <w:fldChar w:fldCharType="separate"/>
      </w:r>
      <w:r w:rsidR="00B12DA1">
        <w:rPr>
          <w:bCs/>
          <w:szCs w:val="22"/>
          <w:lang w:eastAsia="en-US"/>
        </w:rPr>
        <w:t xml:space="preserve"> </w:t>
      </w:r>
      <w:r w:rsidR="00B12DA1">
        <w:rPr>
          <w:bCs/>
          <w:szCs w:val="22"/>
          <w:lang w:eastAsia="en-US"/>
        </w:rPr>
        <w:fldChar w:fldCharType="end"/>
      </w:r>
    </w:p>
    <w:p w14:paraId="26DBD3C3" w14:textId="77777777" w:rsidR="00084000" w:rsidRPr="000265E5" w:rsidRDefault="00084000" w:rsidP="00F9526A">
      <w:pPr>
        <w:widowControl w:val="0"/>
        <w:tabs>
          <w:tab w:val="left" w:pos="-720"/>
        </w:tabs>
        <w:suppressAutoHyphens/>
        <w:ind w:left="540" w:hanging="540"/>
        <w:rPr>
          <w:sz w:val="22"/>
          <w:szCs w:val="22"/>
          <w:lang w:val="es-ES_tradnl"/>
        </w:rPr>
      </w:pPr>
      <w:r w:rsidRPr="000265E5">
        <w:rPr>
          <w:sz w:val="22"/>
          <w:szCs w:val="22"/>
          <w:lang w:val="es-ES_tradnl"/>
        </w:rPr>
        <w:t xml:space="preserve">- </w:t>
      </w:r>
      <w:r w:rsidR="00F9526A" w:rsidRPr="000265E5">
        <w:rPr>
          <w:sz w:val="22"/>
          <w:szCs w:val="22"/>
          <w:lang w:val="es-ES_tradnl"/>
        </w:rPr>
        <w:t xml:space="preserve">       </w:t>
      </w:r>
      <w:r w:rsidRPr="000265E5">
        <w:rPr>
          <w:sz w:val="22"/>
          <w:szCs w:val="22"/>
          <w:lang w:val="es-ES_tradnl"/>
        </w:rPr>
        <w:t xml:space="preserve">El principio activo es </w:t>
      </w:r>
      <w:proofErr w:type="spellStart"/>
      <w:r w:rsidRPr="000265E5">
        <w:rPr>
          <w:sz w:val="22"/>
          <w:szCs w:val="22"/>
          <w:lang w:val="es-ES_tradnl"/>
        </w:rPr>
        <w:t>leflunomida</w:t>
      </w:r>
      <w:proofErr w:type="spellEnd"/>
      <w:r w:rsidR="00741A1F" w:rsidRPr="000265E5">
        <w:rPr>
          <w:sz w:val="22"/>
          <w:szCs w:val="22"/>
          <w:lang w:val="es-ES_tradnl"/>
        </w:rPr>
        <w:t xml:space="preserve">. </w:t>
      </w:r>
      <w:r w:rsidRPr="000265E5">
        <w:rPr>
          <w:sz w:val="22"/>
          <w:szCs w:val="22"/>
          <w:lang w:val="es-ES_tradnl"/>
        </w:rPr>
        <w:t xml:space="preserve">Cada comprimido </w:t>
      </w:r>
      <w:r w:rsidR="0003040E" w:rsidRPr="000265E5">
        <w:rPr>
          <w:sz w:val="22"/>
          <w:szCs w:val="22"/>
          <w:lang w:val="es-ES_tradnl"/>
        </w:rPr>
        <w:t xml:space="preserve">recubierto con película </w:t>
      </w:r>
      <w:r w:rsidRPr="000265E5">
        <w:rPr>
          <w:sz w:val="22"/>
          <w:szCs w:val="22"/>
          <w:lang w:val="es-ES_tradnl"/>
        </w:rPr>
        <w:t xml:space="preserve">contiene 20 mg de </w:t>
      </w:r>
      <w:proofErr w:type="spellStart"/>
      <w:r w:rsidRPr="000265E5">
        <w:rPr>
          <w:sz w:val="22"/>
          <w:szCs w:val="22"/>
          <w:lang w:val="es-ES_tradnl"/>
        </w:rPr>
        <w:t>leflunomida</w:t>
      </w:r>
      <w:proofErr w:type="spellEnd"/>
      <w:r w:rsidRPr="000265E5">
        <w:rPr>
          <w:sz w:val="22"/>
          <w:szCs w:val="22"/>
          <w:lang w:val="es-ES_tradnl"/>
        </w:rPr>
        <w:t>.</w:t>
      </w:r>
    </w:p>
    <w:p w14:paraId="5A57B15C" w14:textId="140FA300" w:rsidR="00084000" w:rsidRPr="000265E5" w:rsidRDefault="00084000" w:rsidP="00842BBB">
      <w:pPr>
        <w:widowControl w:val="0"/>
        <w:tabs>
          <w:tab w:val="left" w:pos="-720"/>
        </w:tabs>
        <w:suppressAutoHyphens/>
        <w:ind w:left="540" w:hanging="540"/>
        <w:rPr>
          <w:sz w:val="22"/>
          <w:szCs w:val="22"/>
          <w:lang w:val="es-ES_tradnl"/>
        </w:rPr>
      </w:pPr>
      <w:r w:rsidRPr="000265E5">
        <w:rPr>
          <w:sz w:val="22"/>
          <w:szCs w:val="22"/>
          <w:lang w:val="es-ES_tradnl"/>
        </w:rPr>
        <w:t xml:space="preserve">- </w:t>
      </w:r>
      <w:r w:rsidR="00F9526A" w:rsidRPr="000265E5">
        <w:rPr>
          <w:sz w:val="22"/>
          <w:szCs w:val="22"/>
          <w:lang w:val="es-ES_tradnl"/>
        </w:rPr>
        <w:t xml:space="preserve">       </w:t>
      </w:r>
      <w:r w:rsidRPr="000265E5">
        <w:rPr>
          <w:sz w:val="22"/>
          <w:szCs w:val="22"/>
          <w:lang w:val="es-ES_tradnl"/>
        </w:rPr>
        <w:t xml:space="preserve">Los demás componentes son: almidón de maíz, povidona (E1201), </w:t>
      </w:r>
      <w:proofErr w:type="spellStart"/>
      <w:r w:rsidRPr="000265E5">
        <w:rPr>
          <w:sz w:val="22"/>
          <w:szCs w:val="22"/>
          <w:lang w:val="es-ES_tradnl"/>
        </w:rPr>
        <w:t>crospovidona</w:t>
      </w:r>
      <w:proofErr w:type="spellEnd"/>
      <w:r w:rsidRPr="000265E5">
        <w:rPr>
          <w:sz w:val="22"/>
          <w:szCs w:val="22"/>
          <w:lang w:val="es-ES_tradnl"/>
        </w:rPr>
        <w:t xml:space="preserve"> (E1202), sílice coloidal anhidra, estearato de magnesio (E470b) y lactosa </w:t>
      </w:r>
      <w:proofErr w:type="spellStart"/>
      <w:r w:rsidRPr="000265E5">
        <w:rPr>
          <w:sz w:val="22"/>
          <w:szCs w:val="22"/>
          <w:lang w:val="es-ES_tradnl"/>
        </w:rPr>
        <w:t>monohidrato</w:t>
      </w:r>
      <w:proofErr w:type="spellEnd"/>
      <w:r w:rsidRPr="000265E5">
        <w:rPr>
          <w:sz w:val="22"/>
          <w:szCs w:val="22"/>
          <w:lang w:val="es-ES_tradnl"/>
        </w:rPr>
        <w:t xml:space="preserve"> en el núcleo del comprimido, así como talco (E553b), hipromelosa (E464), dióxido de titanio (E171), </w:t>
      </w:r>
      <w:r w:rsidR="00FB5F43" w:rsidRPr="000265E5">
        <w:rPr>
          <w:sz w:val="22"/>
          <w:szCs w:val="22"/>
          <w:lang w:val="es-ES_tradnl"/>
        </w:rPr>
        <w:t xml:space="preserve">y </w:t>
      </w:r>
      <w:proofErr w:type="spellStart"/>
      <w:r w:rsidRPr="000265E5">
        <w:rPr>
          <w:sz w:val="22"/>
          <w:szCs w:val="22"/>
          <w:lang w:val="es-ES_tradnl"/>
        </w:rPr>
        <w:t>macrogol</w:t>
      </w:r>
      <w:proofErr w:type="spellEnd"/>
      <w:r w:rsidRPr="000265E5">
        <w:rPr>
          <w:sz w:val="22"/>
          <w:szCs w:val="22"/>
          <w:lang w:val="es-ES_tradnl"/>
        </w:rPr>
        <w:t xml:space="preserve"> 8000 y óxido de hierro amarillo (E172) en el recubrimiento.</w:t>
      </w:r>
    </w:p>
    <w:p w14:paraId="713C083C" w14:textId="77777777" w:rsidR="00741A1F" w:rsidRPr="000265E5" w:rsidRDefault="00741A1F" w:rsidP="007D1870">
      <w:pPr>
        <w:widowControl w:val="0"/>
        <w:rPr>
          <w:sz w:val="22"/>
          <w:szCs w:val="22"/>
          <w:u w:val="single"/>
          <w:lang w:val="es-ES_tradnl"/>
        </w:rPr>
      </w:pPr>
    </w:p>
    <w:p w14:paraId="2714E2A1" w14:textId="77777777" w:rsidR="00741A1F" w:rsidRPr="000265E5" w:rsidRDefault="00741A1F" w:rsidP="007D1870">
      <w:pPr>
        <w:widowControl w:val="0"/>
        <w:rPr>
          <w:b/>
          <w:sz w:val="22"/>
          <w:szCs w:val="22"/>
          <w:lang w:val="es-ES_tradnl"/>
        </w:rPr>
      </w:pPr>
      <w:r w:rsidRPr="000265E5">
        <w:rPr>
          <w:b/>
          <w:sz w:val="22"/>
          <w:szCs w:val="22"/>
          <w:lang w:val="es-ES_tradnl"/>
        </w:rPr>
        <w:t>Aspecto del producto y contenido del envase</w:t>
      </w:r>
    </w:p>
    <w:p w14:paraId="674705A4" w14:textId="77777777" w:rsidR="00EC4803" w:rsidRPr="000265E5" w:rsidRDefault="00EC4803"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20 mg comprimidos recubiertos con película son </w:t>
      </w:r>
      <w:r w:rsidR="00A70C2C" w:rsidRPr="000265E5">
        <w:rPr>
          <w:sz w:val="22"/>
          <w:szCs w:val="22"/>
          <w:lang w:val="es-ES_tradnl"/>
        </w:rPr>
        <w:t xml:space="preserve">comprimidos triangulares </w:t>
      </w:r>
      <w:r w:rsidRPr="000265E5">
        <w:rPr>
          <w:sz w:val="22"/>
          <w:szCs w:val="22"/>
          <w:lang w:val="es-ES_tradnl"/>
        </w:rPr>
        <w:t>de color amarillento a ocre</w:t>
      </w:r>
      <w:r w:rsidR="00A70C2C" w:rsidRPr="000265E5">
        <w:rPr>
          <w:sz w:val="22"/>
          <w:szCs w:val="22"/>
          <w:lang w:val="es-ES_tradnl"/>
        </w:rPr>
        <w:t>.</w:t>
      </w:r>
    </w:p>
    <w:p w14:paraId="2AB04589" w14:textId="77777777" w:rsidR="00EC4803" w:rsidRPr="000265E5" w:rsidRDefault="00EC4803" w:rsidP="007D1870">
      <w:pPr>
        <w:widowControl w:val="0"/>
        <w:rPr>
          <w:sz w:val="22"/>
          <w:szCs w:val="22"/>
          <w:lang w:val="es-ES_tradnl"/>
        </w:rPr>
      </w:pPr>
      <w:r w:rsidRPr="000265E5">
        <w:rPr>
          <w:sz w:val="22"/>
          <w:szCs w:val="22"/>
          <w:lang w:val="es-ES_tradnl"/>
        </w:rPr>
        <w:t>Los comprimidos llevan la inscripción ZB</w:t>
      </w:r>
      <w:r w:rsidR="00C12CB0" w:rsidRPr="000265E5">
        <w:rPr>
          <w:sz w:val="22"/>
          <w:szCs w:val="22"/>
          <w:lang w:val="es-ES_tradnl"/>
        </w:rPr>
        <w:t>O</w:t>
      </w:r>
      <w:r w:rsidRPr="000265E5">
        <w:rPr>
          <w:sz w:val="22"/>
          <w:szCs w:val="22"/>
          <w:lang w:val="es-ES_tradnl"/>
        </w:rPr>
        <w:t xml:space="preserve"> en una cara.</w:t>
      </w:r>
    </w:p>
    <w:p w14:paraId="47687442" w14:textId="77777777" w:rsidR="00EC4803" w:rsidRPr="000265E5" w:rsidRDefault="00EC4803" w:rsidP="007D1870">
      <w:pPr>
        <w:widowControl w:val="0"/>
        <w:rPr>
          <w:sz w:val="22"/>
          <w:szCs w:val="22"/>
          <w:lang w:val="es-ES_tradnl"/>
        </w:rPr>
      </w:pPr>
    </w:p>
    <w:p w14:paraId="0D40D981" w14:textId="5DC50FC3" w:rsidR="00EC4803" w:rsidRPr="000265E5" w:rsidRDefault="007325A2" w:rsidP="007D1870">
      <w:pPr>
        <w:widowControl w:val="0"/>
        <w:rPr>
          <w:sz w:val="22"/>
          <w:szCs w:val="22"/>
          <w:lang w:val="es-ES_tradnl"/>
        </w:rPr>
      </w:pPr>
      <w:r w:rsidRPr="000265E5">
        <w:rPr>
          <w:sz w:val="22"/>
          <w:szCs w:val="22"/>
          <w:lang w:val="es-ES_tradnl"/>
        </w:rPr>
        <w:t>Los c</w:t>
      </w:r>
      <w:r w:rsidR="00EC4803" w:rsidRPr="000265E5">
        <w:rPr>
          <w:sz w:val="22"/>
          <w:szCs w:val="22"/>
          <w:lang w:val="es-ES_tradnl"/>
        </w:rPr>
        <w:t xml:space="preserve">omprimidos </w:t>
      </w:r>
      <w:r w:rsidR="00741A1F" w:rsidRPr="000265E5">
        <w:rPr>
          <w:sz w:val="22"/>
          <w:szCs w:val="22"/>
          <w:lang w:val="es-ES_tradnl"/>
        </w:rPr>
        <w:t>están</w:t>
      </w:r>
      <w:r w:rsidR="00EC4803" w:rsidRPr="000265E5">
        <w:rPr>
          <w:sz w:val="22"/>
          <w:szCs w:val="22"/>
          <w:lang w:val="es-ES_tradnl"/>
        </w:rPr>
        <w:t xml:space="preserve"> envasado</w:t>
      </w:r>
      <w:r w:rsidRPr="000265E5">
        <w:rPr>
          <w:sz w:val="22"/>
          <w:szCs w:val="22"/>
          <w:lang w:val="es-ES_tradnl"/>
        </w:rPr>
        <w:t>s</w:t>
      </w:r>
      <w:r w:rsidR="00EC4803" w:rsidRPr="000265E5">
        <w:rPr>
          <w:sz w:val="22"/>
          <w:szCs w:val="22"/>
          <w:lang w:val="es-ES_tradnl"/>
        </w:rPr>
        <w:t xml:space="preserve"> en bl</w:t>
      </w:r>
      <w:r w:rsidR="007A54FF">
        <w:rPr>
          <w:sz w:val="22"/>
          <w:szCs w:val="22"/>
          <w:lang w:val="es-ES_tradnl"/>
        </w:rPr>
        <w:t>í</w:t>
      </w:r>
      <w:r w:rsidR="00EC4803" w:rsidRPr="000265E5">
        <w:rPr>
          <w:sz w:val="22"/>
          <w:szCs w:val="22"/>
          <w:lang w:val="es-ES_tradnl"/>
        </w:rPr>
        <w:t>steres o frascos.</w:t>
      </w:r>
    </w:p>
    <w:p w14:paraId="0BE4CEF5" w14:textId="77777777" w:rsidR="00EC4803" w:rsidRPr="000265E5" w:rsidRDefault="00741A1F" w:rsidP="007D1870">
      <w:pPr>
        <w:widowControl w:val="0"/>
        <w:rPr>
          <w:sz w:val="22"/>
          <w:szCs w:val="22"/>
          <w:lang w:val="es-ES_tradnl"/>
        </w:rPr>
      </w:pPr>
      <w:r w:rsidRPr="000265E5">
        <w:rPr>
          <w:sz w:val="22"/>
          <w:szCs w:val="22"/>
          <w:lang w:val="es-ES_tradnl"/>
        </w:rPr>
        <w:t>Están disponibles e</w:t>
      </w:r>
      <w:r w:rsidR="00EC4803" w:rsidRPr="000265E5">
        <w:rPr>
          <w:sz w:val="22"/>
          <w:szCs w:val="22"/>
          <w:lang w:val="es-ES_tradnl"/>
        </w:rPr>
        <w:t>nvases de 30, 50 y 100 comprimidos.</w:t>
      </w:r>
    </w:p>
    <w:p w14:paraId="63E43D1B" w14:textId="77777777" w:rsidR="008F5FDC" w:rsidRPr="000265E5" w:rsidRDefault="008F5FDC" w:rsidP="007D1870">
      <w:pPr>
        <w:widowControl w:val="0"/>
        <w:rPr>
          <w:sz w:val="22"/>
          <w:szCs w:val="22"/>
          <w:lang w:val="es-ES_tradnl"/>
        </w:rPr>
      </w:pPr>
    </w:p>
    <w:p w14:paraId="4609262D" w14:textId="77777777" w:rsidR="00A21352" w:rsidRPr="000265E5" w:rsidRDefault="00A21352" w:rsidP="007D1870">
      <w:pPr>
        <w:widowControl w:val="0"/>
        <w:tabs>
          <w:tab w:val="left" w:pos="-70"/>
          <w:tab w:val="left" w:pos="570"/>
        </w:tabs>
        <w:ind w:left="708" w:hanging="708"/>
        <w:rPr>
          <w:sz w:val="22"/>
          <w:szCs w:val="22"/>
          <w:lang w:val="es-ES_tradnl"/>
        </w:rPr>
      </w:pPr>
      <w:r w:rsidRPr="000265E5">
        <w:rPr>
          <w:sz w:val="22"/>
          <w:szCs w:val="22"/>
          <w:lang w:val="es-ES_tradnl"/>
        </w:rPr>
        <w:t>Puede que solamente estén comercializados algunos tamaños de envases.</w:t>
      </w:r>
    </w:p>
    <w:p w14:paraId="680A5F5E" w14:textId="77777777" w:rsidR="00662FEC" w:rsidRPr="000265E5" w:rsidRDefault="00662FEC" w:rsidP="007D1870">
      <w:pPr>
        <w:widowControl w:val="0"/>
        <w:rPr>
          <w:sz w:val="22"/>
          <w:szCs w:val="22"/>
          <w:u w:val="single"/>
          <w:lang w:val="es-ES_tradnl"/>
        </w:rPr>
      </w:pPr>
    </w:p>
    <w:p w14:paraId="70F97CE0" w14:textId="77777777" w:rsidR="00084000" w:rsidRPr="000265E5" w:rsidRDefault="00084000" w:rsidP="007D1870">
      <w:pPr>
        <w:widowControl w:val="0"/>
        <w:rPr>
          <w:b/>
          <w:sz w:val="22"/>
          <w:szCs w:val="22"/>
          <w:lang w:val="es-ES_tradnl"/>
        </w:rPr>
      </w:pPr>
      <w:r w:rsidRPr="000265E5">
        <w:rPr>
          <w:b/>
          <w:sz w:val="22"/>
          <w:szCs w:val="22"/>
          <w:lang w:val="es-ES_tradnl"/>
        </w:rPr>
        <w:t xml:space="preserve">Titular de la autorización de comercialización </w:t>
      </w:r>
    </w:p>
    <w:p w14:paraId="2E389483" w14:textId="77777777" w:rsidR="00084000" w:rsidRPr="000265E5" w:rsidRDefault="00084000" w:rsidP="007D1870">
      <w:pPr>
        <w:widowControl w:val="0"/>
        <w:tabs>
          <w:tab w:val="left" w:pos="-720"/>
          <w:tab w:val="left" w:pos="0"/>
        </w:tabs>
        <w:suppressAutoHyphens/>
        <w:ind w:hanging="1"/>
        <w:rPr>
          <w:rStyle w:val="Initial"/>
          <w:sz w:val="22"/>
          <w:szCs w:val="22"/>
          <w:lang w:val="de-DE"/>
        </w:rPr>
      </w:pPr>
      <w:r w:rsidRPr="000265E5">
        <w:rPr>
          <w:sz w:val="22"/>
          <w:szCs w:val="22"/>
          <w:lang w:val="de-DE"/>
        </w:rPr>
        <w:t>Sanofi-</w:t>
      </w:r>
      <w:r w:rsidR="00741A1F" w:rsidRPr="000265E5">
        <w:rPr>
          <w:sz w:val="22"/>
          <w:szCs w:val="22"/>
          <w:lang w:val="de-DE"/>
        </w:rPr>
        <w:t>A</w:t>
      </w:r>
      <w:r w:rsidRPr="000265E5">
        <w:rPr>
          <w:sz w:val="22"/>
          <w:szCs w:val="22"/>
          <w:lang w:val="de-DE"/>
        </w:rPr>
        <w:t xml:space="preserve">ventis </w:t>
      </w:r>
      <w:r w:rsidRPr="000265E5">
        <w:rPr>
          <w:rStyle w:val="Initial"/>
          <w:sz w:val="22"/>
          <w:szCs w:val="22"/>
          <w:lang w:val="de-DE"/>
        </w:rPr>
        <w:t>Deutschland GmbH</w:t>
      </w:r>
    </w:p>
    <w:p w14:paraId="4BA6383C" w14:textId="77777777" w:rsidR="00F9526A" w:rsidRPr="000265E5" w:rsidRDefault="00084000" w:rsidP="007D1870">
      <w:pPr>
        <w:widowControl w:val="0"/>
        <w:tabs>
          <w:tab w:val="left" w:pos="-70"/>
        </w:tabs>
        <w:rPr>
          <w:sz w:val="22"/>
          <w:szCs w:val="22"/>
          <w:lang w:val="de-DE"/>
        </w:rPr>
      </w:pPr>
      <w:r w:rsidRPr="000265E5">
        <w:rPr>
          <w:rStyle w:val="Initial"/>
          <w:sz w:val="22"/>
          <w:szCs w:val="22"/>
          <w:lang w:val="de-DE"/>
        </w:rPr>
        <w:t xml:space="preserve">D-65926 Frankfurt am </w:t>
      </w:r>
      <w:r w:rsidRPr="000265E5">
        <w:rPr>
          <w:sz w:val="22"/>
          <w:szCs w:val="22"/>
          <w:lang w:val="de-DE"/>
        </w:rPr>
        <w:t>Main</w:t>
      </w:r>
    </w:p>
    <w:p w14:paraId="42C83D0C" w14:textId="77777777" w:rsidR="00084000" w:rsidRPr="000673B1" w:rsidRDefault="00084000" w:rsidP="007D1870">
      <w:pPr>
        <w:widowControl w:val="0"/>
        <w:tabs>
          <w:tab w:val="left" w:pos="-70"/>
        </w:tabs>
        <w:rPr>
          <w:sz w:val="22"/>
          <w:szCs w:val="22"/>
          <w:lang w:val="es-ES_tradnl"/>
        </w:rPr>
      </w:pPr>
      <w:r w:rsidRPr="000673B1">
        <w:rPr>
          <w:sz w:val="22"/>
          <w:szCs w:val="22"/>
          <w:lang w:val="es-ES_tradnl"/>
        </w:rPr>
        <w:t>Alemania</w:t>
      </w:r>
    </w:p>
    <w:p w14:paraId="16DADABD" w14:textId="77777777" w:rsidR="00084000" w:rsidRPr="000673B1" w:rsidRDefault="00084000" w:rsidP="007D1870">
      <w:pPr>
        <w:widowControl w:val="0"/>
        <w:tabs>
          <w:tab w:val="left" w:pos="-720"/>
        </w:tabs>
        <w:suppressAutoHyphens/>
        <w:rPr>
          <w:rStyle w:val="Initial"/>
          <w:sz w:val="22"/>
          <w:szCs w:val="22"/>
          <w:lang w:val="es-ES_tradnl"/>
        </w:rPr>
      </w:pPr>
    </w:p>
    <w:p w14:paraId="65065548" w14:textId="77777777" w:rsidR="00741A1F" w:rsidRPr="000673B1" w:rsidRDefault="00741A1F" w:rsidP="007D1870">
      <w:pPr>
        <w:widowControl w:val="0"/>
        <w:tabs>
          <w:tab w:val="left" w:pos="-720"/>
        </w:tabs>
        <w:suppressAutoHyphens/>
        <w:rPr>
          <w:sz w:val="22"/>
          <w:szCs w:val="22"/>
          <w:lang w:val="es-ES_tradnl"/>
        </w:rPr>
      </w:pPr>
      <w:r w:rsidRPr="000673B1">
        <w:rPr>
          <w:rStyle w:val="Initial"/>
          <w:b/>
          <w:sz w:val="22"/>
          <w:szCs w:val="22"/>
          <w:lang w:val="es-ES_tradnl"/>
        </w:rPr>
        <w:t>Responsable de la fabricación</w:t>
      </w:r>
      <w:r w:rsidRPr="000673B1">
        <w:rPr>
          <w:sz w:val="22"/>
          <w:szCs w:val="22"/>
          <w:lang w:val="es-ES_tradnl"/>
        </w:rPr>
        <w:t xml:space="preserve"> </w:t>
      </w:r>
    </w:p>
    <w:p w14:paraId="3F029614" w14:textId="77777777" w:rsidR="00CB10D7" w:rsidRPr="000673B1" w:rsidRDefault="00CB10D7" w:rsidP="00CB10D7">
      <w:pPr>
        <w:widowControl w:val="0"/>
        <w:tabs>
          <w:tab w:val="left" w:pos="-720"/>
        </w:tabs>
        <w:suppressAutoHyphens/>
        <w:rPr>
          <w:sz w:val="22"/>
          <w:szCs w:val="22"/>
          <w:lang w:val="es-ES_tradnl"/>
        </w:rPr>
      </w:pPr>
      <w:r w:rsidRPr="000673B1">
        <w:rPr>
          <w:sz w:val="22"/>
          <w:szCs w:val="22"/>
          <w:lang w:val="es-ES_tradnl"/>
        </w:rPr>
        <w:t xml:space="preserve">Opella </w:t>
      </w:r>
      <w:proofErr w:type="spellStart"/>
      <w:r w:rsidRPr="000673B1">
        <w:rPr>
          <w:sz w:val="22"/>
          <w:szCs w:val="22"/>
          <w:lang w:val="es-ES_tradnl"/>
        </w:rPr>
        <w:t>Healthcare</w:t>
      </w:r>
      <w:proofErr w:type="spellEnd"/>
      <w:r w:rsidRPr="000673B1">
        <w:rPr>
          <w:sz w:val="22"/>
          <w:szCs w:val="22"/>
          <w:lang w:val="es-ES_tradnl"/>
        </w:rPr>
        <w:t xml:space="preserve"> International SAS</w:t>
      </w:r>
    </w:p>
    <w:p w14:paraId="61445ED2" w14:textId="77777777" w:rsidR="00CB10D7" w:rsidRPr="000673B1" w:rsidRDefault="00CB10D7" w:rsidP="00CB10D7">
      <w:pPr>
        <w:widowControl w:val="0"/>
        <w:tabs>
          <w:tab w:val="left" w:pos="-720"/>
        </w:tabs>
        <w:suppressAutoHyphens/>
        <w:rPr>
          <w:sz w:val="22"/>
          <w:szCs w:val="22"/>
          <w:lang w:val="es-ES_tradnl"/>
        </w:rPr>
      </w:pPr>
      <w:r w:rsidRPr="000673B1">
        <w:rPr>
          <w:sz w:val="22"/>
          <w:szCs w:val="22"/>
          <w:lang w:val="es-ES_tradnl"/>
        </w:rPr>
        <w:t xml:space="preserve">56, </w:t>
      </w:r>
      <w:proofErr w:type="spellStart"/>
      <w:r w:rsidRPr="000673B1">
        <w:rPr>
          <w:sz w:val="22"/>
          <w:szCs w:val="22"/>
          <w:lang w:val="es-ES_tradnl"/>
        </w:rPr>
        <w:t>Route</w:t>
      </w:r>
      <w:proofErr w:type="spellEnd"/>
      <w:r w:rsidRPr="000673B1">
        <w:rPr>
          <w:sz w:val="22"/>
          <w:szCs w:val="22"/>
          <w:lang w:val="es-ES_tradnl"/>
        </w:rPr>
        <w:t xml:space="preserve"> de </w:t>
      </w:r>
      <w:proofErr w:type="spellStart"/>
      <w:r w:rsidRPr="000673B1">
        <w:rPr>
          <w:sz w:val="22"/>
          <w:szCs w:val="22"/>
          <w:lang w:val="es-ES_tradnl"/>
        </w:rPr>
        <w:t>Choisy</w:t>
      </w:r>
      <w:proofErr w:type="spellEnd"/>
    </w:p>
    <w:p w14:paraId="16F68B2A" w14:textId="77777777" w:rsidR="00CB10D7" w:rsidRPr="000673B1" w:rsidRDefault="00CB10D7" w:rsidP="00CB10D7">
      <w:pPr>
        <w:widowControl w:val="0"/>
        <w:tabs>
          <w:tab w:val="left" w:pos="-720"/>
        </w:tabs>
        <w:suppressAutoHyphens/>
        <w:rPr>
          <w:sz w:val="22"/>
          <w:szCs w:val="22"/>
          <w:lang w:val="es-ES_tradnl"/>
        </w:rPr>
      </w:pPr>
      <w:r w:rsidRPr="000673B1">
        <w:rPr>
          <w:sz w:val="22"/>
          <w:szCs w:val="22"/>
          <w:lang w:val="es-ES_tradnl"/>
        </w:rPr>
        <w:t xml:space="preserve">60200 </w:t>
      </w:r>
      <w:proofErr w:type="spellStart"/>
      <w:r w:rsidRPr="000673B1">
        <w:rPr>
          <w:sz w:val="22"/>
          <w:szCs w:val="22"/>
          <w:lang w:val="es-ES_tradnl"/>
        </w:rPr>
        <w:t>Compiègne</w:t>
      </w:r>
      <w:proofErr w:type="spellEnd"/>
    </w:p>
    <w:p w14:paraId="0B457AD1" w14:textId="77777777" w:rsidR="00084000" w:rsidRPr="000265E5" w:rsidRDefault="00084000" w:rsidP="007D1870">
      <w:pPr>
        <w:widowControl w:val="0"/>
        <w:tabs>
          <w:tab w:val="left" w:pos="-720"/>
        </w:tabs>
        <w:suppressAutoHyphens/>
        <w:rPr>
          <w:sz w:val="22"/>
          <w:szCs w:val="22"/>
          <w:lang w:val="es-ES_tradnl"/>
        </w:rPr>
      </w:pPr>
      <w:r w:rsidRPr="000265E5">
        <w:rPr>
          <w:sz w:val="22"/>
          <w:szCs w:val="22"/>
          <w:lang w:val="es-ES_tradnl"/>
        </w:rPr>
        <w:t>Francia</w:t>
      </w:r>
    </w:p>
    <w:p w14:paraId="03854C04" w14:textId="77777777" w:rsidR="00084000" w:rsidRPr="000265E5" w:rsidRDefault="00084000" w:rsidP="007D1870">
      <w:pPr>
        <w:widowControl w:val="0"/>
        <w:tabs>
          <w:tab w:val="left" w:pos="-720"/>
        </w:tabs>
        <w:suppressAutoHyphens/>
        <w:rPr>
          <w:sz w:val="22"/>
          <w:szCs w:val="22"/>
          <w:u w:val="single"/>
          <w:lang w:val="es-ES_tradnl"/>
        </w:rPr>
      </w:pPr>
    </w:p>
    <w:p w14:paraId="2BC1EFC0" w14:textId="77777777" w:rsidR="009A480E" w:rsidRPr="000265E5" w:rsidRDefault="00084000" w:rsidP="00D075A7">
      <w:pPr>
        <w:keepNext/>
        <w:keepLines/>
        <w:widowControl w:val="0"/>
        <w:rPr>
          <w:sz w:val="22"/>
          <w:szCs w:val="22"/>
          <w:lang w:val="es-ES_tradnl"/>
        </w:rPr>
      </w:pPr>
      <w:r w:rsidRPr="000265E5">
        <w:rPr>
          <w:sz w:val="22"/>
          <w:szCs w:val="22"/>
          <w:lang w:val="es-ES_tradnl"/>
        </w:rPr>
        <w:t>Pueden solicitar más</w:t>
      </w:r>
      <w:r w:rsidR="009A480E" w:rsidRPr="000265E5">
        <w:rPr>
          <w:sz w:val="22"/>
          <w:szCs w:val="22"/>
          <w:lang w:val="es-ES_tradnl"/>
        </w:rPr>
        <w:t xml:space="preserve"> información </w:t>
      </w:r>
      <w:r w:rsidRPr="000265E5">
        <w:rPr>
          <w:sz w:val="22"/>
          <w:szCs w:val="22"/>
          <w:lang w:val="es-ES_tradnl"/>
        </w:rPr>
        <w:t xml:space="preserve">respecto a este medicamento dirigiéndose al </w:t>
      </w:r>
      <w:r w:rsidR="009A480E" w:rsidRPr="000265E5">
        <w:rPr>
          <w:sz w:val="22"/>
          <w:szCs w:val="22"/>
          <w:lang w:val="es-ES_tradnl"/>
        </w:rPr>
        <w:t>representante local de</w:t>
      </w:r>
      <w:r w:rsidRPr="000265E5">
        <w:rPr>
          <w:sz w:val="22"/>
          <w:szCs w:val="22"/>
          <w:lang w:val="es-ES_tradnl"/>
        </w:rPr>
        <w:t>l titular de la a</w:t>
      </w:r>
      <w:r w:rsidR="009A480E" w:rsidRPr="000265E5">
        <w:rPr>
          <w:sz w:val="22"/>
          <w:szCs w:val="22"/>
          <w:lang w:val="es-ES_tradnl"/>
        </w:rPr>
        <w:t xml:space="preserve">utorización de </w:t>
      </w:r>
      <w:r w:rsidRPr="000265E5">
        <w:rPr>
          <w:sz w:val="22"/>
          <w:szCs w:val="22"/>
          <w:lang w:val="es-ES_tradnl"/>
        </w:rPr>
        <w:t>c</w:t>
      </w:r>
      <w:r w:rsidR="009A480E" w:rsidRPr="000265E5">
        <w:rPr>
          <w:sz w:val="22"/>
          <w:szCs w:val="22"/>
          <w:lang w:val="es-ES_tradnl"/>
        </w:rPr>
        <w:t>omercialización.</w:t>
      </w:r>
    </w:p>
    <w:p w14:paraId="4A17585D" w14:textId="77777777" w:rsidR="009A480E" w:rsidRPr="000265E5" w:rsidRDefault="009A480E" w:rsidP="007D1870">
      <w:pPr>
        <w:widowControl w:val="0"/>
        <w:ind w:right="-2"/>
        <w:rPr>
          <w:sz w:val="22"/>
          <w:szCs w:val="22"/>
          <w:lang w:val="es-ES_tradnl"/>
        </w:rPr>
      </w:pPr>
    </w:p>
    <w:tbl>
      <w:tblPr>
        <w:tblW w:w="9322" w:type="dxa"/>
        <w:tblInd w:w="-34" w:type="dxa"/>
        <w:tblLayout w:type="fixed"/>
        <w:tblLook w:val="0000" w:firstRow="0" w:lastRow="0" w:firstColumn="0" w:lastColumn="0" w:noHBand="0" w:noVBand="0"/>
      </w:tblPr>
      <w:tblGrid>
        <w:gridCol w:w="34"/>
        <w:gridCol w:w="4627"/>
        <w:gridCol w:w="4661"/>
      </w:tblGrid>
      <w:tr w:rsidR="004B49CC" w:rsidRPr="000673B1" w14:paraId="01516514" w14:textId="77777777" w:rsidTr="004B49CC">
        <w:trPr>
          <w:gridBefore w:val="1"/>
          <w:wBefore w:w="34" w:type="dxa"/>
          <w:cantSplit/>
        </w:trPr>
        <w:tc>
          <w:tcPr>
            <w:tcW w:w="4627" w:type="dxa"/>
          </w:tcPr>
          <w:p w14:paraId="7CA5C9CA" w14:textId="77777777" w:rsidR="004B49CC" w:rsidRPr="009D6B0F" w:rsidRDefault="004B49CC" w:rsidP="00B12827">
            <w:pPr>
              <w:keepNext/>
              <w:keepLines/>
              <w:widowControl w:val="0"/>
              <w:rPr>
                <w:b/>
                <w:bCs/>
                <w:sz w:val="22"/>
                <w:szCs w:val="22"/>
                <w:lang w:val="fr-BE"/>
              </w:rPr>
            </w:pPr>
            <w:r w:rsidRPr="009D6B0F">
              <w:rPr>
                <w:b/>
                <w:bCs/>
                <w:sz w:val="22"/>
                <w:szCs w:val="22"/>
                <w:lang w:val="mt-MT"/>
              </w:rPr>
              <w:t>België/</w:t>
            </w:r>
            <w:r w:rsidRPr="009D6B0F">
              <w:rPr>
                <w:b/>
                <w:bCs/>
                <w:sz w:val="22"/>
                <w:szCs w:val="22"/>
                <w:lang w:val="cs-CZ"/>
              </w:rPr>
              <w:t>Belgique</w:t>
            </w:r>
            <w:r w:rsidRPr="009D6B0F">
              <w:rPr>
                <w:b/>
                <w:bCs/>
                <w:sz w:val="22"/>
                <w:szCs w:val="22"/>
                <w:lang w:val="mt-MT"/>
              </w:rPr>
              <w:t>/Belgien</w:t>
            </w:r>
          </w:p>
          <w:p w14:paraId="7F3B3AB2" w14:textId="77777777" w:rsidR="004B49CC" w:rsidRPr="009D6B0F" w:rsidRDefault="004B49CC" w:rsidP="00B12827">
            <w:pPr>
              <w:keepNext/>
              <w:keepLines/>
              <w:widowControl w:val="0"/>
              <w:rPr>
                <w:sz w:val="22"/>
                <w:szCs w:val="22"/>
                <w:lang w:val="fr-BE"/>
              </w:rPr>
            </w:pPr>
            <w:r w:rsidRPr="009D6B0F">
              <w:rPr>
                <w:snapToGrid w:val="0"/>
                <w:sz w:val="22"/>
                <w:szCs w:val="22"/>
                <w:lang w:val="fr-BE"/>
              </w:rPr>
              <w:t xml:space="preserve">Sanofi </w:t>
            </w:r>
            <w:proofErr w:type="spellStart"/>
            <w:r w:rsidRPr="009D6B0F">
              <w:rPr>
                <w:snapToGrid w:val="0"/>
                <w:sz w:val="22"/>
                <w:szCs w:val="22"/>
                <w:lang w:val="fr-BE"/>
              </w:rPr>
              <w:t>Belgium</w:t>
            </w:r>
            <w:proofErr w:type="spellEnd"/>
          </w:p>
          <w:p w14:paraId="1E47C9A9" w14:textId="77777777" w:rsidR="004B49CC" w:rsidRPr="009D6B0F" w:rsidRDefault="004B49CC" w:rsidP="00B12827">
            <w:pPr>
              <w:keepNext/>
              <w:keepLines/>
              <w:widowControl w:val="0"/>
              <w:rPr>
                <w:snapToGrid w:val="0"/>
                <w:sz w:val="22"/>
                <w:szCs w:val="22"/>
                <w:lang w:val="fr-BE"/>
              </w:rPr>
            </w:pPr>
            <w:r w:rsidRPr="009D6B0F">
              <w:rPr>
                <w:sz w:val="22"/>
                <w:szCs w:val="22"/>
                <w:lang w:val="fr-BE"/>
              </w:rPr>
              <w:t>Tél/</w:t>
            </w:r>
            <w:proofErr w:type="gramStart"/>
            <w:r w:rsidRPr="009D6B0F">
              <w:rPr>
                <w:sz w:val="22"/>
                <w:szCs w:val="22"/>
                <w:lang w:val="fr-BE"/>
              </w:rPr>
              <w:t>Tel:</w:t>
            </w:r>
            <w:proofErr w:type="gramEnd"/>
            <w:r w:rsidRPr="009D6B0F">
              <w:rPr>
                <w:sz w:val="22"/>
                <w:szCs w:val="22"/>
                <w:lang w:val="fr-BE"/>
              </w:rPr>
              <w:t xml:space="preserve"> </w:t>
            </w:r>
            <w:r w:rsidRPr="009D6B0F">
              <w:rPr>
                <w:snapToGrid w:val="0"/>
                <w:sz w:val="22"/>
                <w:szCs w:val="22"/>
                <w:lang w:val="fr-BE"/>
              </w:rPr>
              <w:t>+32 (0)2 710 54 00</w:t>
            </w:r>
          </w:p>
          <w:p w14:paraId="431009C6" w14:textId="77777777" w:rsidR="004B49CC" w:rsidRPr="009D6B0F" w:rsidRDefault="004B49CC" w:rsidP="00B12827">
            <w:pPr>
              <w:keepNext/>
              <w:keepLines/>
              <w:widowControl w:val="0"/>
              <w:rPr>
                <w:sz w:val="22"/>
                <w:szCs w:val="22"/>
                <w:lang w:val="fr-BE"/>
              </w:rPr>
            </w:pPr>
          </w:p>
        </w:tc>
        <w:tc>
          <w:tcPr>
            <w:tcW w:w="4661" w:type="dxa"/>
          </w:tcPr>
          <w:p w14:paraId="5953BF4E" w14:textId="77777777" w:rsidR="004B49CC" w:rsidRPr="009D6B0F" w:rsidRDefault="004B49CC" w:rsidP="00B12827">
            <w:pPr>
              <w:keepNext/>
              <w:keepLines/>
              <w:widowControl w:val="0"/>
              <w:rPr>
                <w:b/>
                <w:bCs/>
                <w:sz w:val="22"/>
                <w:szCs w:val="22"/>
                <w:lang w:val="lt-LT"/>
              </w:rPr>
            </w:pPr>
            <w:r w:rsidRPr="009D6B0F">
              <w:rPr>
                <w:b/>
                <w:bCs/>
                <w:sz w:val="22"/>
                <w:szCs w:val="22"/>
                <w:lang w:val="lt-LT"/>
              </w:rPr>
              <w:t>Lietuva</w:t>
            </w:r>
          </w:p>
          <w:p w14:paraId="7CDEED06" w14:textId="77777777" w:rsidR="00112B4F" w:rsidRPr="000673B1" w:rsidRDefault="00112B4F" w:rsidP="00112B4F">
            <w:pPr>
              <w:autoSpaceDE w:val="0"/>
              <w:autoSpaceDN w:val="0"/>
              <w:adjustRightInd w:val="0"/>
              <w:rPr>
                <w:sz w:val="22"/>
                <w:szCs w:val="22"/>
                <w:lang w:val="fr-BE"/>
              </w:rPr>
            </w:pPr>
            <w:proofErr w:type="spellStart"/>
            <w:r w:rsidRPr="000673B1">
              <w:rPr>
                <w:sz w:val="22"/>
                <w:szCs w:val="22"/>
                <w:lang w:val="fr-BE"/>
              </w:rPr>
              <w:t>Swixx</w:t>
            </w:r>
            <w:proofErr w:type="spellEnd"/>
            <w:r w:rsidRPr="000673B1">
              <w:rPr>
                <w:sz w:val="22"/>
                <w:szCs w:val="22"/>
                <w:lang w:val="fr-BE"/>
              </w:rPr>
              <w:t xml:space="preserve"> </w:t>
            </w:r>
            <w:proofErr w:type="spellStart"/>
            <w:r w:rsidRPr="000673B1">
              <w:rPr>
                <w:sz w:val="22"/>
                <w:szCs w:val="22"/>
                <w:lang w:val="fr-BE"/>
              </w:rPr>
              <w:t>Biopharma</w:t>
            </w:r>
            <w:proofErr w:type="spellEnd"/>
            <w:r w:rsidRPr="000673B1">
              <w:rPr>
                <w:sz w:val="22"/>
                <w:szCs w:val="22"/>
                <w:lang w:val="fr-BE"/>
              </w:rPr>
              <w:t xml:space="preserve"> UAB</w:t>
            </w:r>
          </w:p>
          <w:p w14:paraId="0F37E948" w14:textId="77777777" w:rsidR="00112B4F" w:rsidRPr="000673B1" w:rsidRDefault="00112B4F" w:rsidP="00112B4F">
            <w:pPr>
              <w:autoSpaceDE w:val="0"/>
              <w:autoSpaceDN w:val="0"/>
              <w:adjustRightInd w:val="0"/>
              <w:rPr>
                <w:noProof/>
                <w:sz w:val="22"/>
                <w:szCs w:val="22"/>
                <w:lang w:val="fr-BE"/>
              </w:rPr>
            </w:pPr>
            <w:r w:rsidRPr="000673B1">
              <w:rPr>
                <w:noProof/>
                <w:sz w:val="22"/>
                <w:szCs w:val="22"/>
                <w:lang w:val="fr-BE"/>
              </w:rPr>
              <w:t>Tel: +370 5 236 91 40</w:t>
            </w:r>
          </w:p>
          <w:p w14:paraId="6EFD2A6C" w14:textId="77777777" w:rsidR="004B49CC" w:rsidRPr="000673B1" w:rsidRDefault="004B49CC" w:rsidP="00B12827">
            <w:pPr>
              <w:keepNext/>
              <w:keepLines/>
              <w:widowControl w:val="0"/>
              <w:rPr>
                <w:sz w:val="22"/>
                <w:szCs w:val="22"/>
                <w:lang w:val="fr-BE"/>
              </w:rPr>
            </w:pPr>
          </w:p>
        </w:tc>
      </w:tr>
      <w:tr w:rsidR="004B49CC" w:rsidRPr="000673B1" w14:paraId="73CD6675" w14:textId="77777777" w:rsidTr="004B49CC">
        <w:trPr>
          <w:gridBefore w:val="1"/>
          <w:wBefore w:w="34" w:type="dxa"/>
          <w:cantSplit/>
        </w:trPr>
        <w:tc>
          <w:tcPr>
            <w:tcW w:w="4627" w:type="dxa"/>
          </w:tcPr>
          <w:p w14:paraId="2A9F5CD9" w14:textId="77777777" w:rsidR="004B49CC" w:rsidRPr="000673B1" w:rsidRDefault="004B49CC" w:rsidP="00B12827">
            <w:pPr>
              <w:widowControl w:val="0"/>
              <w:rPr>
                <w:b/>
                <w:bCs/>
                <w:sz w:val="22"/>
                <w:szCs w:val="22"/>
                <w:lang w:val="fr-BE"/>
              </w:rPr>
            </w:pPr>
            <w:proofErr w:type="spellStart"/>
            <w:r w:rsidRPr="009D6B0F">
              <w:rPr>
                <w:b/>
                <w:bCs/>
                <w:sz w:val="22"/>
                <w:szCs w:val="22"/>
              </w:rPr>
              <w:t>България</w:t>
            </w:r>
            <w:proofErr w:type="spellEnd"/>
          </w:p>
          <w:p w14:paraId="3EB9CD98" w14:textId="77777777" w:rsidR="00112B4F" w:rsidRPr="000673B1" w:rsidRDefault="00112B4F" w:rsidP="00112B4F">
            <w:pPr>
              <w:rPr>
                <w:noProof/>
                <w:sz w:val="22"/>
                <w:szCs w:val="22"/>
                <w:lang w:val="fr-BE"/>
              </w:rPr>
            </w:pPr>
            <w:r w:rsidRPr="000673B1">
              <w:rPr>
                <w:noProof/>
                <w:sz w:val="22"/>
                <w:szCs w:val="22"/>
                <w:lang w:val="fr-BE"/>
              </w:rPr>
              <w:t>Swixx Biopharma EOOD</w:t>
            </w:r>
          </w:p>
          <w:p w14:paraId="7911209C" w14:textId="77777777" w:rsidR="00112B4F" w:rsidRPr="000673B1" w:rsidRDefault="00112B4F" w:rsidP="00112B4F">
            <w:pPr>
              <w:rPr>
                <w:noProof/>
                <w:sz w:val="22"/>
                <w:szCs w:val="22"/>
                <w:lang w:val="fr-BE"/>
              </w:rPr>
            </w:pPr>
            <w:r w:rsidRPr="009D6B0F">
              <w:rPr>
                <w:noProof/>
                <w:sz w:val="22"/>
                <w:szCs w:val="22"/>
                <w:lang w:val="nl-NL"/>
              </w:rPr>
              <w:t>Тел</w:t>
            </w:r>
            <w:r w:rsidRPr="000673B1">
              <w:rPr>
                <w:noProof/>
                <w:sz w:val="22"/>
                <w:szCs w:val="22"/>
                <w:lang w:val="fr-BE"/>
              </w:rPr>
              <w:t>.: +359 (0)2 4942 480</w:t>
            </w:r>
          </w:p>
          <w:p w14:paraId="211D07D8" w14:textId="77777777" w:rsidR="004B49CC" w:rsidRPr="009D6B0F" w:rsidRDefault="004B49CC" w:rsidP="00B12827">
            <w:pPr>
              <w:widowControl w:val="0"/>
              <w:rPr>
                <w:sz w:val="22"/>
                <w:szCs w:val="22"/>
                <w:lang w:val="cs-CZ"/>
              </w:rPr>
            </w:pPr>
          </w:p>
        </w:tc>
        <w:tc>
          <w:tcPr>
            <w:tcW w:w="4661" w:type="dxa"/>
          </w:tcPr>
          <w:p w14:paraId="71C2B704" w14:textId="77777777" w:rsidR="004B49CC" w:rsidRPr="009D6B0F" w:rsidRDefault="004B49CC" w:rsidP="00B12827">
            <w:pPr>
              <w:keepNext/>
              <w:keepLines/>
              <w:widowControl w:val="0"/>
              <w:rPr>
                <w:b/>
                <w:bCs/>
                <w:sz w:val="22"/>
                <w:szCs w:val="22"/>
                <w:lang w:val="de-DE"/>
              </w:rPr>
            </w:pPr>
            <w:r w:rsidRPr="009D6B0F">
              <w:rPr>
                <w:b/>
                <w:bCs/>
                <w:sz w:val="22"/>
                <w:szCs w:val="22"/>
                <w:lang w:val="de-DE"/>
              </w:rPr>
              <w:t>Luxembourg/Luxemburg</w:t>
            </w:r>
          </w:p>
          <w:p w14:paraId="55F41494" w14:textId="77777777" w:rsidR="004B49CC" w:rsidRPr="009D6B0F" w:rsidRDefault="004B49CC" w:rsidP="00B12827">
            <w:pPr>
              <w:keepNext/>
              <w:keepLines/>
              <w:widowControl w:val="0"/>
              <w:rPr>
                <w:snapToGrid w:val="0"/>
                <w:sz w:val="22"/>
                <w:szCs w:val="22"/>
                <w:lang w:val="de-DE"/>
              </w:rPr>
            </w:pPr>
            <w:r w:rsidRPr="009D6B0F">
              <w:rPr>
                <w:snapToGrid w:val="0"/>
                <w:sz w:val="22"/>
                <w:szCs w:val="22"/>
                <w:lang w:val="de-DE"/>
              </w:rPr>
              <w:t xml:space="preserve">Sanofi Belgium </w:t>
            </w:r>
          </w:p>
          <w:p w14:paraId="0FC662FC" w14:textId="77777777" w:rsidR="004B49CC" w:rsidRPr="009D6B0F" w:rsidRDefault="004B49CC" w:rsidP="00B12827">
            <w:pPr>
              <w:keepNext/>
              <w:keepLines/>
              <w:widowControl w:val="0"/>
              <w:rPr>
                <w:sz w:val="22"/>
                <w:szCs w:val="22"/>
                <w:lang w:val="de-DE"/>
              </w:rPr>
            </w:pPr>
            <w:r w:rsidRPr="009D6B0F">
              <w:rPr>
                <w:sz w:val="22"/>
                <w:szCs w:val="22"/>
                <w:lang w:val="de-DE"/>
              </w:rPr>
              <w:t xml:space="preserve">Tél/Tel: </w:t>
            </w:r>
            <w:r w:rsidRPr="009D6B0F">
              <w:rPr>
                <w:snapToGrid w:val="0"/>
                <w:sz w:val="22"/>
                <w:szCs w:val="22"/>
                <w:lang w:val="de-DE"/>
              </w:rPr>
              <w:t>+32 (0)2 710 54 00 (</w:t>
            </w:r>
            <w:r w:rsidRPr="009D6B0F">
              <w:rPr>
                <w:sz w:val="22"/>
                <w:szCs w:val="22"/>
                <w:lang w:val="de-DE"/>
              </w:rPr>
              <w:t>Belgique/Belgien)</w:t>
            </w:r>
          </w:p>
          <w:p w14:paraId="48D022A1" w14:textId="77777777" w:rsidR="004B49CC" w:rsidRPr="009D6B0F" w:rsidRDefault="004B49CC" w:rsidP="00B12827">
            <w:pPr>
              <w:widowControl w:val="0"/>
              <w:rPr>
                <w:sz w:val="22"/>
                <w:szCs w:val="22"/>
                <w:lang w:val="hu-HU"/>
              </w:rPr>
            </w:pPr>
          </w:p>
        </w:tc>
      </w:tr>
      <w:tr w:rsidR="004B49CC" w:rsidRPr="000673B1" w14:paraId="0A1C16A3" w14:textId="77777777" w:rsidTr="004B49CC">
        <w:trPr>
          <w:gridBefore w:val="1"/>
          <w:wBefore w:w="34" w:type="dxa"/>
          <w:cantSplit/>
        </w:trPr>
        <w:tc>
          <w:tcPr>
            <w:tcW w:w="4627" w:type="dxa"/>
          </w:tcPr>
          <w:p w14:paraId="29E08CE4" w14:textId="77777777" w:rsidR="004B49CC" w:rsidRPr="009D6B0F" w:rsidRDefault="004B49CC" w:rsidP="00B12827">
            <w:pPr>
              <w:widowControl w:val="0"/>
              <w:rPr>
                <w:b/>
                <w:bCs/>
                <w:sz w:val="22"/>
                <w:szCs w:val="22"/>
                <w:lang w:val="cs-CZ"/>
              </w:rPr>
            </w:pPr>
            <w:r w:rsidRPr="009D6B0F">
              <w:rPr>
                <w:b/>
                <w:bCs/>
                <w:sz w:val="22"/>
                <w:szCs w:val="22"/>
                <w:lang w:val="cs-CZ"/>
              </w:rPr>
              <w:t>Česká republika</w:t>
            </w:r>
          </w:p>
          <w:p w14:paraId="2689E05F" w14:textId="24B95DE6" w:rsidR="004B49CC" w:rsidRPr="009D6B0F" w:rsidRDefault="00276BDC" w:rsidP="00B12827">
            <w:pPr>
              <w:widowControl w:val="0"/>
              <w:rPr>
                <w:sz w:val="22"/>
                <w:szCs w:val="22"/>
                <w:lang w:val="cs-CZ"/>
              </w:rPr>
            </w:pPr>
            <w:r>
              <w:rPr>
                <w:sz w:val="22"/>
                <w:szCs w:val="22"/>
                <w:lang w:val="cs-CZ"/>
              </w:rPr>
              <w:t>S</w:t>
            </w:r>
            <w:r w:rsidR="004B49CC" w:rsidRPr="009D6B0F">
              <w:rPr>
                <w:sz w:val="22"/>
                <w:szCs w:val="22"/>
                <w:lang w:val="cs-CZ"/>
              </w:rPr>
              <w:t>anofi s.r.o.</w:t>
            </w:r>
          </w:p>
          <w:p w14:paraId="12715250" w14:textId="77777777" w:rsidR="004B49CC" w:rsidRPr="009D6B0F" w:rsidRDefault="004B49CC" w:rsidP="00B12827">
            <w:pPr>
              <w:widowControl w:val="0"/>
              <w:rPr>
                <w:sz w:val="22"/>
                <w:szCs w:val="22"/>
                <w:lang w:val="cs-CZ"/>
              </w:rPr>
            </w:pPr>
            <w:r w:rsidRPr="009D6B0F">
              <w:rPr>
                <w:sz w:val="22"/>
                <w:szCs w:val="22"/>
                <w:lang w:val="cs-CZ"/>
              </w:rPr>
              <w:t>Tel: +420 233 086 111</w:t>
            </w:r>
          </w:p>
          <w:p w14:paraId="206F8A93" w14:textId="77777777" w:rsidR="004B49CC" w:rsidRPr="009D6B0F" w:rsidRDefault="004B49CC" w:rsidP="00B12827">
            <w:pPr>
              <w:widowControl w:val="0"/>
              <w:rPr>
                <w:sz w:val="22"/>
                <w:szCs w:val="22"/>
                <w:lang w:val="cs-CZ"/>
              </w:rPr>
            </w:pPr>
          </w:p>
        </w:tc>
        <w:tc>
          <w:tcPr>
            <w:tcW w:w="4661" w:type="dxa"/>
          </w:tcPr>
          <w:p w14:paraId="7223F620" w14:textId="77777777" w:rsidR="004B49CC" w:rsidRPr="009D6B0F" w:rsidRDefault="004B49CC" w:rsidP="00B12827">
            <w:pPr>
              <w:widowControl w:val="0"/>
              <w:rPr>
                <w:b/>
                <w:bCs/>
                <w:sz w:val="22"/>
                <w:szCs w:val="22"/>
                <w:lang w:val="hu-HU"/>
              </w:rPr>
            </w:pPr>
            <w:r w:rsidRPr="009D6B0F">
              <w:rPr>
                <w:b/>
                <w:bCs/>
                <w:sz w:val="22"/>
                <w:szCs w:val="22"/>
                <w:lang w:val="hu-HU"/>
              </w:rPr>
              <w:t>Magyarország</w:t>
            </w:r>
          </w:p>
          <w:p w14:paraId="68A629D3" w14:textId="77777777" w:rsidR="004B49CC" w:rsidRPr="009D6B0F" w:rsidRDefault="00EF37FC" w:rsidP="00B12827">
            <w:pPr>
              <w:widowControl w:val="0"/>
              <w:rPr>
                <w:sz w:val="22"/>
                <w:szCs w:val="22"/>
                <w:lang w:val="cs-CZ"/>
              </w:rPr>
            </w:pPr>
            <w:r w:rsidRPr="009D6B0F">
              <w:rPr>
                <w:sz w:val="22"/>
                <w:szCs w:val="22"/>
                <w:lang w:val="cs-CZ"/>
              </w:rPr>
              <w:t>SANOFI-AVENTIS Zrt.</w:t>
            </w:r>
          </w:p>
          <w:p w14:paraId="499F7BC3" w14:textId="77777777" w:rsidR="004B49CC" w:rsidRPr="009D6B0F" w:rsidRDefault="004B49CC" w:rsidP="00B12827">
            <w:pPr>
              <w:widowControl w:val="0"/>
              <w:rPr>
                <w:sz w:val="22"/>
                <w:szCs w:val="22"/>
                <w:lang w:val="hu-HU"/>
              </w:rPr>
            </w:pPr>
            <w:r w:rsidRPr="009D6B0F">
              <w:rPr>
                <w:sz w:val="22"/>
                <w:szCs w:val="22"/>
                <w:lang w:val="cs-CZ"/>
              </w:rPr>
              <w:t xml:space="preserve">Tel.: +36 1 </w:t>
            </w:r>
            <w:r w:rsidRPr="009D6B0F">
              <w:rPr>
                <w:sz w:val="22"/>
                <w:szCs w:val="22"/>
                <w:lang w:val="hu-HU"/>
              </w:rPr>
              <w:t>505 0050</w:t>
            </w:r>
          </w:p>
          <w:p w14:paraId="065BC834" w14:textId="77777777" w:rsidR="004B49CC" w:rsidRPr="009D6B0F" w:rsidRDefault="004B49CC" w:rsidP="00B12827">
            <w:pPr>
              <w:widowControl w:val="0"/>
              <w:rPr>
                <w:sz w:val="22"/>
                <w:szCs w:val="22"/>
                <w:lang w:val="cs-CZ"/>
              </w:rPr>
            </w:pPr>
          </w:p>
        </w:tc>
      </w:tr>
      <w:tr w:rsidR="004B49CC" w:rsidRPr="000265E5" w14:paraId="3FF8C4C3" w14:textId="77777777" w:rsidTr="004B49CC">
        <w:trPr>
          <w:gridBefore w:val="1"/>
          <w:wBefore w:w="34" w:type="dxa"/>
          <w:cantSplit/>
        </w:trPr>
        <w:tc>
          <w:tcPr>
            <w:tcW w:w="4627" w:type="dxa"/>
          </w:tcPr>
          <w:p w14:paraId="729D10FA" w14:textId="77777777" w:rsidR="004B49CC" w:rsidRPr="009D6B0F" w:rsidRDefault="004B49CC" w:rsidP="00B12827">
            <w:pPr>
              <w:widowControl w:val="0"/>
              <w:rPr>
                <w:b/>
                <w:bCs/>
                <w:sz w:val="22"/>
                <w:szCs w:val="22"/>
                <w:lang w:val="cs-CZ"/>
              </w:rPr>
            </w:pPr>
            <w:r w:rsidRPr="009D6B0F">
              <w:rPr>
                <w:b/>
                <w:bCs/>
                <w:sz w:val="22"/>
                <w:szCs w:val="22"/>
                <w:lang w:val="cs-CZ"/>
              </w:rPr>
              <w:t>Danmark</w:t>
            </w:r>
          </w:p>
          <w:p w14:paraId="0EA135A5" w14:textId="77777777" w:rsidR="004B49CC" w:rsidRPr="009D6B0F" w:rsidRDefault="004E7F98" w:rsidP="00B12827">
            <w:pPr>
              <w:widowControl w:val="0"/>
              <w:rPr>
                <w:sz w:val="22"/>
                <w:szCs w:val="22"/>
                <w:lang w:val="cs-CZ"/>
              </w:rPr>
            </w:pPr>
            <w:r w:rsidRPr="009D6B0F">
              <w:rPr>
                <w:sz w:val="22"/>
                <w:szCs w:val="22"/>
                <w:lang w:val="cs-CZ"/>
              </w:rPr>
              <w:t>S</w:t>
            </w:r>
            <w:r w:rsidR="004B49CC" w:rsidRPr="009D6B0F">
              <w:rPr>
                <w:sz w:val="22"/>
                <w:szCs w:val="22"/>
                <w:lang w:val="cs-CZ"/>
              </w:rPr>
              <w:t>anofi A/S</w:t>
            </w:r>
          </w:p>
          <w:p w14:paraId="5993A0EE" w14:textId="77777777" w:rsidR="004B49CC" w:rsidRPr="009D6B0F" w:rsidRDefault="004B49CC" w:rsidP="00B12827">
            <w:pPr>
              <w:widowControl w:val="0"/>
              <w:rPr>
                <w:sz w:val="22"/>
                <w:szCs w:val="22"/>
                <w:lang w:val="cs-CZ"/>
              </w:rPr>
            </w:pPr>
            <w:r w:rsidRPr="009D6B0F">
              <w:rPr>
                <w:sz w:val="22"/>
                <w:szCs w:val="22"/>
                <w:lang w:val="cs-CZ"/>
              </w:rPr>
              <w:t>Tlf: +45 45 16 70 00</w:t>
            </w:r>
          </w:p>
          <w:p w14:paraId="0F91A7D3" w14:textId="77777777" w:rsidR="004B49CC" w:rsidRPr="009D6B0F" w:rsidRDefault="004B49CC" w:rsidP="00B12827">
            <w:pPr>
              <w:widowControl w:val="0"/>
              <w:rPr>
                <w:sz w:val="22"/>
                <w:szCs w:val="22"/>
                <w:lang w:val="cs-CZ"/>
              </w:rPr>
            </w:pPr>
          </w:p>
        </w:tc>
        <w:tc>
          <w:tcPr>
            <w:tcW w:w="4661" w:type="dxa"/>
          </w:tcPr>
          <w:p w14:paraId="61E00990" w14:textId="77777777" w:rsidR="004B49CC" w:rsidRPr="009D6B0F" w:rsidRDefault="004B49CC" w:rsidP="00B12827">
            <w:pPr>
              <w:widowControl w:val="0"/>
              <w:rPr>
                <w:b/>
                <w:bCs/>
                <w:sz w:val="22"/>
                <w:szCs w:val="22"/>
                <w:lang w:val="mt-MT"/>
              </w:rPr>
            </w:pPr>
            <w:r w:rsidRPr="009D6B0F">
              <w:rPr>
                <w:b/>
                <w:bCs/>
                <w:sz w:val="22"/>
                <w:szCs w:val="22"/>
                <w:lang w:val="mt-MT"/>
              </w:rPr>
              <w:t>Malta</w:t>
            </w:r>
          </w:p>
          <w:p w14:paraId="6ADBD731" w14:textId="77777777" w:rsidR="004E7F98" w:rsidRPr="000673B1" w:rsidRDefault="004E7F98" w:rsidP="004E7F98">
            <w:pPr>
              <w:widowControl w:val="0"/>
              <w:rPr>
                <w:sz w:val="22"/>
                <w:szCs w:val="22"/>
                <w:lang w:val="fi-FI"/>
              </w:rPr>
            </w:pPr>
            <w:r w:rsidRPr="000673B1">
              <w:rPr>
                <w:sz w:val="22"/>
                <w:szCs w:val="22"/>
                <w:lang w:val="fi-FI"/>
              </w:rPr>
              <w:t>Sanofi S.</w:t>
            </w:r>
            <w:r w:rsidR="00192565" w:rsidRPr="000673B1">
              <w:rPr>
                <w:sz w:val="22"/>
                <w:szCs w:val="22"/>
                <w:lang w:val="fi-FI"/>
              </w:rPr>
              <w:t>r.l.</w:t>
            </w:r>
          </w:p>
          <w:p w14:paraId="0EDB52A3" w14:textId="77777777" w:rsidR="004E7F98" w:rsidRPr="009D6B0F" w:rsidRDefault="004E7F98" w:rsidP="004E7F98">
            <w:pPr>
              <w:widowControl w:val="0"/>
              <w:rPr>
                <w:sz w:val="22"/>
                <w:szCs w:val="22"/>
                <w:lang w:val="it-IT"/>
              </w:rPr>
            </w:pPr>
            <w:r w:rsidRPr="009D6B0F">
              <w:rPr>
                <w:sz w:val="22"/>
                <w:szCs w:val="22"/>
                <w:lang w:val="it-IT"/>
              </w:rPr>
              <w:t>Tel: +39 02 39394275</w:t>
            </w:r>
          </w:p>
          <w:p w14:paraId="0EFDF6FB" w14:textId="77777777" w:rsidR="004B49CC" w:rsidRPr="009D6B0F" w:rsidRDefault="004B49CC" w:rsidP="00434EE8">
            <w:pPr>
              <w:widowControl w:val="0"/>
              <w:rPr>
                <w:sz w:val="22"/>
                <w:szCs w:val="22"/>
                <w:lang w:val="cs-CZ"/>
              </w:rPr>
            </w:pPr>
          </w:p>
        </w:tc>
      </w:tr>
      <w:tr w:rsidR="004B49CC" w:rsidRPr="00EC24F7" w14:paraId="734C815E" w14:textId="77777777" w:rsidTr="004B49CC">
        <w:trPr>
          <w:gridBefore w:val="1"/>
          <w:wBefore w:w="34" w:type="dxa"/>
          <w:cantSplit/>
        </w:trPr>
        <w:tc>
          <w:tcPr>
            <w:tcW w:w="4627" w:type="dxa"/>
          </w:tcPr>
          <w:p w14:paraId="45A154EA" w14:textId="77777777" w:rsidR="004B49CC" w:rsidRPr="009D6B0F" w:rsidRDefault="004B49CC" w:rsidP="00B12827">
            <w:pPr>
              <w:widowControl w:val="0"/>
              <w:rPr>
                <w:b/>
                <w:bCs/>
                <w:sz w:val="22"/>
                <w:szCs w:val="22"/>
                <w:lang w:val="cs-CZ"/>
              </w:rPr>
            </w:pPr>
            <w:r w:rsidRPr="009D6B0F">
              <w:rPr>
                <w:b/>
                <w:bCs/>
                <w:sz w:val="22"/>
                <w:szCs w:val="22"/>
                <w:lang w:val="cs-CZ"/>
              </w:rPr>
              <w:t>Deutschland</w:t>
            </w:r>
          </w:p>
          <w:p w14:paraId="59437A4F" w14:textId="77777777" w:rsidR="004B49CC" w:rsidRPr="009D6B0F" w:rsidRDefault="004B49CC" w:rsidP="00B12827">
            <w:pPr>
              <w:widowControl w:val="0"/>
              <w:rPr>
                <w:sz w:val="22"/>
                <w:szCs w:val="22"/>
                <w:lang w:val="cs-CZ"/>
              </w:rPr>
            </w:pPr>
            <w:r w:rsidRPr="009D6B0F">
              <w:rPr>
                <w:sz w:val="22"/>
                <w:szCs w:val="22"/>
                <w:lang w:val="cs-CZ"/>
              </w:rPr>
              <w:t>Sanofi-Aventis Deutschland GmbH</w:t>
            </w:r>
          </w:p>
          <w:p w14:paraId="0CB818B8" w14:textId="77777777" w:rsidR="00112B4F" w:rsidRPr="000673B1" w:rsidRDefault="00112B4F" w:rsidP="00112B4F">
            <w:pPr>
              <w:rPr>
                <w:sz w:val="22"/>
                <w:szCs w:val="22"/>
                <w:lang w:val="de-DE"/>
              </w:rPr>
            </w:pPr>
            <w:r w:rsidRPr="000673B1">
              <w:rPr>
                <w:sz w:val="22"/>
                <w:szCs w:val="22"/>
                <w:lang w:val="de-DE"/>
              </w:rPr>
              <w:t>Tel.: 0800 52 52 010</w:t>
            </w:r>
          </w:p>
          <w:p w14:paraId="0D991387" w14:textId="77777777" w:rsidR="00112B4F" w:rsidRPr="009D6B0F" w:rsidRDefault="00112B4F" w:rsidP="00112B4F">
            <w:pPr>
              <w:rPr>
                <w:sz w:val="22"/>
                <w:szCs w:val="22"/>
                <w:lang w:val="fr-FR"/>
              </w:rPr>
            </w:pPr>
            <w:r w:rsidRPr="009D6B0F">
              <w:rPr>
                <w:sz w:val="22"/>
                <w:szCs w:val="22"/>
                <w:lang w:val="fr-FR"/>
              </w:rPr>
              <w:t xml:space="preserve">Tel. </w:t>
            </w:r>
            <w:proofErr w:type="spellStart"/>
            <w:proofErr w:type="gramStart"/>
            <w:r w:rsidRPr="009D6B0F">
              <w:rPr>
                <w:sz w:val="22"/>
                <w:szCs w:val="22"/>
                <w:lang w:val="fr-FR"/>
              </w:rPr>
              <w:t>aus</w:t>
            </w:r>
            <w:proofErr w:type="spellEnd"/>
            <w:proofErr w:type="gramEnd"/>
            <w:r w:rsidRPr="009D6B0F">
              <w:rPr>
                <w:sz w:val="22"/>
                <w:szCs w:val="22"/>
                <w:lang w:val="fr-FR"/>
              </w:rPr>
              <w:t xml:space="preserve"> </w:t>
            </w:r>
            <w:proofErr w:type="spellStart"/>
            <w:r w:rsidRPr="009D6B0F">
              <w:rPr>
                <w:sz w:val="22"/>
                <w:szCs w:val="22"/>
                <w:lang w:val="fr-FR"/>
              </w:rPr>
              <w:t>dem</w:t>
            </w:r>
            <w:proofErr w:type="spellEnd"/>
            <w:r w:rsidRPr="009D6B0F">
              <w:rPr>
                <w:sz w:val="22"/>
                <w:szCs w:val="22"/>
                <w:lang w:val="fr-FR"/>
              </w:rPr>
              <w:t xml:space="preserve"> </w:t>
            </w:r>
            <w:proofErr w:type="spellStart"/>
            <w:r w:rsidRPr="009D6B0F">
              <w:rPr>
                <w:sz w:val="22"/>
                <w:szCs w:val="22"/>
                <w:lang w:val="fr-FR"/>
              </w:rPr>
              <w:t>Ausland</w:t>
            </w:r>
            <w:proofErr w:type="spellEnd"/>
            <w:r w:rsidRPr="009D6B0F">
              <w:rPr>
                <w:sz w:val="22"/>
                <w:szCs w:val="22"/>
                <w:lang w:val="fr-FR"/>
              </w:rPr>
              <w:t>: +49 69 305 21 131</w:t>
            </w:r>
          </w:p>
          <w:p w14:paraId="448EDCDD" w14:textId="77777777" w:rsidR="004B49CC" w:rsidRPr="009D6B0F" w:rsidRDefault="004B49CC" w:rsidP="00B12827">
            <w:pPr>
              <w:widowControl w:val="0"/>
              <w:rPr>
                <w:sz w:val="22"/>
                <w:szCs w:val="22"/>
                <w:lang w:val="cs-CZ"/>
              </w:rPr>
            </w:pPr>
          </w:p>
        </w:tc>
        <w:tc>
          <w:tcPr>
            <w:tcW w:w="4661" w:type="dxa"/>
          </w:tcPr>
          <w:p w14:paraId="37BBD451" w14:textId="77777777" w:rsidR="004B49CC" w:rsidRPr="009D6B0F" w:rsidRDefault="004B49CC" w:rsidP="00B12827">
            <w:pPr>
              <w:widowControl w:val="0"/>
              <w:rPr>
                <w:b/>
                <w:bCs/>
                <w:sz w:val="22"/>
                <w:szCs w:val="22"/>
                <w:lang w:val="cs-CZ"/>
              </w:rPr>
            </w:pPr>
            <w:r w:rsidRPr="009D6B0F">
              <w:rPr>
                <w:b/>
                <w:bCs/>
                <w:sz w:val="22"/>
                <w:szCs w:val="22"/>
                <w:lang w:val="cs-CZ"/>
              </w:rPr>
              <w:t>Nederland</w:t>
            </w:r>
          </w:p>
          <w:p w14:paraId="3BCCEC96" w14:textId="3590430F" w:rsidR="004B49CC" w:rsidRPr="009D6B0F" w:rsidRDefault="000673B1" w:rsidP="00B12827">
            <w:pPr>
              <w:widowControl w:val="0"/>
              <w:rPr>
                <w:sz w:val="22"/>
                <w:szCs w:val="22"/>
                <w:lang w:val="cs-CZ"/>
              </w:rPr>
            </w:pPr>
            <w:r>
              <w:rPr>
                <w:sz w:val="22"/>
                <w:szCs w:val="22"/>
                <w:lang w:val="cs-CZ"/>
              </w:rPr>
              <w:t>Sanofi B.V.</w:t>
            </w:r>
          </w:p>
          <w:p w14:paraId="3F9D0312" w14:textId="77777777" w:rsidR="004E7F98" w:rsidRPr="009D6B0F" w:rsidRDefault="004E7F98" w:rsidP="00B12827">
            <w:pPr>
              <w:widowControl w:val="0"/>
              <w:rPr>
                <w:sz w:val="22"/>
                <w:szCs w:val="22"/>
                <w:lang w:val="cs-CZ"/>
              </w:rPr>
            </w:pPr>
            <w:r w:rsidRPr="009D6B0F">
              <w:rPr>
                <w:sz w:val="22"/>
                <w:szCs w:val="22"/>
                <w:lang w:val="cs-CZ"/>
              </w:rPr>
              <w:t>Tel: +31 20 245 4000</w:t>
            </w:r>
          </w:p>
          <w:p w14:paraId="058B9572" w14:textId="77777777" w:rsidR="004B49CC" w:rsidRPr="009D6B0F" w:rsidRDefault="004B49CC" w:rsidP="00B12827">
            <w:pPr>
              <w:widowControl w:val="0"/>
              <w:rPr>
                <w:sz w:val="22"/>
                <w:szCs w:val="22"/>
                <w:lang w:val="nl-NL"/>
              </w:rPr>
            </w:pPr>
          </w:p>
          <w:p w14:paraId="56F0E9F7" w14:textId="77777777" w:rsidR="004B49CC" w:rsidRPr="009D6B0F" w:rsidRDefault="004B49CC" w:rsidP="00B12827">
            <w:pPr>
              <w:widowControl w:val="0"/>
              <w:rPr>
                <w:sz w:val="22"/>
                <w:szCs w:val="22"/>
                <w:lang w:val="et-EE"/>
              </w:rPr>
            </w:pPr>
          </w:p>
        </w:tc>
      </w:tr>
      <w:tr w:rsidR="004B49CC" w:rsidRPr="000673B1" w14:paraId="4C295847" w14:textId="77777777" w:rsidTr="004B49CC">
        <w:trPr>
          <w:gridBefore w:val="1"/>
          <w:wBefore w:w="34" w:type="dxa"/>
          <w:cantSplit/>
        </w:trPr>
        <w:tc>
          <w:tcPr>
            <w:tcW w:w="4627" w:type="dxa"/>
          </w:tcPr>
          <w:p w14:paraId="590BEEC7" w14:textId="77777777" w:rsidR="004B49CC" w:rsidRPr="009D6B0F" w:rsidRDefault="004B49CC" w:rsidP="00B12827">
            <w:pPr>
              <w:widowControl w:val="0"/>
              <w:rPr>
                <w:b/>
                <w:bCs/>
                <w:sz w:val="22"/>
                <w:szCs w:val="22"/>
                <w:lang w:val="et-EE"/>
              </w:rPr>
            </w:pPr>
            <w:r w:rsidRPr="009D6B0F">
              <w:rPr>
                <w:b/>
                <w:bCs/>
                <w:sz w:val="22"/>
                <w:szCs w:val="22"/>
                <w:lang w:val="et-EE"/>
              </w:rPr>
              <w:t>Eesti</w:t>
            </w:r>
          </w:p>
          <w:p w14:paraId="39D43D68" w14:textId="77777777" w:rsidR="00112B4F" w:rsidRPr="000673B1" w:rsidRDefault="00112B4F" w:rsidP="00112B4F">
            <w:pPr>
              <w:tabs>
                <w:tab w:val="left" w:pos="-720"/>
              </w:tabs>
              <w:suppressAutoHyphens/>
              <w:rPr>
                <w:noProof/>
                <w:sz w:val="22"/>
                <w:szCs w:val="22"/>
              </w:rPr>
            </w:pPr>
            <w:r w:rsidRPr="000673B1">
              <w:rPr>
                <w:noProof/>
                <w:sz w:val="22"/>
                <w:szCs w:val="22"/>
              </w:rPr>
              <w:t xml:space="preserve">Swixx Biopharma OÜ </w:t>
            </w:r>
          </w:p>
          <w:p w14:paraId="1E4494F3" w14:textId="77777777" w:rsidR="00112B4F" w:rsidRPr="000673B1" w:rsidRDefault="00112B4F" w:rsidP="00112B4F">
            <w:pPr>
              <w:tabs>
                <w:tab w:val="left" w:pos="-720"/>
              </w:tabs>
              <w:suppressAutoHyphens/>
              <w:rPr>
                <w:noProof/>
                <w:sz w:val="22"/>
                <w:szCs w:val="22"/>
              </w:rPr>
            </w:pPr>
            <w:r w:rsidRPr="000673B1">
              <w:rPr>
                <w:noProof/>
                <w:sz w:val="22"/>
                <w:szCs w:val="22"/>
              </w:rPr>
              <w:t>Tel: +372 640 10 30</w:t>
            </w:r>
          </w:p>
          <w:p w14:paraId="481303C5" w14:textId="77777777" w:rsidR="004B49CC" w:rsidRPr="009D6B0F" w:rsidRDefault="004B49CC" w:rsidP="00B12827">
            <w:pPr>
              <w:widowControl w:val="0"/>
              <w:rPr>
                <w:sz w:val="22"/>
                <w:szCs w:val="22"/>
                <w:lang w:val="et-EE"/>
              </w:rPr>
            </w:pPr>
          </w:p>
        </w:tc>
        <w:tc>
          <w:tcPr>
            <w:tcW w:w="4661" w:type="dxa"/>
          </w:tcPr>
          <w:p w14:paraId="1C848013" w14:textId="77777777" w:rsidR="004B49CC" w:rsidRPr="009D6B0F" w:rsidRDefault="004B49CC" w:rsidP="00B12827">
            <w:pPr>
              <w:widowControl w:val="0"/>
              <w:rPr>
                <w:b/>
                <w:bCs/>
                <w:sz w:val="22"/>
                <w:szCs w:val="22"/>
                <w:lang w:val="cs-CZ"/>
              </w:rPr>
            </w:pPr>
            <w:r w:rsidRPr="009D6B0F">
              <w:rPr>
                <w:b/>
                <w:bCs/>
                <w:sz w:val="22"/>
                <w:szCs w:val="22"/>
                <w:lang w:val="cs-CZ"/>
              </w:rPr>
              <w:t>Norge</w:t>
            </w:r>
          </w:p>
          <w:p w14:paraId="223214C6" w14:textId="77777777" w:rsidR="004B49CC" w:rsidRPr="009D6B0F" w:rsidRDefault="004B49CC" w:rsidP="00B12827">
            <w:pPr>
              <w:widowControl w:val="0"/>
              <w:rPr>
                <w:sz w:val="22"/>
                <w:szCs w:val="22"/>
                <w:lang w:val="cs-CZ"/>
              </w:rPr>
            </w:pPr>
            <w:r w:rsidRPr="009D6B0F">
              <w:rPr>
                <w:sz w:val="22"/>
                <w:szCs w:val="22"/>
                <w:lang w:val="cs-CZ"/>
              </w:rPr>
              <w:t>sanofi-aventis Norge AS</w:t>
            </w:r>
          </w:p>
          <w:p w14:paraId="7653A86C" w14:textId="77777777" w:rsidR="004B49CC" w:rsidRPr="009D6B0F" w:rsidRDefault="004B49CC" w:rsidP="00B12827">
            <w:pPr>
              <w:widowControl w:val="0"/>
              <w:rPr>
                <w:sz w:val="22"/>
                <w:szCs w:val="22"/>
                <w:lang w:val="cs-CZ"/>
              </w:rPr>
            </w:pPr>
            <w:r w:rsidRPr="009D6B0F">
              <w:rPr>
                <w:sz w:val="22"/>
                <w:szCs w:val="22"/>
                <w:lang w:val="cs-CZ"/>
              </w:rPr>
              <w:t>Tlf: +47 67 10 71 00</w:t>
            </w:r>
          </w:p>
          <w:p w14:paraId="027135CB" w14:textId="77777777" w:rsidR="004B49CC" w:rsidRPr="000673B1" w:rsidRDefault="004B49CC" w:rsidP="00B12827">
            <w:pPr>
              <w:widowControl w:val="0"/>
              <w:rPr>
                <w:sz w:val="22"/>
                <w:szCs w:val="22"/>
                <w:lang w:val="nb-NO"/>
              </w:rPr>
            </w:pPr>
          </w:p>
        </w:tc>
      </w:tr>
      <w:tr w:rsidR="004B49CC" w:rsidRPr="000673B1" w14:paraId="60D72069" w14:textId="77777777" w:rsidTr="004B49CC">
        <w:trPr>
          <w:gridBefore w:val="1"/>
          <w:wBefore w:w="34" w:type="dxa"/>
          <w:cantSplit/>
        </w:trPr>
        <w:tc>
          <w:tcPr>
            <w:tcW w:w="4627" w:type="dxa"/>
          </w:tcPr>
          <w:p w14:paraId="692C8A16" w14:textId="77777777" w:rsidR="004B49CC" w:rsidRPr="009D6B0F" w:rsidRDefault="004B49CC" w:rsidP="00B12827">
            <w:pPr>
              <w:widowControl w:val="0"/>
              <w:rPr>
                <w:b/>
                <w:bCs/>
                <w:sz w:val="22"/>
                <w:szCs w:val="22"/>
                <w:lang w:val="cs-CZ"/>
              </w:rPr>
            </w:pPr>
            <w:r w:rsidRPr="009D6B0F">
              <w:rPr>
                <w:b/>
                <w:bCs/>
                <w:sz w:val="22"/>
                <w:szCs w:val="22"/>
                <w:lang w:val="el-GR"/>
              </w:rPr>
              <w:t>Ελλάδα</w:t>
            </w:r>
          </w:p>
          <w:p w14:paraId="6CBA6D38" w14:textId="7A697515" w:rsidR="004B49CC" w:rsidRPr="009D6B0F" w:rsidRDefault="000673B1" w:rsidP="00B12827">
            <w:pPr>
              <w:widowControl w:val="0"/>
              <w:rPr>
                <w:sz w:val="22"/>
                <w:szCs w:val="22"/>
                <w:lang w:val="et-EE"/>
              </w:rPr>
            </w:pPr>
            <w:r>
              <w:rPr>
                <w:sz w:val="22"/>
                <w:szCs w:val="22"/>
                <w:lang w:val="cs-CZ"/>
              </w:rPr>
              <w:t>Sanofi-Aventis Μονοπρόσωπη AEBE</w:t>
            </w:r>
          </w:p>
          <w:p w14:paraId="46FCE784" w14:textId="77777777" w:rsidR="004B49CC" w:rsidRPr="009D6B0F" w:rsidRDefault="004B49CC" w:rsidP="00B12827">
            <w:pPr>
              <w:widowControl w:val="0"/>
              <w:rPr>
                <w:sz w:val="22"/>
                <w:szCs w:val="22"/>
                <w:lang w:val="cs-CZ"/>
              </w:rPr>
            </w:pPr>
            <w:r w:rsidRPr="009D6B0F">
              <w:rPr>
                <w:sz w:val="22"/>
                <w:szCs w:val="22"/>
                <w:lang w:val="el-GR"/>
              </w:rPr>
              <w:t>Τηλ</w:t>
            </w:r>
            <w:r w:rsidRPr="009D6B0F">
              <w:rPr>
                <w:sz w:val="22"/>
                <w:szCs w:val="22"/>
                <w:lang w:val="cs-CZ"/>
              </w:rPr>
              <w:t>: +30 210 900 16 00</w:t>
            </w:r>
          </w:p>
          <w:p w14:paraId="6F4A9BA0" w14:textId="77777777" w:rsidR="004B49CC" w:rsidRPr="009D6B0F" w:rsidRDefault="004B49CC" w:rsidP="00B12827">
            <w:pPr>
              <w:widowControl w:val="0"/>
              <w:rPr>
                <w:sz w:val="22"/>
                <w:szCs w:val="22"/>
                <w:lang w:val="cs-CZ"/>
              </w:rPr>
            </w:pPr>
          </w:p>
        </w:tc>
        <w:tc>
          <w:tcPr>
            <w:tcW w:w="4661" w:type="dxa"/>
            <w:tcBorders>
              <w:top w:val="nil"/>
              <w:left w:val="nil"/>
              <w:bottom w:val="nil"/>
              <w:right w:val="nil"/>
            </w:tcBorders>
          </w:tcPr>
          <w:p w14:paraId="1C413FD0" w14:textId="77777777" w:rsidR="004B49CC" w:rsidRPr="009D6B0F" w:rsidRDefault="004B49CC" w:rsidP="00B12827">
            <w:pPr>
              <w:widowControl w:val="0"/>
              <w:rPr>
                <w:b/>
                <w:bCs/>
                <w:sz w:val="22"/>
                <w:szCs w:val="22"/>
                <w:lang w:val="cs-CZ"/>
              </w:rPr>
            </w:pPr>
            <w:r w:rsidRPr="009D6B0F">
              <w:rPr>
                <w:b/>
                <w:bCs/>
                <w:sz w:val="22"/>
                <w:szCs w:val="22"/>
                <w:lang w:val="cs-CZ"/>
              </w:rPr>
              <w:t>Österreich</w:t>
            </w:r>
          </w:p>
          <w:p w14:paraId="0E39DD9D" w14:textId="77777777" w:rsidR="004B49CC" w:rsidRPr="009D6B0F" w:rsidRDefault="004B49CC" w:rsidP="00B12827">
            <w:pPr>
              <w:widowControl w:val="0"/>
              <w:rPr>
                <w:sz w:val="22"/>
                <w:szCs w:val="22"/>
                <w:lang w:val="de-DE"/>
              </w:rPr>
            </w:pPr>
            <w:r w:rsidRPr="009D6B0F">
              <w:rPr>
                <w:sz w:val="22"/>
                <w:szCs w:val="22"/>
                <w:lang w:val="de-DE"/>
              </w:rPr>
              <w:t>sanofi-aventis GmbH</w:t>
            </w:r>
          </w:p>
          <w:p w14:paraId="5CF79BB6" w14:textId="77777777" w:rsidR="004B49CC" w:rsidRPr="009D6B0F" w:rsidRDefault="004B49CC" w:rsidP="00B12827">
            <w:pPr>
              <w:widowControl w:val="0"/>
              <w:rPr>
                <w:sz w:val="22"/>
                <w:szCs w:val="22"/>
                <w:lang w:val="de-DE"/>
              </w:rPr>
            </w:pPr>
            <w:r w:rsidRPr="009D6B0F">
              <w:rPr>
                <w:sz w:val="22"/>
                <w:szCs w:val="22"/>
                <w:lang w:val="de-DE"/>
              </w:rPr>
              <w:t>Tel: +43 1 80 185 – 0</w:t>
            </w:r>
          </w:p>
          <w:p w14:paraId="221D807E" w14:textId="77777777" w:rsidR="004B49CC" w:rsidRPr="000673B1" w:rsidRDefault="004B49CC" w:rsidP="00B12827">
            <w:pPr>
              <w:widowControl w:val="0"/>
              <w:rPr>
                <w:sz w:val="22"/>
                <w:szCs w:val="22"/>
                <w:lang w:val="de-DE"/>
              </w:rPr>
            </w:pPr>
          </w:p>
        </w:tc>
      </w:tr>
      <w:tr w:rsidR="004B49CC" w:rsidRPr="000265E5" w14:paraId="6CDBBA68" w14:textId="77777777" w:rsidTr="004B49CC">
        <w:trPr>
          <w:gridBefore w:val="1"/>
          <w:wBefore w:w="34" w:type="dxa"/>
          <w:cantSplit/>
        </w:trPr>
        <w:tc>
          <w:tcPr>
            <w:tcW w:w="4627" w:type="dxa"/>
            <w:tcBorders>
              <w:top w:val="nil"/>
              <w:left w:val="nil"/>
              <w:bottom w:val="nil"/>
              <w:right w:val="nil"/>
            </w:tcBorders>
          </w:tcPr>
          <w:p w14:paraId="380356A7" w14:textId="77777777" w:rsidR="004B49CC" w:rsidRPr="009D6B0F" w:rsidRDefault="004B49CC" w:rsidP="00B12827">
            <w:pPr>
              <w:widowControl w:val="0"/>
              <w:rPr>
                <w:b/>
                <w:bCs/>
                <w:sz w:val="22"/>
                <w:szCs w:val="22"/>
                <w:lang w:val="es-ES"/>
              </w:rPr>
            </w:pPr>
            <w:r w:rsidRPr="009D6B0F">
              <w:rPr>
                <w:b/>
                <w:bCs/>
                <w:sz w:val="22"/>
                <w:szCs w:val="22"/>
                <w:lang w:val="es-ES"/>
              </w:rPr>
              <w:t>España</w:t>
            </w:r>
          </w:p>
          <w:p w14:paraId="73201DD4" w14:textId="77777777" w:rsidR="004B49CC" w:rsidRPr="009D6B0F" w:rsidRDefault="004B49CC" w:rsidP="00B12827">
            <w:pPr>
              <w:widowControl w:val="0"/>
              <w:rPr>
                <w:smallCaps/>
                <w:sz w:val="22"/>
                <w:szCs w:val="22"/>
                <w:lang w:val="es-ES"/>
              </w:rPr>
            </w:pPr>
            <w:proofErr w:type="spellStart"/>
            <w:r w:rsidRPr="009D6B0F">
              <w:rPr>
                <w:sz w:val="22"/>
                <w:szCs w:val="22"/>
                <w:lang w:val="es-ES"/>
              </w:rPr>
              <w:t>sanofi-aventis</w:t>
            </w:r>
            <w:proofErr w:type="spellEnd"/>
            <w:r w:rsidRPr="009D6B0F">
              <w:rPr>
                <w:sz w:val="22"/>
                <w:szCs w:val="22"/>
                <w:lang w:val="es-ES"/>
              </w:rPr>
              <w:t>, S.A.</w:t>
            </w:r>
          </w:p>
          <w:p w14:paraId="32255410" w14:textId="77777777" w:rsidR="004B49CC" w:rsidRPr="009D6B0F" w:rsidRDefault="004B49CC" w:rsidP="00B12827">
            <w:pPr>
              <w:widowControl w:val="0"/>
              <w:rPr>
                <w:sz w:val="22"/>
                <w:szCs w:val="22"/>
                <w:lang w:val="pt-PT"/>
              </w:rPr>
            </w:pPr>
            <w:r w:rsidRPr="009D6B0F">
              <w:rPr>
                <w:sz w:val="22"/>
                <w:szCs w:val="22"/>
                <w:lang w:val="pt-PT"/>
              </w:rPr>
              <w:t>Tel: +34 93 485 94 00</w:t>
            </w:r>
          </w:p>
          <w:p w14:paraId="5D16C200" w14:textId="77777777" w:rsidR="004B49CC" w:rsidRPr="009D6B0F" w:rsidRDefault="004B49CC" w:rsidP="00B12827">
            <w:pPr>
              <w:widowControl w:val="0"/>
              <w:rPr>
                <w:sz w:val="22"/>
                <w:szCs w:val="22"/>
                <w:lang w:val="sv-SE"/>
              </w:rPr>
            </w:pPr>
          </w:p>
        </w:tc>
        <w:tc>
          <w:tcPr>
            <w:tcW w:w="4661" w:type="dxa"/>
          </w:tcPr>
          <w:p w14:paraId="4D1D722F" w14:textId="77777777" w:rsidR="004B49CC" w:rsidRPr="009D6B0F" w:rsidRDefault="004B49CC" w:rsidP="00B12827">
            <w:pPr>
              <w:widowControl w:val="0"/>
              <w:rPr>
                <w:b/>
                <w:bCs/>
                <w:sz w:val="22"/>
                <w:szCs w:val="22"/>
                <w:lang w:val="lv-LV"/>
              </w:rPr>
            </w:pPr>
            <w:r w:rsidRPr="009D6B0F">
              <w:rPr>
                <w:b/>
                <w:bCs/>
                <w:sz w:val="22"/>
                <w:szCs w:val="22"/>
                <w:lang w:val="lv-LV"/>
              </w:rPr>
              <w:t>Polska</w:t>
            </w:r>
          </w:p>
          <w:p w14:paraId="7DB25C66" w14:textId="112401C9" w:rsidR="004B49CC" w:rsidRPr="009D6B0F" w:rsidRDefault="00276BDC" w:rsidP="00B12827">
            <w:pPr>
              <w:widowControl w:val="0"/>
              <w:rPr>
                <w:sz w:val="22"/>
                <w:szCs w:val="22"/>
                <w:lang w:val="sv-SE"/>
              </w:rPr>
            </w:pPr>
            <w:r>
              <w:rPr>
                <w:sz w:val="22"/>
                <w:szCs w:val="22"/>
                <w:lang w:val="sv-SE"/>
              </w:rPr>
              <w:t>S</w:t>
            </w:r>
            <w:r w:rsidR="004B49CC" w:rsidRPr="009D6B0F">
              <w:rPr>
                <w:sz w:val="22"/>
                <w:szCs w:val="22"/>
                <w:lang w:val="sv-SE"/>
              </w:rPr>
              <w:t>anofi Sp. z o.o.</w:t>
            </w:r>
          </w:p>
          <w:p w14:paraId="3E8FA167" w14:textId="77777777" w:rsidR="004B49CC" w:rsidRPr="009D6B0F" w:rsidRDefault="004B49CC" w:rsidP="00B12827">
            <w:pPr>
              <w:widowControl w:val="0"/>
              <w:rPr>
                <w:sz w:val="22"/>
                <w:szCs w:val="22"/>
                <w:lang w:val="fr-FR"/>
              </w:rPr>
            </w:pPr>
            <w:r w:rsidRPr="009D6B0F">
              <w:rPr>
                <w:sz w:val="22"/>
                <w:szCs w:val="22"/>
                <w:lang w:val="fr-FR"/>
              </w:rPr>
              <w:t>Tel</w:t>
            </w:r>
            <w:proofErr w:type="gramStart"/>
            <w:r w:rsidRPr="009D6B0F">
              <w:rPr>
                <w:sz w:val="22"/>
                <w:szCs w:val="22"/>
                <w:lang w:val="fr-FR"/>
              </w:rPr>
              <w:t>.:</w:t>
            </w:r>
            <w:proofErr w:type="gramEnd"/>
            <w:r w:rsidRPr="009D6B0F">
              <w:rPr>
                <w:sz w:val="22"/>
                <w:szCs w:val="22"/>
                <w:lang w:val="fr-FR"/>
              </w:rPr>
              <w:t xml:space="preserve"> +48 22 280 00 00</w:t>
            </w:r>
          </w:p>
          <w:p w14:paraId="272FB912" w14:textId="77777777" w:rsidR="004B49CC" w:rsidRPr="009D6B0F" w:rsidRDefault="004B49CC" w:rsidP="00B12827">
            <w:pPr>
              <w:widowControl w:val="0"/>
              <w:rPr>
                <w:sz w:val="22"/>
                <w:szCs w:val="22"/>
                <w:lang w:val="pt-PT"/>
              </w:rPr>
            </w:pPr>
          </w:p>
        </w:tc>
      </w:tr>
      <w:tr w:rsidR="004B49CC" w:rsidRPr="00F77816" w14:paraId="055EBDC1" w14:textId="77777777" w:rsidTr="004B49CC">
        <w:trPr>
          <w:cantSplit/>
        </w:trPr>
        <w:tc>
          <w:tcPr>
            <w:tcW w:w="4661" w:type="dxa"/>
            <w:gridSpan w:val="2"/>
          </w:tcPr>
          <w:p w14:paraId="448B23F0" w14:textId="77777777" w:rsidR="004B49CC" w:rsidRPr="009D6B0F" w:rsidRDefault="004B49CC" w:rsidP="00B12827">
            <w:pPr>
              <w:widowControl w:val="0"/>
              <w:rPr>
                <w:b/>
                <w:bCs/>
                <w:sz w:val="22"/>
                <w:szCs w:val="22"/>
                <w:lang w:val="fr-FR"/>
              </w:rPr>
            </w:pPr>
            <w:r w:rsidRPr="009D6B0F">
              <w:rPr>
                <w:b/>
                <w:bCs/>
                <w:sz w:val="22"/>
                <w:szCs w:val="22"/>
                <w:lang w:val="fr-FR"/>
              </w:rPr>
              <w:t>France</w:t>
            </w:r>
          </w:p>
          <w:p w14:paraId="28EE8747" w14:textId="3ABD9047" w:rsidR="004B49CC" w:rsidRPr="009D6B0F" w:rsidRDefault="000673B1" w:rsidP="00B12827">
            <w:pPr>
              <w:widowControl w:val="0"/>
              <w:rPr>
                <w:sz w:val="22"/>
                <w:szCs w:val="22"/>
                <w:lang w:val="fr-FR"/>
              </w:rPr>
            </w:pPr>
            <w:r>
              <w:rPr>
                <w:sz w:val="22"/>
                <w:szCs w:val="22"/>
                <w:lang w:val="fr-BE"/>
              </w:rPr>
              <w:t>Sanofi Winthrop Industrie</w:t>
            </w:r>
          </w:p>
          <w:p w14:paraId="61C88782" w14:textId="77777777" w:rsidR="004B49CC" w:rsidRPr="009D6B0F" w:rsidRDefault="004B49CC" w:rsidP="00B12827">
            <w:pPr>
              <w:widowControl w:val="0"/>
              <w:rPr>
                <w:sz w:val="22"/>
                <w:szCs w:val="22"/>
                <w:lang w:val="fr-FR"/>
              </w:rPr>
            </w:pPr>
            <w:proofErr w:type="gramStart"/>
            <w:r w:rsidRPr="009D6B0F">
              <w:rPr>
                <w:sz w:val="22"/>
                <w:szCs w:val="22"/>
                <w:lang w:val="fr-FR"/>
              </w:rPr>
              <w:t>Tél:</w:t>
            </w:r>
            <w:proofErr w:type="gramEnd"/>
            <w:r w:rsidRPr="009D6B0F">
              <w:rPr>
                <w:sz w:val="22"/>
                <w:szCs w:val="22"/>
                <w:lang w:val="fr-FR"/>
              </w:rPr>
              <w:t xml:space="preserve"> 0 800 222 555</w:t>
            </w:r>
          </w:p>
          <w:p w14:paraId="65036276" w14:textId="77777777" w:rsidR="004B49CC" w:rsidRPr="009D6B0F" w:rsidRDefault="004B49CC" w:rsidP="00B12827">
            <w:pPr>
              <w:spacing w:after="200" w:line="276" w:lineRule="auto"/>
              <w:rPr>
                <w:sz w:val="22"/>
                <w:szCs w:val="22"/>
                <w:lang w:val="fr-FR"/>
              </w:rPr>
            </w:pPr>
            <w:r w:rsidRPr="009D6B0F">
              <w:rPr>
                <w:sz w:val="22"/>
                <w:szCs w:val="22"/>
                <w:lang w:val="fr-FR"/>
              </w:rPr>
              <w:t>Appel depuis l’étranger : +33 1 57 63 23 23</w:t>
            </w:r>
          </w:p>
        </w:tc>
        <w:tc>
          <w:tcPr>
            <w:tcW w:w="4661" w:type="dxa"/>
          </w:tcPr>
          <w:p w14:paraId="4DE539B5" w14:textId="77777777" w:rsidR="004B49CC" w:rsidRPr="009D6B0F" w:rsidRDefault="004B49CC" w:rsidP="00B12827">
            <w:pPr>
              <w:widowControl w:val="0"/>
              <w:rPr>
                <w:b/>
                <w:bCs/>
                <w:sz w:val="22"/>
                <w:szCs w:val="22"/>
                <w:lang w:val="pt-PT"/>
              </w:rPr>
            </w:pPr>
            <w:r w:rsidRPr="009D6B0F">
              <w:rPr>
                <w:b/>
                <w:bCs/>
                <w:sz w:val="22"/>
                <w:szCs w:val="22"/>
                <w:lang w:val="pt-PT"/>
              </w:rPr>
              <w:t>Portugal</w:t>
            </w:r>
          </w:p>
          <w:p w14:paraId="6DE3C3B8" w14:textId="77777777" w:rsidR="004B49CC" w:rsidRPr="009D6B0F" w:rsidRDefault="004B49CC" w:rsidP="00B12827">
            <w:pPr>
              <w:widowControl w:val="0"/>
              <w:rPr>
                <w:sz w:val="22"/>
                <w:szCs w:val="22"/>
                <w:lang w:val="pt-PT"/>
              </w:rPr>
            </w:pPr>
            <w:r w:rsidRPr="009D6B0F">
              <w:rPr>
                <w:sz w:val="22"/>
                <w:szCs w:val="22"/>
                <w:lang w:val="pt-PT"/>
              </w:rPr>
              <w:t>Sanofi - Produtos Farmacêuticos, Lda</w:t>
            </w:r>
          </w:p>
          <w:p w14:paraId="55D86A6B" w14:textId="77777777" w:rsidR="004B49CC" w:rsidRPr="009D6B0F" w:rsidRDefault="004B49CC" w:rsidP="00B12827">
            <w:pPr>
              <w:widowControl w:val="0"/>
              <w:rPr>
                <w:sz w:val="22"/>
                <w:szCs w:val="22"/>
                <w:lang w:val="pt-PT"/>
              </w:rPr>
            </w:pPr>
            <w:r w:rsidRPr="009D6B0F">
              <w:rPr>
                <w:sz w:val="22"/>
                <w:szCs w:val="22"/>
                <w:lang w:val="pt-PT"/>
              </w:rPr>
              <w:t>Tel: +351 21 35 89 400</w:t>
            </w:r>
          </w:p>
          <w:p w14:paraId="6A777F62" w14:textId="77777777" w:rsidR="004B49CC" w:rsidRPr="009D6B0F" w:rsidRDefault="004B49CC" w:rsidP="00B12827">
            <w:pPr>
              <w:widowControl w:val="0"/>
              <w:rPr>
                <w:sz w:val="22"/>
                <w:szCs w:val="22"/>
                <w:lang w:val="cs-CZ"/>
              </w:rPr>
            </w:pPr>
          </w:p>
        </w:tc>
      </w:tr>
      <w:tr w:rsidR="004B49CC" w:rsidRPr="00F77816" w14:paraId="3C7754AE" w14:textId="77777777" w:rsidTr="004B49CC">
        <w:trPr>
          <w:cantSplit/>
        </w:trPr>
        <w:tc>
          <w:tcPr>
            <w:tcW w:w="4661" w:type="dxa"/>
            <w:gridSpan w:val="2"/>
          </w:tcPr>
          <w:p w14:paraId="1EA23EDA" w14:textId="77777777" w:rsidR="004B49CC" w:rsidRPr="000673B1" w:rsidRDefault="004B49CC" w:rsidP="00B12827">
            <w:pPr>
              <w:tabs>
                <w:tab w:val="left" w:pos="567"/>
              </w:tabs>
              <w:spacing w:line="260" w:lineRule="exact"/>
              <w:rPr>
                <w:sz w:val="22"/>
                <w:szCs w:val="22"/>
                <w:lang w:val="pt-BR"/>
              </w:rPr>
            </w:pPr>
            <w:r w:rsidRPr="000673B1">
              <w:rPr>
                <w:b/>
                <w:bCs/>
                <w:sz w:val="22"/>
                <w:szCs w:val="22"/>
                <w:lang w:val="pt-BR"/>
              </w:rPr>
              <w:t xml:space="preserve">Hrvatska </w:t>
            </w:r>
          </w:p>
          <w:p w14:paraId="5151EB57" w14:textId="77777777" w:rsidR="00112B4F" w:rsidRPr="000673B1" w:rsidRDefault="00112B4F" w:rsidP="00112B4F">
            <w:pPr>
              <w:rPr>
                <w:noProof/>
                <w:sz w:val="22"/>
                <w:szCs w:val="22"/>
                <w:lang w:val="pt-BR"/>
              </w:rPr>
            </w:pPr>
            <w:r w:rsidRPr="000673B1">
              <w:rPr>
                <w:noProof/>
                <w:sz w:val="22"/>
                <w:szCs w:val="22"/>
                <w:lang w:val="pt-BR"/>
              </w:rPr>
              <w:t>Swixx Biopharma d.o.o.</w:t>
            </w:r>
          </w:p>
          <w:p w14:paraId="4EBE40A5" w14:textId="77777777" w:rsidR="00112B4F" w:rsidRPr="009D6B0F" w:rsidRDefault="00112B4F" w:rsidP="00112B4F">
            <w:pPr>
              <w:rPr>
                <w:noProof/>
                <w:sz w:val="22"/>
                <w:szCs w:val="22"/>
                <w:lang w:val="fi-FI"/>
              </w:rPr>
            </w:pPr>
            <w:r w:rsidRPr="009D6B0F">
              <w:rPr>
                <w:noProof/>
                <w:sz w:val="22"/>
                <w:szCs w:val="22"/>
                <w:lang w:val="fi-FI"/>
              </w:rPr>
              <w:t>Tel: +385 1 2078 500</w:t>
            </w:r>
          </w:p>
          <w:p w14:paraId="73C2E430" w14:textId="77777777" w:rsidR="004B49CC" w:rsidRPr="009D6B0F" w:rsidRDefault="004B49CC" w:rsidP="00B12827">
            <w:pPr>
              <w:spacing w:after="200" w:line="276" w:lineRule="auto"/>
              <w:rPr>
                <w:rFonts w:eastAsia="Calibri"/>
                <w:sz w:val="22"/>
                <w:szCs w:val="22"/>
                <w:lang w:val="es-ES"/>
              </w:rPr>
            </w:pPr>
          </w:p>
        </w:tc>
        <w:tc>
          <w:tcPr>
            <w:tcW w:w="4661" w:type="dxa"/>
          </w:tcPr>
          <w:p w14:paraId="16B8F502" w14:textId="77777777" w:rsidR="004B49CC" w:rsidRPr="000673B1" w:rsidRDefault="004B49CC" w:rsidP="00B12827">
            <w:pPr>
              <w:widowControl w:val="0"/>
              <w:tabs>
                <w:tab w:val="left" w:pos="-720"/>
                <w:tab w:val="left" w:pos="4536"/>
              </w:tabs>
              <w:suppressAutoHyphens/>
              <w:rPr>
                <w:b/>
                <w:noProof/>
                <w:sz w:val="22"/>
                <w:szCs w:val="22"/>
                <w:lang w:val="it-IT"/>
              </w:rPr>
            </w:pPr>
            <w:r w:rsidRPr="000673B1">
              <w:rPr>
                <w:b/>
                <w:noProof/>
                <w:sz w:val="22"/>
                <w:szCs w:val="22"/>
                <w:lang w:val="it-IT"/>
              </w:rPr>
              <w:t>România</w:t>
            </w:r>
          </w:p>
          <w:p w14:paraId="509C1309" w14:textId="77777777" w:rsidR="004B49CC" w:rsidRPr="000673B1" w:rsidRDefault="004B49CC" w:rsidP="00B12827">
            <w:pPr>
              <w:widowControl w:val="0"/>
              <w:tabs>
                <w:tab w:val="left" w:pos="-720"/>
                <w:tab w:val="left" w:pos="4536"/>
              </w:tabs>
              <w:suppressAutoHyphens/>
              <w:rPr>
                <w:noProof/>
                <w:sz w:val="22"/>
                <w:szCs w:val="22"/>
                <w:lang w:val="it-IT"/>
              </w:rPr>
            </w:pPr>
            <w:r w:rsidRPr="009D6B0F">
              <w:rPr>
                <w:bCs/>
                <w:sz w:val="22"/>
                <w:szCs w:val="22"/>
                <w:lang w:val="it-IT"/>
              </w:rPr>
              <w:t>Sanofi Romania SRL</w:t>
            </w:r>
          </w:p>
          <w:p w14:paraId="0E931AC9" w14:textId="77777777" w:rsidR="004B49CC" w:rsidRPr="000673B1" w:rsidRDefault="004B49CC" w:rsidP="00B12827">
            <w:pPr>
              <w:widowControl w:val="0"/>
              <w:rPr>
                <w:sz w:val="22"/>
                <w:szCs w:val="22"/>
                <w:lang w:val="it-IT"/>
              </w:rPr>
            </w:pPr>
            <w:r w:rsidRPr="000673B1">
              <w:rPr>
                <w:noProof/>
                <w:sz w:val="22"/>
                <w:szCs w:val="22"/>
                <w:lang w:val="it-IT"/>
              </w:rPr>
              <w:t xml:space="preserve">Tel: +40 </w:t>
            </w:r>
            <w:r w:rsidRPr="000673B1">
              <w:rPr>
                <w:sz w:val="22"/>
                <w:szCs w:val="22"/>
                <w:lang w:val="it-IT"/>
              </w:rPr>
              <w:t>(0) 21 317 31 36</w:t>
            </w:r>
          </w:p>
        </w:tc>
      </w:tr>
      <w:tr w:rsidR="004B49CC" w:rsidRPr="000265E5" w14:paraId="5E2FB560" w14:textId="77777777" w:rsidTr="004B49CC">
        <w:trPr>
          <w:gridBefore w:val="1"/>
          <w:wBefore w:w="34" w:type="dxa"/>
          <w:cantSplit/>
        </w:trPr>
        <w:tc>
          <w:tcPr>
            <w:tcW w:w="4627" w:type="dxa"/>
          </w:tcPr>
          <w:p w14:paraId="48F871E0" w14:textId="77777777" w:rsidR="004B49CC" w:rsidRPr="009D6B0F" w:rsidRDefault="004B49CC" w:rsidP="00B12827">
            <w:pPr>
              <w:widowControl w:val="0"/>
              <w:rPr>
                <w:b/>
                <w:bCs/>
                <w:sz w:val="22"/>
                <w:szCs w:val="22"/>
                <w:lang w:val="fr-FR"/>
              </w:rPr>
            </w:pPr>
            <w:r w:rsidRPr="009D6B0F">
              <w:rPr>
                <w:b/>
                <w:bCs/>
                <w:sz w:val="22"/>
                <w:szCs w:val="22"/>
                <w:lang w:val="fr-FR"/>
              </w:rPr>
              <w:t>Ireland</w:t>
            </w:r>
          </w:p>
          <w:p w14:paraId="7E356FF8" w14:textId="77777777" w:rsidR="004B49CC" w:rsidRPr="009D6B0F" w:rsidRDefault="004B49CC" w:rsidP="00B12827">
            <w:pPr>
              <w:widowControl w:val="0"/>
              <w:rPr>
                <w:sz w:val="22"/>
                <w:szCs w:val="22"/>
                <w:lang w:val="fr-FR"/>
              </w:rPr>
            </w:pPr>
            <w:proofErr w:type="spellStart"/>
            <w:proofErr w:type="gramStart"/>
            <w:r w:rsidRPr="009D6B0F">
              <w:rPr>
                <w:sz w:val="22"/>
                <w:szCs w:val="22"/>
                <w:lang w:val="fr-FR"/>
              </w:rPr>
              <w:t>sanofi</w:t>
            </w:r>
            <w:proofErr w:type="gramEnd"/>
            <w:r w:rsidRPr="009D6B0F">
              <w:rPr>
                <w:sz w:val="22"/>
                <w:szCs w:val="22"/>
                <w:lang w:val="fr-FR"/>
              </w:rPr>
              <w:t>-aventis</w:t>
            </w:r>
            <w:proofErr w:type="spellEnd"/>
            <w:r w:rsidRPr="009D6B0F">
              <w:rPr>
                <w:sz w:val="22"/>
                <w:szCs w:val="22"/>
                <w:lang w:val="fr-FR"/>
              </w:rPr>
              <w:t xml:space="preserve"> Ireland Ltd. T/A SANOFI</w:t>
            </w:r>
          </w:p>
          <w:p w14:paraId="631575E0" w14:textId="77777777" w:rsidR="004B49CC" w:rsidRPr="009D6B0F" w:rsidRDefault="004B49CC" w:rsidP="00B12827">
            <w:pPr>
              <w:widowControl w:val="0"/>
              <w:rPr>
                <w:sz w:val="22"/>
                <w:szCs w:val="22"/>
                <w:lang w:val="fr-FR"/>
              </w:rPr>
            </w:pPr>
            <w:proofErr w:type="gramStart"/>
            <w:r w:rsidRPr="009D6B0F">
              <w:rPr>
                <w:sz w:val="22"/>
                <w:szCs w:val="22"/>
                <w:lang w:val="fr-FR"/>
              </w:rPr>
              <w:t>Tel:</w:t>
            </w:r>
            <w:proofErr w:type="gramEnd"/>
            <w:r w:rsidRPr="009D6B0F">
              <w:rPr>
                <w:sz w:val="22"/>
                <w:szCs w:val="22"/>
                <w:lang w:val="fr-FR"/>
              </w:rPr>
              <w:t xml:space="preserve"> +353 (0) 1 403 56 00</w:t>
            </w:r>
          </w:p>
          <w:p w14:paraId="49580B16" w14:textId="77777777" w:rsidR="004B49CC" w:rsidRPr="009D6B0F" w:rsidRDefault="004B49CC" w:rsidP="00B12827">
            <w:pPr>
              <w:widowControl w:val="0"/>
              <w:rPr>
                <w:sz w:val="22"/>
                <w:szCs w:val="22"/>
                <w:lang w:val="fr-FR"/>
              </w:rPr>
            </w:pPr>
          </w:p>
        </w:tc>
        <w:tc>
          <w:tcPr>
            <w:tcW w:w="4661" w:type="dxa"/>
          </w:tcPr>
          <w:p w14:paraId="51AE165F" w14:textId="77777777" w:rsidR="004B49CC" w:rsidRPr="009D6B0F" w:rsidRDefault="004B49CC" w:rsidP="00B12827">
            <w:pPr>
              <w:widowControl w:val="0"/>
              <w:rPr>
                <w:b/>
                <w:bCs/>
                <w:sz w:val="22"/>
                <w:szCs w:val="22"/>
                <w:lang w:val="sl-SI"/>
              </w:rPr>
            </w:pPr>
            <w:r w:rsidRPr="009D6B0F">
              <w:rPr>
                <w:b/>
                <w:bCs/>
                <w:sz w:val="22"/>
                <w:szCs w:val="22"/>
                <w:lang w:val="sl-SI"/>
              </w:rPr>
              <w:t>Slovenija</w:t>
            </w:r>
          </w:p>
          <w:p w14:paraId="1E9D0A03" w14:textId="77777777" w:rsidR="00112B4F" w:rsidRPr="000673B1" w:rsidRDefault="00112B4F" w:rsidP="00112B4F">
            <w:pPr>
              <w:tabs>
                <w:tab w:val="left" w:pos="-720"/>
              </w:tabs>
              <w:suppressAutoHyphens/>
              <w:rPr>
                <w:noProof/>
                <w:sz w:val="22"/>
                <w:szCs w:val="22"/>
                <w:lang w:val="fr-FR"/>
              </w:rPr>
            </w:pPr>
            <w:r w:rsidRPr="000673B1">
              <w:rPr>
                <w:noProof/>
                <w:sz w:val="22"/>
                <w:szCs w:val="22"/>
                <w:lang w:val="fr-FR"/>
              </w:rPr>
              <w:t xml:space="preserve">Swixx Biopharma d.o.o. </w:t>
            </w:r>
          </w:p>
          <w:p w14:paraId="0995E438" w14:textId="77777777" w:rsidR="00112B4F" w:rsidRPr="009D6B0F" w:rsidRDefault="00112B4F" w:rsidP="00112B4F">
            <w:pPr>
              <w:tabs>
                <w:tab w:val="left" w:pos="-720"/>
              </w:tabs>
              <w:suppressAutoHyphens/>
              <w:rPr>
                <w:noProof/>
                <w:sz w:val="22"/>
                <w:szCs w:val="22"/>
                <w:lang w:val="en-US"/>
              </w:rPr>
            </w:pPr>
            <w:r w:rsidRPr="009D6B0F">
              <w:rPr>
                <w:noProof/>
                <w:sz w:val="22"/>
                <w:szCs w:val="22"/>
                <w:lang w:val="en-US"/>
              </w:rPr>
              <w:t xml:space="preserve">Tel: +386 1 </w:t>
            </w:r>
            <w:r w:rsidRPr="009D6B0F">
              <w:rPr>
                <w:noProof/>
                <w:sz w:val="22"/>
                <w:szCs w:val="22"/>
                <w:lang w:val="nl-NL"/>
              </w:rPr>
              <w:t>235 51 00</w:t>
            </w:r>
          </w:p>
          <w:p w14:paraId="5660E4A0" w14:textId="77777777" w:rsidR="004B49CC" w:rsidRPr="009D6B0F" w:rsidRDefault="004B49CC" w:rsidP="00B12827">
            <w:pPr>
              <w:widowControl w:val="0"/>
              <w:rPr>
                <w:sz w:val="22"/>
                <w:szCs w:val="22"/>
                <w:lang w:val="cs-CZ"/>
              </w:rPr>
            </w:pPr>
          </w:p>
        </w:tc>
      </w:tr>
      <w:tr w:rsidR="004B49CC" w:rsidRPr="000265E5" w14:paraId="3CF74995" w14:textId="77777777" w:rsidTr="004B49CC">
        <w:trPr>
          <w:gridBefore w:val="1"/>
          <w:wBefore w:w="34" w:type="dxa"/>
          <w:cantSplit/>
        </w:trPr>
        <w:tc>
          <w:tcPr>
            <w:tcW w:w="4627" w:type="dxa"/>
          </w:tcPr>
          <w:p w14:paraId="674E0940" w14:textId="77777777" w:rsidR="004B49CC" w:rsidRPr="009D6B0F" w:rsidRDefault="004B49CC" w:rsidP="00B12827">
            <w:pPr>
              <w:widowControl w:val="0"/>
              <w:rPr>
                <w:b/>
                <w:bCs/>
                <w:sz w:val="22"/>
                <w:szCs w:val="22"/>
                <w:lang w:val="is-IS"/>
              </w:rPr>
            </w:pPr>
            <w:r w:rsidRPr="009D6B0F">
              <w:rPr>
                <w:b/>
                <w:bCs/>
                <w:sz w:val="22"/>
                <w:szCs w:val="22"/>
                <w:lang w:val="is-IS"/>
              </w:rPr>
              <w:t>Ísland</w:t>
            </w:r>
          </w:p>
          <w:p w14:paraId="37C5D33D" w14:textId="43776B21" w:rsidR="004B49CC" w:rsidRPr="009D6B0F" w:rsidRDefault="004B49CC" w:rsidP="00B12827">
            <w:pPr>
              <w:widowControl w:val="0"/>
              <w:rPr>
                <w:sz w:val="22"/>
                <w:szCs w:val="22"/>
                <w:lang w:val="is-IS"/>
              </w:rPr>
            </w:pPr>
            <w:r w:rsidRPr="009D6B0F">
              <w:rPr>
                <w:sz w:val="22"/>
                <w:szCs w:val="22"/>
                <w:lang w:val="cs-CZ"/>
              </w:rPr>
              <w:t xml:space="preserve">Vistor </w:t>
            </w:r>
            <w:ins w:id="46" w:author="Sanofi RA" w:date="2025-08-28T16:25:00Z">
              <w:r w:rsidR="00B1018A">
                <w:rPr>
                  <w:sz w:val="22"/>
                  <w:szCs w:val="22"/>
                  <w:lang w:val="cs-CZ"/>
                </w:rPr>
                <w:t>e</w:t>
              </w:r>
            </w:ins>
            <w:r w:rsidRPr="009D6B0F">
              <w:rPr>
                <w:sz w:val="22"/>
                <w:szCs w:val="22"/>
                <w:lang w:val="cs-CZ"/>
              </w:rPr>
              <w:t>hf.</w:t>
            </w:r>
          </w:p>
          <w:p w14:paraId="3B458FB8" w14:textId="77777777" w:rsidR="004B49CC" w:rsidRPr="009D6B0F" w:rsidRDefault="004B49CC" w:rsidP="00B12827">
            <w:pPr>
              <w:widowControl w:val="0"/>
              <w:rPr>
                <w:sz w:val="22"/>
                <w:szCs w:val="22"/>
                <w:lang w:val="cs-CZ"/>
              </w:rPr>
            </w:pPr>
            <w:r w:rsidRPr="009D6B0F">
              <w:rPr>
                <w:noProof/>
                <w:sz w:val="22"/>
                <w:szCs w:val="22"/>
              </w:rPr>
              <w:t>Sími</w:t>
            </w:r>
            <w:r w:rsidRPr="009D6B0F">
              <w:rPr>
                <w:sz w:val="22"/>
                <w:szCs w:val="22"/>
                <w:lang w:val="cs-CZ"/>
              </w:rPr>
              <w:t>: +354 535 7000</w:t>
            </w:r>
          </w:p>
          <w:p w14:paraId="76A76766" w14:textId="77777777" w:rsidR="004B49CC" w:rsidRPr="009D6B0F" w:rsidRDefault="004B49CC" w:rsidP="00B12827">
            <w:pPr>
              <w:widowControl w:val="0"/>
              <w:rPr>
                <w:sz w:val="22"/>
                <w:szCs w:val="22"/>
                <w:lang w:val="cs-CZ"/>
              </w:rPr>
            </w:pPr>
          </w:p>
        </w:tc>
        <w:tc>
          <w:tcPr>
            <w:tcW w:w="4661" w:type="dxa"/>
          </w:tcPr>
          <w:p w14:paraId="0F36A0EE" w14:textId="77777777" w:rsidR="004B49CC" w:rsidRPr="009D6B0F" w:rsidRDefault="004B49CC" w:rsidP="00B12827">
            <w:pPr>
              <w:widowControl w:val="0"/>
              <w:rPr>
                <w:b/>
                <w:bCs/>
                <w:sz w:val="22"/>
                <w:szCs w:val="22"/>
                <w:lang w:val="sk-SK"/>
              </w:rPr>
            </w:pPr>
            <w:r w:rsidRPr="009D6B0F">
              <w:rPr>
                <w:b/>
                <w:bCs/>
                <w:sz w:val="22"/>
                <w:szCs w:val="22"/>
                <w:lang w:val="sk-SK"/>
              </w:rPr>
              <w:t>Slovenská republika</w:t>
            </w:r>
          </w:p>
          <w:p w14:paraId="3DC87B17" w14:textId="77777777" w:rsidR="00112B4F" w:rsidRPr="000673B1" w:rsidRDefault="00112B4F" w:rsidP="00112B4F">
            <w:pPr>
              <w:rPr>
                <w:sz w:val="22"/>
                <w:szCs w:val="22"/>
                <w:lang w:val="cs-CZ"/>
              </w:rPr>
            </w:pPr>
            <w:r w:rsidRPr="000673B1">
              <w:rPr>
                <w:sz w:val="22"/>
                <w:szCs w:val="22"/>
                <w:lang w:val="cs-CZ"/>
              </w:rPr>
              <w:t>Swixx Biopharma s.r.o.</w:t>
            </w:r>
          </w:p>
          <w:p w14:paraId="4F26F6C6" w14:textId="77777777" w:rsidR="00112B4F" w:rsidRPr="009D6B0F" w:rsidRDefault="00112B4F" w:rsidP="00112B4F">
            <w:pPr>
              <w:rPr>
                <w:noProof/>
                <w:sz w:val="22"/>
                <w:szCs w:val="22"/>
                <w:lang w:val="it-IT"/>
              </w:rPr>
            </w:pPr>
            <w:r w:rsidRPr="009D6B0F">
              <w:rPr>
                <w:noProof/>
                <w:sz w:val="22"/>
                <w:szCs w:val="22"/>
                <w:lang w:val="it-IT"/>
              </w:rPr>
              <w:t>Tel: +421 2 208 33 600</w:t>
            </w:r>
          </w:p>
          <w:p w14:paraId="24D5E678" w14:textId="77777777" w:rsidR="004B49CC" w:rsidRPr="009D6B0F" w:rsidRDefault="00112B4F" w:rsidP="00B12827">
            <w:pPr>
              <w:widowControl w:val="0"/>
              <w:rPr>
                <w:sz w:val="22"/>
                <w:szCs w:val="22"/>
                <w:lang w:val="sk-SK"/>
              </w:rPr>
            </w:pPr>
            <w:r w:rsidRPr="009D6B0F">
              <w:rPr>
                <w:sz w:val="22"/>
                <w:szCs w:val="22"/>
                <w:lang w:val="sk-SK"/>
              </w:rPr>
              <w:t> </w:t>
            </w:r>
          </w:p>
        </w:tc>
      </w:tr>
      <w:tr w:rsidR="004B49CC" w:rsidRPr="000265E5" w14:paraId="12C239DD" w14:textId="77777777" w:rsidTr="004B49CC">
        <w:trPr>
          <w:gridBefore w:val="1"/>
          <w:wBefore w:w="34" w:type="dxa"/>
          <w:cantSplit/>
        </w:trPr>
        <w:tc>
          <w:tcPr>
            <w:tcW w:w="4627" w:type="dxa"/>
          </w:tcPr>
          <w:p w14:paraId="75CEB79C" w14:textId="77777777" w:rsidR="004B49CC" w:rsidRPr="009D6B0F" w:rsidRDefault="004B49CC" w:rsidP="00B12827">
            <w:pPr>
              <w:widowControl w:val="0"/>
              <w:rPr>
                <w:b/>
                <w:bCs/>
                <w:sz w:val="22"/>
                <w:szCs w:val="22"/>
                <w:lang w:val="it-IT"/>
              </w:rPr>
            </w:pPr>
            <w:r w:rsidRPr="009D6B0F">
              <w:rPr>
                <w:b/>
                <w:bCs/>
                <w:sz w:val="22"/>
                <w:szCs w:val="22"/>
                <w:lang w:val="it-IT"/>
              </w:rPr>
              <w:lastRenderedPageBreak/>
              <w:t>Italia</w:t>
            </w:r>
          </w:p>
          <w:p w14:paraId="1666DDC0" w14:textId="77777777" w:rsidR="004B49CC" w:rsidRPr="009D6B0F" w:rsidRDefault="004B49CC" w:rsidP="00B12827">
            <w:pPr>
              <w:widowControl w:val="0"/>
              <w:rPr>
                <w:sz w:val="22"/>
                <w:szCs w:val="22"/>
                <w:lang w:val="it-IT"/>
              </w:rPr>
            </w:pPr>
            <w:r w:rsidRPr="009D6B0F">
              <w:rPr>
                <w:sz w:val="22"/>
                <w:szCs w:val="22"/>
                <w:lang w:val="it-IT"/>
              </w:rPr>
              <w:t>Sanofi S.</w:t>
            </w:r>
            <w:r w:rsidR="00192565" w:rsidRPr="009D6B0F">
              <w:rPr>
                <w:sz w:val="22"/>
                <w:szCs w:val="22"/>
                <w:lang w:val="it-IT"/>
              </w:rPr>
              <w:t>r.l.</w:t>
            </w:r>
          </w:p>
          <w:p w14:paraId="0355CED1" w14:textId="77777777" w:rsidR="004B49CC" w:rsidRPr="009D6B0F" w:rsidRDefault="00EF37FC" w:rsidP="00B12827">
            <w:pPr>
              <w:widowControl w:val="0"/>
              <w:rPr>
                <w:sz w:val="22"/>
                <w:szCs w:val="22"/>
                <w:lang w:val="it-IT"/>
              </w:rPr>
            </w:pPr>
            <w:r w:rsidRPr="009D6B0F">
              <w:rPr>
                <w:sz w:val="22"/>
                <w:szCs w:val="22"/>
                <w:lang w:val="it-IT"/>
              </w:rPr>
              <w:t>Tel: 800 536389</w:t>
            </w:r>
            <w:r w:rsidR="004B49CC" w:rsidRPr="009D6B0F">
              <w:rPr>
                <w:sz w:val="22"/>
                <w:szCs w:val="22"/>
                <w:lang w:val="it-IT"/>
              </w:rPr>
              <w:t xml:space="preserve"> </w:t>
            </w:r>
          </w:p>
          <w:p w14:paraId="0DEBE705" w14:textId="77777777" w:rsidR="004B49CC" w:rsidRPr="009D6B0F" w:rsidRDefault="004B49CC" w:rsidP="00B12827">
            <w:pPr>
              <w:widowControl w:val="0"/>
              <w:rPr>
                <w:sz w:val="22"/>
                <w:szCs w:val="22"/>
                <w:lang w:val="it-IT"/>
              </w:rPr>
            </w:pPr>
          </w:p>
        </w:tc>
        <w:tc>
          <w:tcPr>
            <w:tcW w:w="4661" w:type="dxa"/>
          </w:tcPr>
          <w:p w14:paraId="2E0A5C0C" w14:textId="77777777" w:rsidR="004B49CC" w:rsidRPr="009D6B0F" w:rsidRDefault="004B49CC" w:rsidP="00B12827">
            <w:pPr>
              <w:widowControl w:val="0"/>
              <w:rPr>
                <w:b/>
                <w:bCs/>
                <w:sz w:val="22"/>
                <w:szCs w:val="22"/>
                <w:lang w:val="it-IT"/>
              </w:rPr>
            </w:pPr>
            <w:r w:rsidRPr="009D6B0F">
              <w:rPr>
                <w:b/>
                <w:bCs/>
                <w:sz w:val="22"/>
                <w:szCs w:val="22"/>
                <w:lang w:val="it-IT"/>
              </w:rPr>
              <w:t>Suomi/Finland</w:t>
            </w:r>
          </w:p>
          <w:p w14:paraId="5E79F8CC" w14:textId="77777777" w:rsidR="004B49CC" w:rsidRPr="009D6B0F" w:rsidRDefault="004B49CC" w:rsidP="00B12827">
            <w:pPr>
              <w:widowControl w:val="0"/>
              <w:rPr>
                <w:sz w:val="22"/>
                <w:szCs w:val="22"/>
                <w:lang w:val="it-IT"/>
              </w:rPr>
            </w:pPr>
            <w:r w:rsidRPr="009D6B0F">
              <w:rPr>
                <w:sz w:val="22"/>
                <w:szCs w:val="22"/>
                <w:lang w:val="it-IT"/>
              </w:rPr>
              <w:t>Sanofi Oy</w:t>
            </w:r>
          </w:p>
          <w:p w14:paraId="084A8C0B" w14:textId="77777777" w:rsidR="004B49CC" w:rsidRPr="009D6B0F" w:rsidRDefault="004B49CC" w:rsidP="00B12827">
            <w:pPr>
              <w:widowControl w:val="0"/>
              <w:rPr>
                <w:sz w:val="22"/>
                <w:szCs w:val="22"/>
                <w:lang w:val="it-IT"/>
              </w:rPr>
            </w:pPr>
            <w:r w:rsidRPr="009D6B0F">
              <w:rPr>
                <w:sz w:val="22"/>
                <w:szCs w:val="22"/>
                <w:lang w:val="it-IT"/>
              </w:rPr>
              <w:t>Puh/Tel: +358 (0) 201 200 300</w:t>
            </w:r>
          </w:p>
          <w:p w14:paraId="2EEB44FC" w14:textId="77777777" w:rsidR="004B49CC" w:rsidRPr="009D6B0F" w:rsidRDefault="004B49CC" w:rsidP="00B12827">
            <w:pPr>
              <w:widowControl w:val="0"/>
              <w:rPr>
                <w:sz w:val="22"/>
                <w:szCs w:val="22"/>
                <w:lang w:val="it-IT"/>
              </w:rPr>
            </w:pPr>
          </w:p>
        </w:tc>
      </w:tr>
      <w:tr w:rsidR="004B49CC" w:rsidRPr="000265E5" w14:paraId="6107928C" w14:textId="77777777" w:rsidTr="004B49CC">
        <w:trPr>
          <w:gridBefore w:val="1"/>
          <w:wBefore w:w="34" w:type="dxa"/>
          <w:cantSplit/>
        </w:trPr>
        <w:tc>
          <w:tcPr>
            <w:tcW w:w="4627" w:type="dxa"/>
          </w:tcPr>
          <w:p w14:paraId="40327D3F" w14:textId="77777777" w:rsidR="004B49CC" w:rsidRPr="000673B1" w:rsidRDefault="004B49CC" w:rsidP="00B12827">
            <w:pPr>
              <w:widowControl w:val="0"/>
              <w:rPr>
                <w:b/>
                <w:bCs/>
                <w:sz w:val="22"/>
                <w:szCs w:val="22"/>
                <w:lang w:val="es-ES_tradnl"/>
              </w:rPr>
            </w:pPr>
            <w:r w:rsidRPr="009D6B0F">
              <w:rPr>
                <w:b/>
                <w:bCs/>
                <w:sz w:val="22"/>
                <w:szCs w:val="22"/>
                <w:lang w:val="el-GR"/>
              </w:rPr>
              <w:t>Κύπρος</w:t>
            </w:r>
          </w:p>
          <w:p w14:paraId="6BFBA8EF" w14:textId="77777777" w:rsidR="00112B4F" w:rsidRPr="000673B1" w:rsidRDefault="00112B4F" w:rsidP="00112B4F">
            <w:pPr>
              <w:rPr>
                <w:sz w:val="22"/>
                <w:szCs w:val="22"/>
                <w:lang w:val="es-ES_tradnl"/>
              </w:rPr>
            </w:pPr>
            <w:r w:rsidRPr="000673B1">
              <w:rPr>
                <w:sz w:val="22"/>
                <w:szCs w:val="22"/>
                <w:lang w:val="es-ES_tradnl"/>
              </w:rPr>
              <w:t xml:space="preserve">C.A. </w:t>
            </w:r>
            <w:proofErr w:type="spellStart"/>
            <w:r w:rsidRPr="000673B1">
              <w:rPr>
                <w:sz w:val="22"/>
                <w:szCs w:val="22"/>
                <w:lang w:val="es-ES_tradnl"/>
              </w:rPr>
              <w:t>Papaellinas</w:t>
            </w:r>
            <w:proofErr w:type="spellEnd"/>
            <w:r w:rsidRPr="000673B1">
              <w:rPr>
                <w:sz w:val="22"/>
                <w:szCs w:val="22"/>
                <w:lang w:val="es-ES_tradnl"/>
              </w:rPr>
              <w:t xml:space="preserve"> Ltd.</w:t>
            </w:r>
          </w:p>
          <w:p w14:paraId="308CCADE" w14:textId="77777777" w:rsidR="00112B4F" w:rsidRPr="009D6B0F" w:rsidRDefault="00112B4F" w:rsidP="00112B4F">
            <w:pPr>
              <w:rPr>
                <w:noProof/>
                <w:sz w:val="22"/>
                <w:szCs w:val="22"/>
                <w:lang w:val="fi-FI"/>
              </w:rPr>
            </w:pPr>
            <w:r w:rsidRPr="009D6B0F">
              <w:rPr>
                <w:noProof/>
                <w:sz w:val="22"/>
                <w:szCs w:val="22"/>
                <w:lang w:val="nl-NL"/>
              </w:rPr>
              <w:t>Τηλ</w:t>
            </w:r>
            <w:r w:rsidRPr="009D6B0F">
              <w:rPr>
                <w:noProof/>
                <w:sz w:val="22"/>
                <w:szCs w:val="22"/>
                <w:lang w:val="fi-FI"/>
              </w:rPr>
              <w:t>: +357 22 741741</w:t>
            </w:r>
          </w:p>
          <w:p w14:paraId="244F6BCF" w14:textId="77777777" w:rsidR="004B49CC" w:rsidRPr="009D6B0F" w:rsidRDefault="004B49CC" w:rsidP="00B12827">
            <w:pPr>
              <w:widowControl w:val="0"/>
              <w:rPr>
                <w:sz w:val="22"/>
                <w:szCs w:val="22"/>
                <w:lang w:val="it-IT"/>
              </w:rPr>
            </w:pPr>
          </w:p>
        </w:tc>
        <w:tc>
          <w:tcPr>
            <w:tcW w:w="4661" w:type="dxa"/>
          </w:tcPr>
          <w:p w14:paraId="15E7B0C7" w14:textId="77777777" w:rsidR="004B49CC" w:rsidRPr="009D6B0F" w:rsidRDefault="004B49CC" w:rsidP="00B12827">
            <w:pPr>
              <w:widowControl w:val="0"/>
              <w:rPr>
                <w:b/>
                <w:bCs/>
                <w:sz w:val="22"/>
                <w:szCs w:val="22"/>
                <w:lang w:val="sv-SE"/>
              </w:rPr>
            </w:pPr>
            <w:r w:rsidRPr="009D6B0F">
              <w:rPr>
                <w:b/>
                <w:bCs/>
                <w:sz w:val="22"/>
                <w:szCs w:val="22"/>
                <w:lang w:val="sv-SE"/>
              </w:rPr>
              <w:t>Sverige</w:t>
            </w:r>
          </w:p>
          <w:p w14:paraId="74758E31" w14:textId="77777777" w:rsidR="004B49CC" w:rsidRPr="009D6B0F" w:rsidRDefault="004B49CC" w:rsidP="00B12827">
            <w:pPr>
              <w:widowControl w:val="0"/>
              <w:rPr>
                <w:sz w:val="22"/>
                <w:szCs w:val="22"/>
                <w:lang w:val="sv-SE"/>
              </w:rPr>
            </w:pPr>
            <w:r w:rsidRPr="009D6B0F">
              <w:rPr>
                <w:sz w:val="22"/>
                <w:szCs w:val="22"/>
                <w:lang w:val="sv-SE"/>
              </w:rPr>
              <w:t>Sanofi AB</w:t>
            </w:r>
          </w:p>
          <w:p w14:paraId="5CDCEE14" w14:textId="77777777" w:rsidR="004B49CC" w:rsidRPr="009D6B0F" w:rsidRDefault="004B49CC" w:rsidP="00B12827">
            <w:pPr>
              <w:widowControl w:val="0"/>
              <w:rPr>
                <w:sz w:val="22"/>
                <w:szCs w:val="22"/>
                <w:lang w:val="sv-SE"/>
              </w:rPr>
            </w:pPr>
            <w:r w:rsidRPr="009D6B0F">
              <w:rPr>
                <w:sz w:val="22"/>
                <w:szCs w:val="22"/>
                <w:lang w:val="sv-SE"/>
              </w:rPr>
              <w:t>Tel: +46 (0)8 634 50 00</w:t>
            </w:r>
          </w:p>
          <w:p w14:paraId="22A64DE8" w14:textId="77777777" w:rsidR="004B49CC" w:rsidRPr="009D6B0F" w:rsidRDefault="004B49CC" w:rsidP="00B12827">
            <w:pPr>
              <w:widowControl w:val="0"/>
              <w:rPr>
                <w:sz w:val="22"/>
                <w:szCs w:val="22"/>
                <w:lang w:val="sv-SE"/>
              </w:rPr>
            </w:pPr>
          </w:p>
        </w:tc>
      </w:tr>
      <w:tr w:rsidR="004B49CC" w:rsidRPr="00F77816" w14:paraId="41C2CDD0" w14:textId="77777777" w:rsidTr="004B49CC">
        <w:trPr>
          <w:gridBefore w:val="1"/>
          <w:wBefore w:w="34" w:type="dxa"/>
          <w:cantSplit/>
        </w:trPr>
        <w:tc>
          <w:tcPr>
            <w:tcW w:w="4627" w:type="dxa"/>
          </w:tcPr>
          <w:p w14:paraId="7A8DF9D2" w14:textId="77777777" w:rsidR="004B49CC" w:rsidRPr="009D6B0F" w:rsidRDefault="004B49CC" w:rsidP="00B12827">
            <w:pPr>
              <w:widowControl w:val="0"/>
              <w:rPr>
                <w:b/>
                <w:bCs/>
                <w:sz w:val="22"/>
                <w:szCs w:val="22"/>
                <w:lang w:val="lv-LV"/>
              </w:rPr>
            </w:pPr>
            <w:r w:rsidRPr="009D6B0F">
              <w:rPr>
                <w:b/>
                <w:bCs/>
                <w:sz w:val="22"/>
                <w:szCs w:val="22"/>
                <w:lang w:val="lv-LV"/>
              </w:rPr>
              <w:t>Latvija</w:t>
            </w:r>
          </w:p>
          <w:p w14:paraId="33B5DBE2" w14:textId="77777777" w:rsidR="00112B4F" w:rsidRPr="009D6B0F" w:rsidRDefault="00112B4F" w:rsidP="00112B4F">
            <w:pPr>
              <w:rPr>
                <w:noProof/>
                <w:sz w:val="22"/>
                <w:szCs w:val="22"/>
                <w:lang w:val="it-IT"/>
              </w:rPr>
            </w:pPr>
            <w:r w:rsidRPr="009D6B0F">
              <w:rPr>
                <w:noProof/>
                <w:sz w:val="22"/>
                <w:szCs w:val="22"/>
                <w:lang w:val="it-IT"/>
              </w:rPr>
              <w:t xml:space="preserve">Swixx Biopharma SIA </w:t>
            </w:r>
          </w:p>
          <w:p w14:paraId="62C14AD6" w14:textId="77777777" w:rsidR="00112B4F" w:rsidRPr="009D6B0F" w:rsidRDefault="00112B4F" w:rsidP="00112B4F">
            <w:pPr>
              <w:rPr>
                <w:noProof/>
                <w:sz w:val="22"/>
                <w:szCs w:val="22"/>
                <w:lang w:val="it-IT"/>
              </w:rPr>
            </w:pPr>
            <w:r w:rsidRPr="009D6B0F">
              <w:rPr>
                <w:noProof/>
                <w:sz w:val="22"/>
                <w:szCs w:val="22"/>
                <w:lang w:val="it-IT"/>
              </w:rPr>
              <w:t>Tel: +371 6 616 47 50</w:t>
            </w:r>
          </w:p>
          <w:p w14:paraId="2C60D680" w14:textId="77777777" w:rsidR="004B49CC" w:rsidRPr="009D6B0F" w:rsidRDefault="004B49CC" w:rsidP="00B12827">
            <w:pPr>
              <w:widowControl w:val="0"/>
              <w:rPr>
                <w:sz w:val="22"/>
                <w:szCs w:val="22"/>
                <w:lang w:val="sv-SE"/>
              </w:rPr>
            </w:pPr>
          </w:p>
        </w:tc>
        <w:tc>
          <w:tcPr>
            <w:tcW w:w="4661" w:type="dxa"/>
          </w:tcPr>
          <w:p w14:paraId="1A11AF6A" w14:textId="64098846" w:rsidR="00112B4F" w:rsidRPr="003B2B11" w:rsidDel="00170BAB" w:rsidRDefault="00112B4F" w:rsidP="00112B4F">
            <w:pPr>
              <w:autoSpaceDE w:val="0"/>
              <w:autoSpaceDN w:val="0"/>
              <w:rPr>
                <w:del w:id="47" w:author="Sanofi RA" w:date="2025-08-28T16:27:00Z"/>
                <w:b/>
                <w:bCs/>
                <w:sz w:val="22"/>
                <w:szCs w:val="22"/>
                <w:lang w:val="es-ES"/>
                <w:rPrChange w:id="48" w:author="Sanofi RA" w:date="2025-09-05T10:08:00Z">
                  <w:rPr>
                    <w:del w:id="49" w:author="Sanofi RA" w:date="2025-08-28T16:27:00Z"/>
                    <w:b/>
                    <w:bCs/>
                    <w:sz w:val="22"/>
                    <w:szCs w:val="22"/>
                  </w:rPr>
                </w:rPrChange>
              </w:rPr>
            </w:pPr>
            <w:del w:id="50" w:author="Sanofi RA" w:date="2025-08-28T16:27:00Z">
              <w:r w:rsidRPr="003B2B11" w:rsidDel="00170BAB">
                <w:rPr>
                  <w:b/>
                  <w:bCs/>
                  <w:sz w:val="22"/>
                  <w:szCs w:val="22"/>
                  <w:lang w:val="es-ES"/>
                  <w:rPrChange w:id="51" w:author="Sanofi RA" w:date="2025-09-05T10:08:00Z">
                    <w:rPr>
                      <w:b/>
                      <w:bCs/>
                      <w:sz w:val="22"/>
                      <w:szCs w:val="22"/>
                    </w:rPr>
                  </w:rPrChange>
                </w:rPr>
                <w:delText>United Kingdom (Northern Ireland)</w:delText>
              </w:r>
            </w:del>
          </w:p>
          <w:p w14:paraId="338330DA" w14:textId="0B54FFFA" w:rsidR="00112B4F" w:rsidRPr="009D6B0F" w:rsidDel="00170BAB" w:rsidRDefault="00112B4F" w:rsidP="00112B4F">
            <w:pPr>
              <w:autoSpaceDE w:val="0"/>
              <w:autoSpaceDN w:val="0"/>
              <w:rPr>
                <w:del w:id="52" w:author="Sanofi RA" w:date="2025-08-28T16:27:00Z"/>
                <w:sz w:val="22"/>
                <w:szCs w:val="22"/>
                <w:lang w:val="fr-FR"/>
              </w:rPr>
            </w:pPr>
            <w:del w:id="53" w:author="Sanofi RA" w:date="2025-08-28T16:27:00Z">
              <w:r w:rsidRPr="003B2B11" w:rsidDel="00170BAB">
                <w:rPr>
                  <w:sz w:val="22"/>
                  <w:szCs w:val="22"/>
                  <w:lang w:val="es-ES"/>
                  <w:rPrChange w:id="54" w:author="Sanofi RA" w:date="2025-09-05T10:08:00Z">
                    <w:rPr>
                      <w:sz w:val="22"/>
                      <w:szCs w:val="22"/>
                      <w:lang w:val="en-US"/>
                    </w:rPr>
                  </w:rPrChange>
                </w:rPr>
                <w:delText xml:space="preserve">sanofi-aventis Ireland Ltd. </w:delText>
              </w:r>
              <w:r w:rsidRPr="009D6B0F" w:rsidDel="00170BAB">
                <w:rPr>
                  <w:sz w:val="22"/>
                  <w:szCs w:val="22"/>
                  <w:lang w:val="fr-FR"/>
                </w:rPr>
                <w:delText>T/A SANOFI</w:delText>
              </w:r>
            </w:del>
          </w:p>
          <w:p w14:paraId="4AF5EFA4" w14:textId="56ECE0C7" w:rsidR="00112B4F" w:rsidRPr="009D6B0F" w:rsidRDefault="00112B4F" w:rsidP="00112B4F">
            <w:pPr>
              <w:rPr>
                <w:sz w:val="22"/>
                <w:szCs w:val="22"/>
                <w:lang w:val="fr-FR"/>
              </w:rPr>
            </w:pPr>
            <w:del w:id="55" w:author="Sanofi RA" w:date="2025-08-28T16:27:00Z">
              <w:r w:rsidRPr="009D6B0F" w:rsidDel="00170BAB">
                <w:rPr>
                  <w:sz w:val="22"/>
                  <w:szCs w:val="22"/>
                  <w:lang w:val="fr-FR"/>
                </w:rPr>
                <w:delText>Tel: +44 (0) 800 035 2525</w:delText>
              </w:r>
            </w:del>
          </w:p>
          <w:p w14:paraId="57F73540" w14:textId="77777777" w:rsidR="004B49CC" w:rsidRPr="009D6B0F" w:rsidRDefault="004B49CC" w:rsidP="00170BAB">
            <w:pPr>
              <w:widowControl w:val="0"/>
              <w:rPr>
                <w:sz w:val="22"/>
                <w:szCs w:val="22"/>
                <w:lang w:val="sv-SE"/>
              </w:rPr>
            </w:pPr>
          </w:p>
        </w:tc>
      </w:tr>
    </w:tbl>
    <w:p w14:paraId="695E7E2D" w14:textId="77777777" w:rsidR="009A480E" w:rsidRPr="000265E5" w:rsidRDefault="009A480E" w:rsidP="007D1870">
      <w:pPr>
        <w:widowControl w:val="0"/>
        <w:rPr>
          <w:bCs/>
          <w:sz w:val="22"/>
          <w:szCs w:val="22"/>
          <w:lang w:val="fr-FR"/>
        </w:rPr>
      </w:pPr>
    </w:p>
    <w:p w14:paraId="691B677A" w14:textId="77777777" w:rsidR="009A480E" w:rsidRPr="000265E5" w:rsidRDefault="006A57C1" w:rsidP="007D1870">
      <w:pPr>
        <w:widowControl w:val="0"/>
        <w:rPr>
          <w:b/>
          <w:bCs/>
          <w:sz w:val="22"/>
          <w:szCs w:val="22"/>
          <w:lang w:val="es-ES_tradnl"/>
        </w:rPr>
      </w:pPr>
      <w:r w:rsidRPr="000265E5">
        <w:rPr>
          <w:b/>
          <w:bCs/>
          <w:sz w:val="22"/>
          <w:szCs w:val="22"/>
          <w:lang w:val="es-ES_tradnl"/>
        </w:rPr>
        <w:t>Fecha de l</w:t>
      </w:r>
      <w:r w:rsidR="00842BBB" w:rsidRPr="000265E5">
        <w:rPr>
          <w:b/>
          <w:bCs/>
          <w:sz w:val="22"/>
          <w:szCs w:val="22"/>
          <w:lang w:val="es-ES_tradnl"/>
        </w:rPr>
        <w:t>a última revisión de e</w:t>
      </w:r>
      <w:r w:rsidR="009A480E" w:rsidRPr="000265E5">
        <w:rPr>
          <w:b/>
          <w:bCs/>
          <w:sz w:val="22"/>
          <w:szCs w:val="22"/>
          <w:lang w:val="es-ES_tradnl"/>
        </w:rPr>
        <w:t>ste prospecto</w:t>
      </w:r>
      <w:r w:rsidRPr="000265E5">
        <w:rPr>
          <w:b/>
          <w:bCs/>
          <w:sz w:val="22"/>
          <w:szCs w:val="22"/>
          <w:lang w:val="es-ES_tradnl"/>
        </w:rPr>
        <w:t>:</w:t>
      </w:r>
      <w:r w:rsidR="009A480E" w:rsidRPr="000265E5">
        <w:rPr>
          <w:b/>
          <w:bCs/>
          <w:sz w:val="22"/>
          <w:szCs w:val="22"/>
          <w:lang w:val="es-ES_tradnl"/>
        </w:rPr>
        <w:t xml:space="preserve">   </w:t>
      </w:r>
    </w:p>
    <w:p w14:paraId="5B5D9912" w14:textId="77777777" w:rsidR="009A480E" w:rsidRPr="000265E5" w:rsidRDefault="009A480E" w:rsidP="007D1870">
      <w:pPr>
        <w:widowControl w:val="0"/>
        <w:ind w:right="-2"/>
        <w:rPr>
          <w:sz w:val="22"/>
          <w:szCs w:val="22"/>
          <w:lang w:val="es-ES"/>
        </w:rPr>
      </w:pPr>
    </w:p>
    <w:p w14:paraId="30C63B01" w14:textId="77777777" w:rsidR="00117B6D" w:rsidRPr="000265E5" w:rsidRDefault="00842BBB" w:rsidP="00117B6D">
      <w:pPr>
        <w:pStyle w:val="Footer"/>
        <w:widowControl w:val="0"/>
        <w:tabs>
          <w:tab w:val="clear" w:pos="4536"/>
          <w:tab w:val="clear" w:pos="9072"/>
        </w:tabs>
        <w:rPr>
          <w:b/>
          <w:sz w:val="22"/>
          <w:szCs w:val="22"/>
          <w:lang w:val="es-ES"/>
        </w:rPr>
      </w:pPr>
      <w:r w:rsidRPr="000265E5">
        <w:rPr>
          <w:b/>
          <w:sz w:val="22"/>
          <w:szCs w:val="22"/>
          <w:lang w:val="es-ES"/>
        </w:rPr>
        <w:t>Otras fuentes de información</w:t>
      </w:r>
    </w:p>
    <w:p w14:paraId="3FD26BAE" w14:textId="77777777" w:rsidR="00EA1F7E" w:rsidRPr="000265E5" w:rsidRDefault="00117B6D" w:rsidP="00117B6D">
      <w:pPr>
        <w:numPr>
          <w:ilvl w:val="12"/>
          <w:numId w:val="0"/>
        </w:numPr>
        <w:ind w:right="-2"/>
        <w:rPr>
          <w:sz w:val="22"/>
          <w:szCs w:val="22"/>
          <w:lang w:val="es-ES"/>
        </w:rPr>
      </w:pPr>
      <w:r w:rsidRPr="000265E5">
        <w:rPr>
          <w:sz w:val="22"/>
          <w:szCs w:val="22"/>
          <w:lang w:val="es-ES"/>
        </w:rPr>
        <w:t>La información detallada de este medicamento está disponible en la página web de la Agencia Europea de Medicamento</w:t>
      </w:r>
      <w:r w:rsidR="00584482" w:rsidRPr="000265E5">
        <w:rPr>
          <w:sz w:val="22"/>
          <w:szCs w:val="22"/>
          <w:lang w:val="es-ES"/>
        </w:rPr>
        <w:t>s</w:t>
      </w:r>
      <w:r w:rsidRPr="000265E5">
        <w:rPr>
          <w:sz w:val="22"/>
          <w:szCs w:val="22"/>
          <w:lang w:val="es-ES"/>
        </w:rPr>
        <w:t xml:space="preserve"> </w:t>
      </w:r>
      <w:r w:rsidR="004B49CC">
        <w:fldChar w:fldCharType="begin"/>
      </w:r>
      <w:r w:rsidR="004B49CC" w:rsidRPr="003B2B11">
        <w:rPr>
          <w:lang w:val="es-ES"/>
          <w:rPrChange w:id="56" w:author="Sanofi RA" w:date="2025-09-05T10:08:00Z">
            <w:rPr/>
          </w:rPrChange>
        </w:rPr>
        <w:instrText>HYPERLINK "http://www.ema.europa.eu/"</w:instrText>
      </w:r>
      <w:r w:rsidR="004B49CC">
        <w:fldChar w:fldCharType="separate"/>
      </w:r>
      <w:r w:rsidR="004B49CC" w:rsidRPr="000265E5">
        <w:rPr>
          <w:rStyle w:val="Hyperlink"/>
          <w:sz w:val="22"/>
          <w:szCs w:val="22"/>
          <w:lang w:val="es-ES"/>
        </w:rPr>
        <w:t>http://www.ema.europa.eu/</w:t>
      </w:r>
      <w:r w:rsidR="004B49CC">
        <w:fldChar w:fldCharType="end"/>
      </w:r>
      <w:r w:rsidRPr="000265E5">
        <w:rPr>
          <w:sz w:val="22"/>
          <w:szCs w:val="22"/>
          <w:lang w:val="es-ES"/>
        </w:rPr>
        <w:t>.</w:t>
      </w:r>
    </w:p>
    <w:p w14:paraId="0679D5A5" w14:textId="77777777" w:rsidR="004B49CC" w:rsidRPr="000265E5" w:rsidRDefault="004B49CC" w:rsidP="00117B6D">
      <w:pPr>
        <w:numPr>
          <w:ilvl w:val="12"/>
          <w:numId w:val="0"/>
        </w:numPr>
        <w:ind w:right="-2"/>
        <w:rPr>
          <w:sz w:val="22"/>
          <w:szCs w:val="22"/>
          <w:lang w:val="es-ES"/>
        </w:rPr>
      </w:pPr>
    </w:p>
    <w:p w14:paraId="0B05CFD8" w14:textId="77777777" w:rsidR="00EA1F7E" w:rsidRPr="000265E5" w:rsidRDefault="00EA1F7E" w:rsidP="00117B6D">
      <w:pPr>
        <w:numPr>
          <w:ilvl w:val="12"/>
          <w:numId w:val="0"/>
        </w:numPr>
        <w:ind w:right="-2"/>
        <w:rPr>
          <w:sz w:val="22"/>
          <w:szCs w:val="22"/>
          <w:lang w:val="es-ES"/>
        </w:rPr>
      </w:pPr>
      <w:r w:rsidRPr="000265E5">
        <w:rPr>
          <w:sz w:val="22"/>
          <w:szCs w:val="22"/>
          <w:lang w:val="es-ES"/>
        </w:rPr>
        <w:br w:type="page"/>
      </w:r>
    </w:p>
    <w:p w14:paraId="79034E15" w14:textId="43DE023C" w:rsidR="009A480E" w:rsidRPr="000265E5" w:rsidRDefault="000927B7" w:rsidP="00117B6D">
      <w:pPr>
        <w:pStyle w:val="Heading2"/>
        <w:keepNext w:val="0"/>
        <w:widowControl w:val="0"/>
        <w:jc w:val="center"/>
        <w:rPr>
          <w:iCs/>
          <w:caps/>
          <w:szCs w:val="22"/>
        </w:rPr>
      </w:pPr>
      <w:r w:rsidRPr="000265E5">
        <w:rPr>
          <w:iCs/>
          <w:caps/>
          <w:szCs w:val="22"/>
        </w:rPr>
        <w:lastRenderedPageBreak/>
        <w:t>P</w:t>
      </w:r>
      <w:r w:rsidRPr="000265E5">
        <w:rPr>
          <w:iCs/>
          <w:szCs w:val="22"/>
        </w:rPr>
        <w:t>rospecto: información para el usuario</w:t>
      </w:r>
      <w:r w:rsidR="00B12DA1">
        <w:rPr>
          <w:iCs/>
          <w:szCs w:val="22"/>
        </w:rPr>
        <w:fldChar w:fldCharType="begin"/>
      </w:r>
      <w:r w:rsidR="00B12DA1">
        <w:rPr>
          <w:iCs/>
          <w:szCs w:val="22"/>
        </w:rPr>
        <w:instrText xml:space="preserve"> DOCVARIABLE vault_nd_10a3b3b6-eb90-4e49-a24a-b1353432e70f \* MERGEFORMAT </w:instrText>
      </w:r>
      <w:r w:rsidR="00B12DA1">
        <w:rPr>
          <w:iCs/>
          <w:szCs w:val="22"/>
        </w:rPr>
        <w:fldChar w:fldCharType="separate"/>
      </w:r>
      <w:r w:rsidR="00B12DA1">
        <w:rPr>
          <w:iCs/>
          <w:szCs w:val="22"/>
        </w:rPr>
        <w:t xml:space="preserve"> </w:t>
      </w:r>
      <w:r w:rsidR="00B12DA1">
        <w:rPr>
          <w:iCs/>
          <w:szCs w:val="22"/>
        </w:rPr>
        <w:fldChar w:fldCharType="end"/>
      </w:r>
    </w:p>
    <w:p w14:paraId="0ED779D0" w14:textId="77777777" w:rsidR="00075292" w:rsidRPr="000265E5" w:rsidRDefault="00075292" w:rsidP="007D1870">
      <w:pPr>
        <w:pStyle w:val="Heading7"/>
        <w:keepNext w:val="0"/>
        <w:widowControl w:val="0"/>
        <w:tabs>
          <w:tab w:val="clear" w:pos="-720"/>
          <w:tab w:val="left" w:pos="-70"/>
        </w:tabs>
        <w:suppressAutoHyphens w:val="0"/>
        <w:spacing w:line="240" w:lineRule="auto"/>
        <w:jc w:val="center"/>
        <w:rPr>
          <w:bCs/>
          <w:szCs w:val="22"/>
          <w:lang w:eastAsia="en-US"/>
        </w:rPr>
      </w:pPr>
    </w:p>
    <w:p w14:paraId="7B68CF8A" w14:textId="1D4CC0D6" w:rsidR="00084000" w:rsidRPr="000265E5" w:rsidRDefault="00084000" w:rsidP="007D1870">
      <w:pPr>
        <w:pStyle w:val="Heading7"/>
        <w:keepNext w:val="0"/>
        <w:widowControl w:val="0"/>
        <w:tabs>
          <w:tab w:val="clear" w:pos="-720"/>
          <w:tab w:val="left" w:pos="-70"/>
        </w:tabs>
        <w:suppressAutoHyphens w:val="0"/>
        <w:spacing w:line="240" w:lineRule="auto"/>
        <w:jc w:val="center"/>
        <w:rPr>
          <w:bCs/>
          <w:caps/>
          <w:szCs w:val="22"/>
          <w:lang w:eastAsia="en-US"/>
        </w:rPr>
      </w:pPr>
      <w:proofErr w:type="spellStart"/>
      <w:r w:rsidRPr="000265E5">
        <w:rPr>
          <w:bCs/>
          <w:szCs w:val="22"/>
          <w:lang w:eastAsia="en-US"/>
        </w:rPr>
        <w:t>Arava</w:t>
      </w:r>
      <w:proofErr w:type="spellEnd"/>
      <w:r w:rsidRPr="000265E5">
        <w:rPr>
          <w:bCs/>
          <w:szCs w:val="22"/>
          <w:lang w:eastAsia="en-US"/>
        </w:rPr>
        <w:t xml:space="preserve"> 100 mg comprimidos recubiertos con película</w:t>
      </w:r>
      <w:r w:rsidR="00B12DA1">
        <w:rPr>
          <w:bCs/>
          <w:szCs w:val="22"/>
          <w:lang w:eastAsia="en-US"/>
        </w:rPr>
        <w:fldChar w:fldCharType="begin"/>
      </w:r>
      <w:r w:rsidR="00B12DA1">
        <w:rPr>
          <w:bCs/>
          <w:szCs w:val="22"/>
          <w:lang w:eastAsia="en-US"/>
        </w:rPr>
        <w:instrText xml:space="preserve"> DOCVARIABLE vault_nd_cf47fe4b-5b9c-4fb2-9882-f0ce578df293 \* MERGEFORMAT </w:instrText>
      </w:r>
      <w:r w:rsidR="00B12DA1">
        <w:rPr>
          <w:bCs/>
          <w:szCs w:val="22"/>
          <w:lang w:eastAsia="en-US"/>
        </w:rPr>
        <w:fldChar w:fldCharType="separate"/>
      </w:r>
      <w:r w:rsidR="00B12DA1">
        <w:rPr>
          <w:bCs/>
          <w:szCs w:val="22"/>
          <w:lang w:eastAsia="en-US"/>
        </w:rPr>
        <w:t xml:space="preserve"> </w:t>
      </w:r>
      <w:r w:rsidR="00B12DA1">
        <w:rPr>
          <w:bCs/>
          <w:szCs w:val="22"/>
          <w:lang w:eastAsia="en-US"/>
        </w:rPr>
        <w:fldChar w:fldCharType="end"/>
      </w:r>
    </w:p>
    <w:p w14:paraId="7EEEDD10" w14:textId="77777777" w:rsidR="00084000" w:rsidRPr="000265E5" w:rsidRDefault="000927B7" w:rsidP="007D1870">
      <w:pPr>
        <w:widowControl w:val="0"/>
        <w:jc w:val="center"/>
        <w:rPr>
          <w:sz w:val="22"/>
          <w:szCs w:val="22"/>
          <w:lang w:val="es-ES_tradnl"/>
        </w:rPr>
      </w:pPr>
      <w:proofErr w:type="spellStart"/>
      <w:r w:rsidRPr="000265E5">
        <w:rPr>
          <w:sz w:val="22"/>
          <w:szCs w:val="22"/>
          <w:lang w:val="es-ES_tradnl"/>
        </w:rPr>
        <w:t>leflunomida</w:t>
      </w:r>
      <w:proofErr w:type="spellEnd"/>
    </w:p>
    <w:p w14:paraId="2CA39970" w14:textId="77777777" w:rsidR="009A480E" w:rsidRPr="000265E5" w:rsidRDefault="009A480E" w:rsidP="007D1870">
      <w:pPr>
        <w:widowControl w:val="0"/>
        <w:suppressAutoHyphens/>
        <w:jc w:val="center"/>
        <w:rPr>
          <w:b/>
          <w:caps/>
          <w:sz w:val="22"/>
          <w:szCs w:val="22"/>
          <w:lang w:val="es-ES_tradnl"/>
        </w:rPr>
      </w:pPr>
    </w:p>
    <w:p w14:paraId="1B422373" w14:textId="77777777" w:rsidR="009A480E" w:rsidRPr="000265E5" w:rsidRDefault="009A480E" w:rsidP="007D1870">
      <w:pPr>
        <w:widowControl w:val="0"/>
        <w:suppressAutoHyphens/>
        <w:rPr>
          <w:b/>
          <w:sz w:val="22"/>
          <w:szCs w:val="22"/>
          <w:lang w:val="es-ES_tradnl"/>
        </w:rPr>
      </w:pPr>
      <w:r w:rsidRPr="000265E5">
        <w:rPr>
          <w:b/>
          <w:sz w:val="22"/>
          <w:szCs w:val="22"/>
          <w:lang w:val="es-ES_tradnl"/>
        </w:rPr>
        <w:t xml:space="preserve">Lea todo el prospecto detenidamente antes de empezar a tomar </w:t>
      </w:r>
      <w:r w:rsidR="000927B7" w:rsidRPr="000265E5">
        <w:rPr>
          <w:b/>
          <w:sz w:val="22"/>
          <w:szCs w:val="22"/>
          <w:lang w:val="es-ES_tradnl"/>
        </w:rPr>
        <w:t xml:space="preserve">este </w:t>
      </w:r>
      <w:r w:rsidRPr="000265E5">
        <w:rPr>
          <w:b/>
          <w:sz w:val="22"/>
          <w:szCs w:val="22"/>
          <w:lang w:val="es-ES_tradnl"/>
        </w:rPr>
        <w:t>medicamento</w:t>
      </w:r>
      <w:r w:rsidR="000927B7" w:rsidRPr="000265E5">
        <w:rPr>
          <w:b/>
          <w:sz w:val="22"/>
          <w:szCs w:val="22"/>
          <w:lang w:val="es-ES_tradnl"/>
        </w:rPr>
        <w:t>, porque contiene información importante para usted</w:t>
      </w:r>
      <w:r w:rsidRPr="000265E5">
        <w:rPr>
          <w:b/>
          <w:sz w:val="22"/>
          <w:szCs w:val="22"/>
          <w:lang w:val="es-ES_tradnl"/>
        </w:rPr>
        <w:t>.</w:t>
      </w:r>
    </w:p>
    <w:p w14:paraId="5356AA60" w14:textId="77777777" w:rsidR="00084000" w:rsidRPr="000265E5" w:rsidRDefault="00084000" w:rsidP="007D1870">
      <w:pPr>
        <w:widowControl w:val="0"/>
        <w:numPr>
          <w:ilvl w:val="0"/>
          <w:numId w:val="6"/>
        </w:numPr>
        <w:suppressAutoHyphens/>
        <w:rPr>
          <w:sz w:val="22"/>
          <w:szCs w:val="22"/>
          <w:lang w:val="es-ES_tradnl"/>
        </w:rPr>
      </w:pPr>
      <w:r w:rsidRPr="000265E5">
        <w:rPr>
          <w:sz w:val="22"/>
          <w:szCs w:val="22"/>
          <w:lang w:val="es-ES_tradnl"/>
        </w:rPr>
        <w:t>Conserve este prospecto</w:t>
      </w:r>
      <w:r w:rsidR="0017697F" w:rsidRPr="000265E5">
        <w:rPr>
          <w:sz w:val="22"/>
          <w:szCs w:val="22"/>
          <w:lang w:val="es-ES_tradnl"/>
        </w:rPr>
        <w:t>,</w:t>
      </w:r>
      <w:r w:rsidRPr="000265E5">
        <w:rPr>
          <w:sz w:val="22"/>
          <w:szCs w:val="22"/>
          <w:lang w:val="es-ES_tradnl"/>
        </w:rPr>
        <w:t xml:space="preserve"> ya que puede tener que volver a leerlo. </w:t>
      </w:r>
    </w:p>
    <w:p w14:paraId="3ED2F62C" w14:textId="77777777" w:rsidR="00084000" w:rsidRPr="000265E5" w:rsidRDefault="00084000" w:rsidP="007D1870">
      <w:pPr>
        <w:widowControl w:val="0"/>
        <w:numPr>
          <w:ilvl w:val="0"/>
          <w:numId w:val="6"/>
        </w:numPr>
        <w:suppressAutoHyphens/>
        <w:rPr>
          <w:sz w:val="22"/>
          <w:szCs w:val="22"/>
          <w:lang w:val="es-ES_tradnl"/>
        </w:rPr>
      </w:pPr>
      <w:r w:rsidRPr="000265E5">
        <w:rPr>
          <w:sz w:val="22"/>
          <w:szCs w:val="22"/>
          <w:lang w:val="es-ES_tradnl"/>
        </w:rPr>
        <w:t>Si tiene alguna duda, consulte a su médico</w:t>
      </w:r>
      <w:r w:rsidR="003F4A6F" w:rsidRPr="000265E5">
        <w:rPr>
          <w:sz w:val="22"/>
          <w:szCs w:val="22"/>
          <w:lang w:val="es-ES_tradnl"/>
        </w:rPr>
        <w:t>,</w:t>
      </w:r>
      <w:r w:rsidRPr="000265E5">
        <w:rPr>
          <w:sz w:val="22"/>
          <w:szCs w:val="22"/>
          <w:lang w:val="es-ES_tradnl"/>
        </w:rPr>
        <w:t xml:space="preserve"> farmacéutico</w:t>
      </w:r>
      <w:r w:rsidR="003F4A6F" w:rsidRPr="000265E5">
        <w:rPr>
          <w:sz w:val="22"/>
          <w:szCs w:val="22"/>
          <w:lang w:val="es-ES_tradnl"/>
        </w:rPr>
        <w:t xml:space="preserve"> o enfermero</w:t>
      </w:r>
      <w:r w:rsidRPr="000265E5">
        <w:rPr>
          <w:sz w:val="22"/>
          <w:szCs w:val="22"/>
          <w:lang w:val="es-ES_tradnl"/>
        </w:rPr>
        <w:t>.</w:t>
      </w:r>
    </w:p>
    <w:p w14:paraId="3E3AD2E5" w14:textId="77777777" w:rsidR="00084000" w:rsidRPr="000265E5" w:rsidRDefault="00084000" w:rsidP="007D1870">
      <w:pPr>
        <w:widowControl w:val="0"/>
        <w:numPr>
          <w:ilvl w:val="0"/>
          <w:numId w:val="6"/>
        </w:numPr>
        <w:suppressAutoHyphens/>
        <w:rPr>
          <w:b/>
          <w:i/>
          <w:sz w:val="22"/>
          <w:szCs w:val="22"/>
          <w:lang w:val="es-ES_tradnl"/>
        </w:rPr>
      </w:pPr>
      <w:r w:rsidRPr="000265E5">
        <w:rPr>
          <w:sz w:val="22"/>
          <w:szCs w:val="22"/>
          <w:lang w:val="es-ES_tradnl"/>
        </w:rPr>
        <w:t>Este medicamento se le ha recetado</w:t>
      </w:r>
      <w:r w:rsidR="003F4A6F" w:rsidRPr="000265E5">
        <w:rPr>
          <w:sz w:val="22"/>
          <w:szCs w:val="22"/>
          <w:lang w:val="es-ES_tradnl"/>
        </w:rPr>
        <w:t xml:space="preserve"> solamente</w:t>
      </w:r>
      <w:r w:rsidRPr="000265E5">
        <w:rPr>
          <w:sz w:val="22"/>
          <w:szCs w:val="22"/>
          <w:lang w:val="es-ES_tradnl"/>
        </w:rPr>
        <w:t xml:space="preserve"> a usted</w:t>
      </w:r>
      <w:r w:rsidR="003F4A6F" w:rsidRPr="000265E5">
        <w:rPr>
          <w:sz w:val="22"/>
          <w:szCs w:val="22"/>
          <w:lang w:val="es-ES_tradnl"/>
        </w:rPr>
        <w:t>,</w:t>
      </w:r>
      <w:r w:rsidRPr="000265E5">
        <w:rPr>
          <w:sz w:val="22"/>
          <w:szCs w:val="22"/>
          <w:lang w:val="es-ES_tradnl"/>
        </w:rPr>
        <w:t xml:space="preserve"> y no debe dárse</w:t>
      </w:r>
      <w:r w:rsidR="005F644E" w:rsidRPr="000265E5">
        <w:rPr>
          <w:sz w:val="22"/>
          <w:szCs w:val="22"/>
          <w:lang w:val="es-ES_tradnl"/>
        </w:rPr>
        <w:t>lo</w:t>
      </w:r>
      <w:r w:rsidRPr="000265E5">
        <w:rPr>
          <w:sz w:val="22"/>
          <w:szCs w:val="22"/>
          <w:lang w:val="es-ES_tradnl"/>
        </w:rPr>
        <w:t xml:space="preserve"> a otras personas, aunque </w:t>
      </w:r>
      <w:r w:rsidR="003F4A6F" w:rsidRPr="000265E5">
        <w:rPr>
          <w:sz w:val="22"/>
          <w:szCs w:val="22"/>
          <w:lang w:val="es-ES_tradnl"/>
        </w:rPr>
        <w:t xml:space="preserve">presenten </w:t>
      </w:r>
      <w:r w:rsidRPr="000265E5">
        <w:rPr>
          <w:sz w:val="22"/>
          <w:szCs w:val="22"/>
          <w:lang w:val="es-ES_tradnl"/>
        </w:rPr>
        <w:t>los mismos síntomas</w:t>
      </w:r>
      <w:r w:rsidR="003F4A6F" w:rsidRPr="000265E5">
        <w:rPr>
          <w:sz w:val="22"/>
          <w:szCs w:val="22"/>
          <w:lang w:val="es-ES_tradnl"/>
        </w:rPr>
        <w:t xml:space="preserve"> de enfermedad que usted</w:t>
      </w:r>
      <w:r w:rsidRPr="000265E5">
        <w:rPr>
          <w:sz w:val="22"/>
          <w:szCs w:val="22"/>
          <w:lang w:val="es-ES_tradnl"/>
        </w:rPr>
        <w:t>, ya que puede perjudicarles.</w:t>
      </w:r>
    </w:p>
    <w:p w14:paraId="71B97E05" w14:textId="77777777" w:rsidR="00084000" w:rsidRPr="000265E5" w:rsidRDefault="00084000" w:rsidP="007D1870">
      <w:pPr>
        <w:widowControl w:val="0"/>
        <w:numPr>
          <w:ilvl w:val="0"/>
          <w:numId w:val="6"/>
        </w:numPr>
        <w:suppressAutoHyphens/>
        <w:rPr>
          <w:sz w:val="22"/>
          <w:szCs w:val="22"/>
          <w:lang w:val="es-ES_tradnl"/>
        </w:rPr>
      </w:pPr>
      <w:r w:rsidRPr="000265E5">
        <w:rPr>
          <w:sz w:val="22"/>
          <w:szCs w:val="22"/>
          <w:lang w:val="es-ES_tradnl"/>
        </w:rPr>
        <w:t xml:space="preserve">Si </w:t>
      </w:r>
      <w:r w:rsidR="003F4A6F" w:rsidRPr="000265E5">
        <w:rPr>
          <w:sz w:val="22"/>
          <w:szCs w:val="22"/>
          <w:lang w:val="es-ES_tradnl"/>
        </w:rPr>
        <w:t>experimenta</w:t>
      </w:r>
      <w:r w:rsidRPr="000265E5">
        <w:rPr>
          <w:sz w:val="22"/>
          <w:szCs w:val="22"/>
          <w:lang w:val="es-ES_tradnl"/>
        </w:rPr>
        <w:t xml:space="preserve"> efectos adversos</w:t>
      </w:r>
      <w:r w:rsidR="00F629D0" w:rsidRPr="000265E5">
        <w:rPr>
          <w:sz w:val="22"/>
          <w:szCs w:val="22"/>
          <w:lang w:val="es-ES_tradnl"/>
        </w:rPr>
        <w:t>,</w:t>
      </w:r>
      <w:r w:rsidR="00F9033E" w:rsidRPr="000265E5">
        <w:rPr>
          <w:sz w:val="22"/>
          <w:szCs w:val="22"/>
          <w:lang w:val="es-ES_tradnl"/>
        </w:rPr>
        <w:t xml:space="preserve"> </w:t>
      </w:r>
      <w:r w:rsidR="00F629D0" w:rsidRPr="000265E5">
        <w:rPr>
          <w:sz w:val="22"/>
          <w:szCs w:val="22"/>
          <w:lang w:val="es-ES_tradnl"/>
        </w:rPr>
        <w:t>consulte a su médico, farmacéutico o enfermero, incluso</w:t>
      </w:r>
      <w:r w:rsidRPr="000265E5">
        <w:rPr>
          <w:sz w:val="22"/>
          <w:szCs w:val="22"/>
          <w:lang w:val="es-ES_tradnl"/>
        </w:rPr>
        <w:t xml:space="preserve"> si </w:t>
      </w:r>
      <w:r w:rsidR="00F629D0" w:rsidRPr="000265E5">
        <w:rPr>
          <w:sz w:val="22"/>
          <w:szCs w:val="22"/>
          <w:lang w:val="es-ES_tradnl"/>
        </w:rPr>
        <w:t>se trata de efectos adversos que</w:t>
      </w:r>
      <w:r w:rsidRPr="000265E5">
        <w:rPr>
          <w:sz w:val="22"/>
          <w:szCs w:val="22"/>
          <w:lang w:val="es-ES_tradnl"/>
        </w:rPr>
        <w:t xml:space="preserve"> no </w:t>
      </w:r>
      <w:r w:rsidR="00F629D0" w:rsidRPr="000265E5">
        <w:rPr>
          <w:sz w:val="22"/>
          <w:szCs w:val="22"/>
          <w:lang w:val="es-ES_tradnl"/>
        </w:rPr>
        <w:t>aparecen</w:t>
      </w:r>
      <w:r w:rsidRPr="000265E5">
        <w:rPr>
          <w:sz w:val="22"/>
          <w:szCs w:val="22"/>
          <w:lang w:val="es-ES_tradnl"/>
        </w:rPr>
        <w:t xml:space="preserve"> en este prospecto</w:t>
      </w:r>
      <w:r w:rsidR="00F629D0" w:rsidRPr="000265E5">
        <w:rPr>
          <w:sz w:val="22"/>
          <w:szCs w:val="22"/>
          <w:lang w:val="es-ES_tradnl"/>
        </w:rPr>
        <w:t>.</w:t>
      </w:r>
      <w:r w:rsidR="005379A4" w:rsidRPr="000265E5">
        <w:rPr>
          <w:sz w:val="22"/>
          <w:szCs w:val="22"/>
          <w:lang w:val="es-ES_tradnl"/>
        </w:rPr>
        <w:t xml:space="preserve"> Ver sección 4.</w:t>
      </w:r>
    </w:p>
    <w:p w14:paraId="7424760E" w14:textId="77777777" w:rsidR="009A480E" w:rsidRPr="000265E5" w:rsidRDefault="009A480E" w:rsidP="007D1870">
      <w:pPr>
        <w:widowControl w:val="0"/>
        <w:suppressAutoHyphens/>
        <w:rPr>
          <w:rStyle w:val="Initial"/>
          <w:b/>
          <w:sz w:val="22"/>
          <w:szCs w:val="22"/>
          <w:lang w:val="es-ES_tradnl"/>
        </w:rPr>
      </w:pPr>
    </w:p>
    <w:p w14:paraId="35D1FB2F" w14:textId="7CEC3BF3" w:rsidR="009A480E" w:rsidRPr="000265E5" w:rsidRDefault="00084000" w:rsidP="007D1870">
      <w:pPr>
        <w:pStyle w:val="Heading3"/>
        <w:keepNext w:val="0"/>
        <w:widowControl w:val="0"/>
        <w:spacing w:before="0" w:after="0"/>
        <w:rPr>
          <w:rStyle w:val="Initial"/>
          <w:b/>
          <w:bCs/>
          <w:sz w:val="22"/>
          <w:szCs w:val="22"/>
          <w:lang w:val="es-ES_tradnl"/>
        </w:rPr>
      </w:pPr>
      <w:r w:rsidRPr="000265E5">
        <w:rPr>
          <w:rStyle w:val="Initial"/>
          <w:b/>
          <w:bCs/>
          <w:sz w:val="22"/>
          <w:szCs w:val="22"/>
          <w:lang w:val="es-ES_tradnl"/>
        </w:rPr>
        <w:t>Contenido del</w:t>
      </w:r>
      <w:r w:rsidR="009A480E" w:rsidRPr="000265E5">
        <w:rPr>
          <w:rStyle w:val="Initial"/>
          <w:b/>
          <w:bCs/>
          <w:sz w:val="22"/>
          <w:szCs w:val="22"/>
          <w:lang w:val="es-ES_tradnl"/>
        </w:rPr>
        <w:t xml:space="preserve"> prospecto:</w:t>
      </w:r>
      <w:r w:rsidR="00B12DA1">
        <w:rPr>
          <w:rStyle w:val="Initial"/>
          <w:b/>
          <w:bCs/>
          <w:sz w:val="22"/>
          <w:szCs w:val="22"/>
          <w:lang w:val="es-ES_tradnl"/>
        </w:rPr>
        <w:fldChar w:fldCharType="begin"/>
      </w:r>
      <w:r w:rsidR="00B12DA1">
        <w:rPr>
          <w:rStyle w:val="Initial"/>
          <w:b/>
          <w:bCs/>
          <w:sz w:val="22"/>
          <w:szCs w:val="22"/>
          <w:lang w:val="es-ES_tradnl"/>
        </w:rPr>
        <w:instrText xml:space="preserve"> DOCVARIABLE vault_nd_4f4d0f02-b7b7-4804-9283-824a156beb92 \* MERGEFORMAT </w:instrText>
      </w:r>
      <w:r w:rsidR="00B12DA1">
        <w:rPr>
          <w:rStyle w:val="Initial"/>
          <w:b/>
          <w:bCs/>
          <w:sz w:val="22"/>
          <w:szCs w:val="22"/>
          <w:lang w:val="es-ES_tradnl"/>
        </w:rPr>
        <w:fldChar w:fldCharType="separate"/>
      </w:r>
      <w:r w:rsidR="00B12DA1">
        <w:rPr>
          <w:rStyle w:val="Initial"/>
          <w:b/>
          <w:bCs/>
          <w:sz w:val="22"/>
          <w:szCs w:val="22"/>
          <w:lang w:val="es-ES_tradnl"/>
        </w:rPr>
        <w:t xml:space="preserve"> </w:t>
      </w:r>
      <w:r w:rsidR="00B12DA1">
        <w:rPr>
          <w:rStyle w:val="Initial"/>
          <w:b/>
          <w:bCs/>
          <w:sz w:val="22"/>
          <w:szCs w:val="22"/>
          <w:lang w:val="es-ES_tradnl"/>
        </w:rPr>
        <w:fldChar w:fldCharType="end"/>
      </w:r>
    </w:p>
    <w:p w14:paraId="539E1CE7" w14:textId="77777777" w:rsidR="009A480E" w:rsidRPr="000265E5" w:rsidRDefault="009A480E" w:rsidP="007D1870">
      <w:pPr>
        <w:widowControl w:val="0"/>
        <w:numPr>
          <w:ilvl w:val="0"/>
          <w:numId w:val="9"/>
        </w:numPr>
        <w:tabs>
          <w:tab w:val="left" w:pos="-720"/>
          <w:tab w:val="left" w:pos="0"/>
        </w:tabs>
        <w:suppressAutoHyphens/>
        <w:rPr>
          <w:rStyle w:val="Initial"/>
          <w:sz w:val="22"/>
          <w:szCs w:val="22"/>
          <w:lang w:val="es-ES_tradnl"/>
        </w:rPr>
      </w:pPr>
      <w:r w:rsidRPr="000265E5">
        <w:rPr>
          <w:rStyle w:val="Initial"/>
          <w:sz w:val="22"/>
          <w:szCs w:val="22"/>
          <w:lang w:val="es-ES_tradnl"/>
        </w:rPr>
        <w:t xml:space="preserve">Qué es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y para qué se utiliza</w:t>
      </w:r>
    </w:p>
    <w:p w14:paraId="73C7BA28" w14:textId="77777777" w:rsidR="009A480E" w:rsidRPr="000265E5" w:rsidRDefault="00D00C33" w:rsidP="007D1870">
      <w:pPr>
        <w:widowControl w:val="0"/>
        <w:numPr>
          <w:ilvl w:val="0"/>
          <w:numId w:val="9"/>
        </w:numPr>
        <w:tabs>
          <w:tab w:val="left" w:pos="-720"/>
          <w:tab w:val="left" w:pos="0"/>
        </w:tabs>
        <w:suppressAutoHyphens/>
        <w:rPr>
          <w:rStyle w:val="Initial"/>
          <w:sz w:val="22"/>
          <w:szCs w:val="22"/>
          <w:lang w:val="es-ES_tradnl"/>
        </w:rPr>
      </w:pPr>
      <w:r w:rsidRPr="000265E5">
        <w:rPr>
          <w:rStyle w:val="Initial"/>
          <w:sz w:val="22"/>
          <w:szCs w:val="22"/>
          <w:lang w:val="es-ES_tradnl"/>
        </w:rPr>
        <w:t xml:space="preserve">Qué necesita saber antes </w:t>
      </w:r>
      <w:r w:rsidR="009A480E" w:rsidRPr="000265E5">
        <w:rPr>
          <w:rStyle w:val="Initial"/>
          <w:sz w:val="22"/>
          <w:szCs w:val="22"/>
          <w:lang w:val="es-ES_tradnl"/>
        </w:rPr>
        <w:t xml:space="preserve">de </w:t>
      </w:r>
      <w:r w:rsidRPr="000265E5">
        <w:rPr>
          <w:rStyle w:val="Initial"/>
          <w:sz w:val="22"/>
          <w:szCs w:val="22"/>
          <w:lang w:val="es-ES_tradnl"/>
        </w:rPr>
        <w:t xml:space="preserve">empezar a </w:t>
      </w:r>
      <w:r w:rsidR="009A480E" w:rsidRPr="000265E5">
        <w:rPr>
          <w:rStyle w:val="Initial"/>
          <w:sz w:val="22"/>
          <w:szCs w:val="22"/>
          <w:lang w:val="es-ES_tradnl"/>
        </w:rPr>
        <w:t xml:space="preserve">tomar </w:t>
      </w:r>
      <w:proofErr w:type="spellStart"/>
      <w:r w:rsidR="009A480E" w:rsidRPr="000265E5">
        <w:rPr>
          <w:rStyle w:val="Initial"/>
          <w:sz w:val="22"/>
          <w:szCs w:val="22"/>
          <w:lang w:val="es-ES_tradnl"/>
        </w:rPr>
        <w:t>Arava</w:t>
      </w:r>
      <w:proofErr w:type="spellEnd"/>
    </w:p>
    <w:p w14:paraId="503D947B" w14:textId="77777777" w:rsidR="009A480E" w:rsidRPr="000265E5" w:rsidRDefault="009A480E" w:rsidP="007D1870">
      <w:pPr>
        <w:widowControl w:val="0"/>
        <w:numPr>
          <w:ilvl w:val="0"/>
          <w:numId w:val="9"/>
        </w:numPr>
        <w:tabs>
          <w:tab w:val="left" w:pos="-720"/>
          <w:tab w:val="left" w:pos="0"/>
        </w:tabs>
        <w:suppressAutoHyphens/>
        <w:rPr>
          <w:rStyle w:val="Initial"/>
          <w:sz w:val="22"/>
          <w:szCs w:val="22"/>
          <w:lang w:val="es-ES_tradnl"/>
        </w:rPr>
      </w:pPr>
      <w:r w:rsidRPr="000265E5">
        <w:rPr>
          <w:rStyle w:val="Initial"/>
          <w:sz w:val="22"/>
          <w:szCs w:val="22"/>
          <w:lang w:val="es-ES_tradnl"/>
        </w:rPr>
        <w:t xml:space="preserve">Cómo tomar </w:t>
      </w:r>
      <w:proofErr w:type="spellStart"/>
      <w:r w:rsidRPr="000265E5">
        <w:rPr>
          <w:rStyle w:val="Initial"/>
          <w:sz w:val="22"/>
          <w:szCs w:val="22"/>
          <w:lang w:val="es-ES_tradnl"/>
        </w:rPr>
        <w:t>Arava</w:t>
      </w:r>
      <w:proofErr w:type="spellEnd"/>
    </w:p>
    <w:p w14:paraId="65760793" w14:textId="77777777" w:rsidR="009A480E" w:rsidRPr="000265E5" w:rsidRDefault="009A480E" w:rsidP="007D1870">
      <w:pPr>
        <w:widowControl w:val="0"/>
        <w:numPr>
          <w:ilvl w:val="0"/>
          <w:numId w:val="9"/>
        </w:numPr>
        <w:tabs>
          <w:tab w:val="left" w:pos="-720"/>
          <w:tab w:val="left" w:pos="0"/>
        </w:tabs>
        <w:suppressAutoHyphens/>
        <w:rPr>
          <w:rStyle w:val="Initial"/>
          <w:sz w:val="22"/>
          <w:szCs w:val="22"/>
          <w:lang w:val="es-ES_tradnl"/>
        </w:rPr>
      </w:pPr>
      <w:r w:rsidRPr="000265E5">
        <w:rPr>
          <w:rStyle w:val="Initial"/>
          <w:sz w:val="22"/>
          <w:szCs w:val="22"/>
          <w:lang w:val="es-ES_tradnl"/>
        </w:rPr>
        <w:t>Posibles efectos adversos</w:t>
      </w:r>
    </w:p>
    <w:p w14:paraId="7C0D8AE2" w14:textId="77777777" w:rsidR="009A480E" w:rsidRPr="000265E5" w:rsidRDefault="009A480E" w:rsidP="007D1870">
      <w:pPr>
        <w:widowControl w:val="0"/>
        <w:numPr>
          <w:ilvl w:val="0"/>
          <w:numId w:val="9"/>
        </w:numPr>
        <w:tabs>
          <w:tab w:val="left" w:pos="-720"/>
          <w:tab w:val="left" w:pos="0"/>
        </w:tabs>
        <w:suppressAutoHyphens/>
        <w:rPr>
          <w:rStyle w:val="Initial"/>
          <w:sz w:val="22"/>
          <w:szCs w:val="22"/>
          <w:lang w:val="es-ES_tradnl"/>
        </w:rPr>
      </w:pPr>
      <w:r w:rsidRPr="000265E5">
        <w:rPr>
          <w:rStyle w:val="Initial"/>
          <w:sz w:val="22"/>
          <w:szCs w:val="22"/>
          <w:lang w:val="es-ES_tradnl"/>
        </w:rPr>
        <w:t xml:space="preserve">Conservación de </w:t>
      </w:r>
      <w:proofErr w:type="spellStart"/>
      <w:r w:rsidRPr="000265E5">
        <w:rPr>
          <w:rStyle w:val="Initial"/>
          <w:sz w:val="22"/>
          <w:szCs w:val="22"/>
          <w:lang w:val="es-ES_tradnl"/>
        </w:rPr>
        <w:t>Arava</w:t>
      </w:r>
      <w:proofErr w:type="spellEnd"/>
    </w:p>
    <w:p w14:paraId="2E96034D" w14:textId="77777777" w:rsidR="009A480E" w:rsidRPr="000265E5" w:rsidRDefault="009A480E" w:rsidP="007D1870">
      <w:pPr>
        <w:pStyle w:val="EndnoteText"/>
        <w:widowControl w:val="0"/>
        <w:tabs>
          <w:tab w:val="clear" w:pos="567"/>
          <w:tab w:val="left" w:pos="-720"/>
          <w:tab w:val="left" w:pos="0"/>
        </w:tabs>
        <w:suppressAutoHyphens/>
        <w:rPr>
          <w:rStyle w:val="Initial"/>
          <w:bCs/>
          <w:sz w:val="22"/>
          <w:szCs w:val="22"/>
          <w:lang w:val="es-ES_tradnl" w:eastAsia="en-US"/>
        </w:rPr>
      </w:pPr>
      <w:r w:rsidRPr="000265E5">
        <w:rPr>
          <w:rStyle w:val="Initial"/>
          <w:bCs/>
          <w:sz w:val="22"/>
          <w:szCs w:val="22"/>
          <w:lang w:val="es-ES_tradnl" w:eastAsia="en-US"/>
        </w:rPr>
        <w:t>6.</w:t>
      </w:r>
      <w:r w:rsidRPr="000265E5">
        <w:rPr>
          <w:rStyle w:val="Initial"/>
          <w:bCs/>
          <w:sz w:val="22"/>
          <w:szCs w:val="22"/>
          <w:lang w:val="es-ES_tradnl" w:eastAsia="en-US"/>
        </w:rPr>
        <w:tab/>
      </w:r>
      <w:r w:rsidR="00D00C33" w:rsidRPr="000265E5">
        <w:rPr>
          <w:rStyle w:val="Initial"/>
          <w:bCs/>
          <w:sz w:val="22"/>
          <w:szCs w:val="22"/>
          <w:lang w:val="es-ES_tradnl" w:eastAsia="en-US"/>
        </w:rPr>
        <w:t>Contenido del envase e i</w:t>
      </w:r>
      <w:r w:rsidRPr="000265E5">
        <w:rPr>
          <w:rStyle w:val="Initial"/>
          <w:bCs/>
          <w:sz w:val="22"/>
          <w:szCs w:val="22"/>
          <w:lang w:val="es-ES_tradnl" w:eastAsia="en-US"/>
        </w:rPr>
        <w:t>nformación adicional</w:t>
      </w:r>
    </w:p>
    <w:p w14:paraId="4C097CE9" w14:textId="77777777" w:rsidR="009A480E" w:rsidRPr="000265E5" w:rsidRDefault="009A480E" w:rsidP="007D1870">
      <w:pPr>
        <w:widowControl w:val="0"/>
        <w:tabs>
          <w:tab w:val="left" w:pos="-720"/>
          <w:tab w:val="left" w:pos="0"/>
        </w:tabs>
        <w:suppressAutoHyphens/>
        <w:rPr>
          <w:rStyle w:val="Initial"/>
          <w:b/>
          <w:sz w:val="22"/>
          <w:szCs w:val="22"/>
          <w:lang w:val="es-ES_tradnl"/>
        </w:rPr>
      </w:pPr>
    </w:p>
    <w:p w14:paraId="2309CB9E" w14:textId="77777777" w:rsidR="00B873A5" w:rsidRPr="000265E5" w:rsidRDefault="00B873A5" w:rsidP="007D1870">
      <w:pPr>
        <w:widowControl w:val="0"/>
        <w:tabs>
          <w:tab w:val="left" w:pos="-720"/>
          <w:tab w:val="left" w:pos="0"/>
        </w:tabs>
        <w:suppressAutoHyphens/>
        <w:rPr>
          <w:rStyle w:val="Initial"/>
          <w:b/>
          <w:sz w:val="22"/>
          <w:szCs w:val="22"/>
          <w:lang w:val="es-ES_tradnl"/>
        </w:rPr>
      </w:pPr>
    </w:p>
    <w:p w14:paraId="49D51F20" w14:textId="77777777" w:rsidR="009A480E" w:rsidRPr="000265E5" w:rsidRDefault="009A480E" w:rsidP="007D1870">
      <w:pPr>
        <w:widowControl w:val="0"/>
        <w:tabs>
          <w:tab w:val="left" w:pos="-720"/>
        </w:tabs>
        <w:suppressAutoHyphens/>
        <w:rPr>
          <w:rStyle w:val="Initial"/>
          <w:b/>
          <w:sz w:val="22"/>
          <w:szCs w:val="22"/>
          <w:lang w:val="es-ES_tradnl"/>
        </w:rPr>
      </w:pPr>
      <w:r w:rsidRPr="000265E5">
        <w:rPr>
          <w:rStyle w:val="Initial"/>
          <w:b/>
          <w:sz w:val="22"/>
          <w:szCs w:val="22"/>
          <w:lang w:val="es-ES_tradnl"/>
        </w:rPr>
        <w:t>1.</w:t>
      </w:r>
      <w:r w:rsidRPr="000265E5">
        <w:rPr>
          <w:rStyle w:val="Initial"/>
          <w:b/>
          <w:sz w:val="22"/>
          <w:szCs w:val="22"/>
          <w:lang w:val="es-ES_tradnl"/>
        </w:rPr>
        <w:tab/>
      </w:r>
      <w:r w:rsidR="00D00C33" w:rsidRPr="000265E5">
        <w:rPr>
          <w:b/>
          <w:caps/>
          <w:sz w:val="22"/>
          <w:szCs w:val="22"/>
          <w:lang w:val="es-ES_tradnl"/>
        </w:rPr>
        <w:t xml:space="preserve"> Q</w:t>
      </w:r>
      <w:r w:rsidR="00D00C33" w:rsidRPr="000265E5">
        <w:rPr>
          <w:b/>
          <w:sz w:val="22"/>
          <w:szCs w:val="22"/>
          <w:lang w:val="es-ES_tradnl"/>
        </w:rPr>
        <w:t xml:space="preserve">ué es </w:t>
      </w:r>
      <w:proofErr w:type="spellStart"/>
      <w:r w:rsidR="00D00C33" w:rsidRPr="000265E5">
        <w:rPr>
          <w:b/>
          <w:sz w:val="22"/>
          <w:szCs w:val="22"/>
          <w:lang w:val="es-ES_tradnl"/>
        </w:rPr>
        <w:t>Arava</w:t>
      </w:r>
      <w:proofErr w:type="spellEnd"/>
      <w:r w:rsidR="00D00C33" w:rsidRPr="000265E5">
        <w:rPr>
          <w:b/>
          <w:sz w:val="22"/>
          <w:szCs w:val="22"/>
          <w:lang w:val="es-ES_tradnl"/>
        </w:rPr>
        <w:t xml:space="preserve"> y para qué se utiliza</w:t>
      </w:r>
    </w:p>
    <w:p w14:paraId="1017E758" w14:textId="77777777" w:rsidR="009A480E" w:rsidRPr="000265E5" w:rsidRDefault="009A480E" w:rsidP="007D1870">
      <w:pPr>
        <w:widowControl w:val="0"/>
        <w:rPr>
          <w:sz w:val="22"/>
          <w:szCs w:val="22"/>
          <w:u w:val="single"/>
          <w:lang w:val="es-ES_tradnl"/>
        </w:rPr>
      </w:pPr>
    </w:p>
    <w:p w14:paraId="0012D0D9" w14:textId="77777777" w:rsidR="009A480E" w:rsidRPr="000265E5" w:rsidRDefault="009A480E"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pertenece a un grupo de medicamentos denominados </w:t>
      </w:r>
      <w:r w:rsidR="009613DA" w:rsidRPr="000265E5">
        <w:rPr>
          <w:sz w:val="22"/>
          <w:szCs w:val="22"/>
          <w:lang w:val="es-ES_tradnl"/>
        </w:rPr>
        <w:t>medicamentos</w:t>
      </w:r>
      <w:r w:rsidRPr="000265E5">
        <w:rPr>
          <w:sz w:val="22"/>
          <w:szCs w:val="22"/>
          <w:lang w:val="es-ES_tradnl"/>
        </w:rPr>
        <w:t xml:space="preserve"> antirreumáticos.</w:t>
      </w:r>
      <w:r w:rsidR="00D00C33" w:rsidRPr="000265E5">
        <w:rPr>
          <w:sz w:val="22"/>
          <w:szCs w:val="22"/>
          <w:lang w:val="es-ES_tradnl"/>
        </w:rPr>
        <w:t xml:space="preserve"> Contiene </w:t>
      </w:r>
      <w:proofErr w:type="spellStart"/>
      <w:r w:rsidR="00D00C33" w:rsidRPr="000265E5">
        <w:rPr>
          <w:sz w:val="22"/>
          <w:szCs w:val="22"/>
          <w:lang w:val="es-ES_tradnl"/>
        </w:rPr>
        <w:t>leflunomida</w:t>
      </w:r>
      <w:proofErr w:type="spellEnd"/>
      <w:r w:rsidR="00D00C33" w:rsidRPr="000265E5">
        <w:rPr>
          <w:sz w:val="22"/>
          <w:szCs w:val="22"/>
          <w:lang w:val="es-ES_tradnl"/>
        </w:rPr>
        <w:t xml:space="preserve"> como principio activo.</w:t>
      </w:r>
    </w:p>
    <w:p w14:paraId="6CE2B8F2" w14:textId="77777777" w:rsidR="009A480E" w:rsidRPr="000265E5" w:rsidRDefault="009A480E" w:rsidP="007D1870">
      <w:pPr>
        <w:widowControl w:val="0"/>
        <w:rPr>
          <w:sz w:val="22"/>
          <w:szCs w:val="22"/>
          <w:lang w:val="es-ES_tradnl"/>
        </w:rPr>
      </w:pPr>
    </w:p>
    <w:p w14:paraId="50DE0AE2" w14:textId="77777777" w:rsidR="009A480E" w:rsidRPr="000265E5" w:rsidRDefault="009A480E" w:rsidP="007D1870">
      <w:pPr>
        <w:widowControl w:val="0"/>
        <w:tabs>
          <w:tab w:val="left" w:pos="-720"/>
        </w:tabs>
        <w:suppressAutoHyphens/>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se utiliza para </w:t>
      </w:r>
      <w:r w:rsidR="009613DA" w:rsidRPr="000265E5">
        <w:rPr>
          <w:sz w:val="22"/>
          <w:szCs w:val="22"/>
          <w:lang w:val="es-ES_tradnl"/>
        </w:rPr>
        <w:t>tratar a</w:t>
      </w:r>
      <w:r w:rsidRPr="000265E5">
        <w:rPr>
          <w:sz w:val="22"/>
          <w:szCs w:val="22"/>
          <w:lang w:val="es-ES_tradnl"/>
        </w:rPr>
        <w:t xml:space="preserve"> pacientes adultos con artritis reumatoide activa </w:t>
      </w:r>
      <w:r w:rsidR="0033318A" w:rsidRPr="000265E5">
        <w:rPr>
          <w:sz w:val="22"/>
          <w:szCs w:val="22"/>
          <w:lang w:val="es-ES_tradnl"/>
        </w:rPr>
        <w:t>o</w:t>
      </w:r>
      <w:r w:rsidRPr="000265E5">
        <w:rPr>
          <w:sz w:val="22"/>
          <w:szCs w:val="22"/>
          <w:lang w:val="es-ES_tradnl"/>
        </w:rPr>
        <w:t xml:space="preserve"> con artritis psoriásica activa.</w:t>
      </w:r>
    </w:p>
    <w:p w14:paraId="71546806" w14:textId="77777777" w:rsidR="009A480E" w:rsidRPr="000265E5" w:rsidRDefault="009A480E" w:rsidP="007D1870">
      <w:pPr>
        <w:widowControl w:val="0"/>
        <w:rPr>
          <w:sz w:val="22"/>
          <w:szCs w:val="22"/>
          <w:lang w:val="es-ES_tradnl"/>
        </w:rPr>
      </w:pPr>
    </w:p>
    <w:p w14:paraId="4E27ABE9" w14:textId="77777777" w:rsidR="009A480E" w:rsidRPr="000265E5" w:rsidRDefault="009A480E" w:rsidP="007D1870">
      <w:pPr>
        <w:widowControl w:val="0"/>
        <w:tabs>
          <w:tab w:val="left" w:pos="-720"/>
        </w:tabs>
        <w:suppressAutoHyphens/>
        <w:rPr>
          <w:bCs/>
          <w:sz w:val="22"/>
          <w:szCs w:val="22"/>
          <w:lang w:val="es-ES_tradnl"/>
        </w:rPr>
      </w:pPr>
      <w:r w:rsidRPr="000265E5">
        <w:rPr>
          <w:bCs/>
          <w:sz w:val="22"/>
          <w:szCs w:val="22"/>
          <w:lang w:val="es-ES_tradnl"/>
        </w:rPr>
        <w:t>Los síntomas de la artritis reumatoide incluyen inflamación de articulaciones, hinchazón, dificultad de movimiento y dolor. Otros síntomas que afectan a todo el cuerpo incluyen pérdida de apetito, fiebre, falta de energía y anemia</w:t>
      </w:r>
      <w:r w:rsidR="009613DA" w:rsidRPr="000265E5">
        <w:rPr>
          <w:bCs/>
          <w:sz w:val="22"/>
          <w:szCs w:val="22"/>
          <w:lang w:val="es-ES_tradnl"/>
        </w:rPr>
        <w:t xml:space="preserve"> (</w:t>
      </w:r>
      <w:r w:rsidR="00746A70" w:rsidRPr="000265E5">
        <w:rPr>
          <w:bCs/>
          <w:sz w:val="22"/>
          <w:szCs w:val="22"/>
          <w:lang w:val="es-ES_tradnl"/>
        </w:rPr>
        <w:t xml:space="preserve">reducción del número de glóbulos rojos de la </w:t>
      </w:r>
      <w:r w:rsidR="009613DA" w:rsidRPr="000265E5">
        <w:rPr>
          <w:bCs/>
          <w:sz w:val="22"/>
          <w:szCs w:val="22"/>
          <w:lang w:val="es-ES_tradnl"/>
        </w:rPr>
        <w:t>sangre)</w:t>
      </w:r>
      <w:r w:rsidRPr="000265E5">
        <w:rPr>
          <w:bCs/>
          <w:sz w:val="22"/>
          <w:szCs w:val="22"/>
          <w:lang w:val="es-ES_tradnl"/>
        </w:rPr>
        <w:t>.</w:t>
      </w:r>
    </w:p>
    <w:p w14:paraId="62FADBB0" w14:textId="77777777" w:rsidR="009A480E" w:rsidRPr="000265E5" w:rsidRDefault="009A480E" w:rsidP="007D1870">
      <w:pPr>
        <w:widowControl w:val="0"/>
        <w:tabs>
          <w:tab w:val="left" w:pos="-720"/>
        </w:tabs>
        <w:suppressAutoHyphens/>
        <w:rPr>
          <w:bCs/>
          <w:sz w:val="22"/>
          <w:szCs w:val="22"/>
          <w:lang w:val="es-ES_tradnl"/>
        </w:rPr>
      </w:pPr>
    </w:p>
    <w:p w14:paraId="4CCAEB2B" w14:textId="77777777" w:rsidR="009A480E" w:rsidRPr="000265E5" w:rsidRDefault="009A480E" w:rsidP="007D1870">
      <w:pPr>
        <w:widowControl w:val="0"/>
        <w:tabs>
          <w:tab w:val="left" w:pos="-720"/>
        </w:tabs>
        <w:suppressAutoHyphens/>
        <w:rPr>
          <w:bCs/>
          <w:sz w:val="22"/>
          <w:szCs w:val="22"/>
          <w:lang w:val="es-ES_tradnl"/>
        </w:rPr>
      </w:pPr>
      <w:r w:rsidRPr="000265E5">
        <w:rPr>
          <w:bCs/>
          <w:sz w:val="22"/>
          <w:szCs w:val="22"/>
          <w:lang w:val="es-ES_tradnl"/>
        </w:rPr>
        <w:t>Los síntomas de la artritis psoriásica activa incluyen inflamación de articulaciones, hinchazón, dificultad de movimiento, dolor</w:t>
      </w:r>
      <w:r w:rsidR="00746A70" w:rsidRPr="000265E5">
        <w:rPr>
          <w:bCs/>
          <w:sz w:val="22"/>
          <w:szCs w:val="22"/>
          <w:lang w:val="es-ES_tradnl"/>
        </w:rPr>
        <w:t xml:space="preserve">, </w:t>
      </w:r>
      <w:r w:rsidR="009613DA" w:rsidRPr="000265E5">
        <w:rPr>
          <w:bCs/>
          <w:sz w:val="22"/>
          <w:szCs w:val="22"/>
          <w:lang w:val="es-ES_tradnl"/>
        </w:rPr>
        <w:t>placas de color rojo</w:t>
      </w:r>
      <w:r w:rsidR="00746A70" w:rsidRPr="000265E5">
        <w:rPr>
          <w:bCs/>
          <w:sz w:val="22"/>
          <w:szCs w:val="22"/>
          <w:lang w:val="es-ES_tradnl"/>
        </w:rPr>
        <w:t xml:space="preserve"> y</w:t>
      </w:r>
      <w:r w:rsidR="009613DA" w:rsidRPr="000265E5">
        <w:rPr>
          <w:bCs/>
          <w:sz w:val="22"/>
          <w:szCs w:val="22"/>
          <w:lang w:val="es-ES_tradnl"/>
        </w:rPr>
        <w:t xml:space="preserve"> piel escamosa (</w:t>
      </w:r>
      <w:r w:rsidRPr="000265E5">
        <w:rPr>
          <w:bCs/>
          <w:sz w:val="22"/>
          <w:szCs w:val="22"/>
          <w:lang w:val="es-ES_tradnl"/>
        </w:rPr>
        <w:t>lesiones en la piel</w:t>
      </w:r>
      <w:r w:rsidR="009613DA" w:rsidRPr="000265E5">
        <w:rPr>
          <w:bCs/>
          <w:sz w:val="22"/>
          <w:szCs w:val="22"/>
          <w:lang w:val="es-ES_tradnl"/>
        </w:rPr>
        <w:t>)</w:t>
      </w:r>
      <w:r w:rsidRPr="000265E5">
        <w:rPr>
          <w:bCs/>
          <w:sz w:val="22"/>
          <w:szCs w:val="22"/>
          <w:lang w:val="es-ES_tradnl"/>
        </w:rPr>
        <w:t>.</w:t>
      </w:r>
    </w:p>
    <w:p w14:paraId="1FACB09B" w14:textId="77777777" w:rsidR="009A480E" w:rsidRPr="000265E5" w:rsidRDefault="009A480E" w:rsidP="007D1870">
      <w:pPr>
        <w:widowControl w:val="0"/>
        <w:tabs>
          <w:tab w:val="left" w:pos="-720"/>
        </w:tabs>
        <w:suppressAutoHyphens/>
        <w:rPr>
          <w:bCs/>
          <w:sz w:val="22"/>
          <w:szCs w:val="22"/>
          <w:lang w:val="es-ES_tradnl"/>
        </w:rPr>
      </w:pPr>
    </w:p>
    <w:p w14:paraId="3EFFF7EF" w14:textId="77777777" w:rsidR="009A480E" w:rsidRPr="000265E5" w:rsidRDefault="009A480E" w:rsidP="007D1870">
      <w:pPr>
        <w:widowControl w:val="0"/>
        <w:tabs>
          <w:tab w:val="left" w:pos="-720"/>
        </w:tabs>
        <w:suppressAutoHyphens/>
        <w:rPr>
          <w:b/>
          <w:caps/>
          <w:sz w:val="22"/>
          <w:szCs w:val="22"/>
          <w:lang w:val="es-ES_tradnl"/>
        </w:rPr>
      </w:pPr>
    </w:p>
    <w:p w14:paraId="7CD76C8E" w14:textId="6D444CC2" w:rsidR="009A480E" w:rsidRDefault="009A480E" w:rsidP="007D1870">
      <w:pPr>
        <w:widowControl w:val="0"/>
        <w:tabs>
          <w:tab w:val="left" w:pos="-720"/>
        </w:tabs>
        <w:suppressAutoHyphens/>
        <w:rPr>
          <w:b/>
          <w:sz w:val="22"/>
          <w:szCs w:val="22"/>
          <w:lang w:val="es-ES_tradnl"/>
        </w:rPr>
      </w:pPr>
      <w:r w:rsidRPr="000265E5">
        <w:rPr>
          <w:b/>
          <w:caps/>
          <w:sz w:val="22"/>
          <w:szCs w:val="22"/>
          <w:lang w:val="es-ES_tradnl"/>
        </w:rPr>
        <w:t>2.</w:t>
      </w:r>
      <w:r w:rsidRPr="000265E5">
        <w:rPr>
          <w:b/>
          <w:caps/>
          <w:sz w:val="22"/>
          <w:szCs w:val="22"/>
          <w:lang w:val="es-ES_tradnl"/>
        </w:rPr>
        <w:tab/>
      </w:r>
      <w:r w:rsidR="00D00C33" w:rsidRPr="000265E5">
        <w:rPr>
          <w:b/>
          <w:caps/>
          <w:sz w:val="22"/>
          <w:szCs w:val="22"/>
          <w:lang w:val="es-ES_tradnl"/>
        </w:rPr>
        <w:t>Q</w:t>
      </w:r>
      <w:r w:rsidR="00D00C33" w:rsidRPr="000265E5">
        <w:rPr>
          <w:b/>
          <w:sz w:val="22"/>
          <w:szCs w:val="22"/>
          <w:lang w:val="es-ES_tradnl"/>
        </w:rPr>
        <w:t xml:space="preserve">ué necesita saber antes de empezar a tomar </w:t>
      </w:r>
      <w:proofErr w:type="spellStart"/>
      <w:r w:rsidR="00D00C33" w:rsidRPr="000265E5">
        <w:rPr>
          <w:b/>
          <w:sz w:val="22"/>
          <w:szCs w:val="22"/>
          <w:lang w:val="es-ES_tradnl"/>
        </w:rPr>
        <w:t>Arava</w:t>
      </w:r>
      <w:proofErr w:type="spellEnd"/>
    </w:p>
    <w:p w14:paraId="704193DA" w14:textId="77777777" w:rsidR="00AF68D4" w:rsidRPr="000265E5" w:rsidRDefault="00AF68D4" w:rsidP="007D1870">
      <w:pPr>
        <w:widowControl w:val="0"/>
        <w:tabs>
          <w:tab w:val="left" w:pos="-720"/>
        </w:tabs>
        <w:suppressAutoHyphens/>
        <w:rPr>
          <w:rStyle w:val="Initial"/>
          <w:b/>
          <w:sz w:val="22"/>
          <w:szCs w:val="22"/>
          <w:lang w:val="es-ES_tradnl"/>
        </w:rPr>
      </w:pPr>
    </w:p>
    <w:p w14:paraId="6F6C7087" w14:textId="77777777" w:rsidR="009A480E" w:rsidRPr="000265E5" w:rsidRDefault="009A480E" w:rsidP="007D1870">
      <w:pPr>
        <w:widowControl w:val="0"/>
        <w:tabs>
          <w:tab w:val="left" w:pos="-720"/>
        </w:tabs>
        <w:suppressAutoHyphens/>
        <w:rPr>
          <w:sz w:val="22"/>
          <w:szCs w:val="22"/>
          <w:lang w:val="es-ES_tradnl"/>
        </w:rPr>
      </w:pPr>
      <w:r w:rsidRPr="000265E5">
        <w:rPr>
          <w:rStyle w:val="Initial"/>
          <w:b/>
          <w:sz w:val="22"/>
          <w:szCs w:val="22"/>
          <w:lang w:val="es-ES_tradnl"/>
        </w:rPr>
        <w:t xml:space="preserve">No tome </w:t>
      </w:r>
      <w:proofErr w:type="spellStart"/>
      <w:r w:rsidRPr="000265E5">
        <w:rPr>
          <w:rStyle w:val="Initial"/>
          <w:b/>
          <w:sz w:val="22"/>
          <w:szCs w:val="22"/>
          <w:lang w:val="es-ES_tradnl"/>
        </w:rPr>
        <w:t>Arava</w:t>
      </w:r>
      <w:proofErr w:type="spellEnd"/>
    </w:p>
    <w:p w14:paraId="2E25EF71" w14:textId="36ECF916" w:rsidR="009A480E" w:rsidRPr="000265E5" w:rsidRDefault="009A480E" w:rsidP="002A0537">
      <w:pPr>
        <w:pStyle w:val="BodyTextIndent3"/>
        <w:widowControl w:val="0"/>
        <w:ind w:left="360" w:hanging="361"/>
        <w:jc w:val="left"/>
        <w:rPr>
          <w:sz w:val="22"/>
          <w:szCs w:val="22"/>
        </w:rPr>
      </w:pPr>
      <w:proofErr w:type="spellStart"/>
      <w:r w:rsidRPr="000265E5">
        <w:rPr>
          <w:sz w:val="22"/>
          <w:szCs w:val="22"/>
        </w:rPr>
        <w:t>si</w:t>
      </w:r>
      <w:proofErr w:type="spellEnd"/>
      <w:r w:rsidRPr="000265E5">
        <w:rPr>
          <w:sz w:val="22"/>
          <w:szCs w:val="22"/>
        </w:rPr>
        <w:t xml:space="preserve"> ha padecido alguna vez una reacción </w:t>
      </w:r>
      <w:r w:rsidRPr="000265E5">
        <w:rPr>
          <w:b/>
          <w:sz w:val="22"/>
          <w:szCs w:val="22"/>
        </w:rPr>
        <w:t>alérgica</w:t>
      </w:r>
      <w:r w:rsidR="00C332AC" w:rsidRPr="000265E5">
        <w:rPr>
          <w:b/>
          <w:sz w:val="22"/>
          <w:szCs w:val="22"/>
        </w:rPr>
        <w:t xml:space="preserve"> </w:t>
      </w:r>
      <w:r w:rsidR="00C332AC" w:rsidRPr="000265E5">
        <w:rPr>
          <w:sz w:val="22"/>
          <w:szCs w:val="22"/>
        </w:rPr>
        <w:t xml:space="preserve">a la </w:t>
      </w:r>
      <w:proofErr w:type="spellStart"/>
      <w:r w:rsidR="00C332AC" w:rsidRPr="000265E5">
        <w:rPr>
          <w:sz w:val="22"/>
          <w:szCs w:val="22"/>
        </w:rPr>
        <w:t>leflunomida</w:t>
      </w:r>
      <w:proofErr w:type="spellEnd"/>
      <w:r w:rsidRPr="000265E5">
        <w:rPr>
          <w:b/>
          <w:sz w:val="22"/>
          <w:szCs w:val="22"/>
        </w:rPr>
        <w:t xml:space="preserve"> </w:t>
      </w:r>
      <w:r w:rsidRPr="000265E5">
        <w:rPr>
          <w:sz w:val="22"/>
          <w:szCs w:val="22"/>
        </w:rPr>
        <w:t xml:space="preserve">(especialmente una reacción </w:t>
      </w:r>
      <w:r w:rsidR="009F0E5D" w:rsidRPr="000265E5">
        <w:rPr>
          <w:sz w:val="22"/>
          <w:szCs w:val="22"/>
        </w:rPr>
        <w:t xml:space="preserve">grave </w:t>
      </w:r>
      <w:r w:rsidR="00746A70" w:rsidRPr="000265E5">
        <w:rPr>
          <w:sz w:val="22"/>
          <w:szCs w:val="22"/>
        </w:rPr>
        <w:t>en la piel</w:t>
      </w:r>
      <w:r w:rsidRPr="000265E5">
        <w:rPr>
          <w:sz w:val="22"/>
          <w:szCs w:val="22"/>
        </w:rPr>
        <w:t xml:space="preserve">, </w:t>
      </w:r>
      <w:r w:rsidR="009F0E5D" w:rsidRPr="000265E5">
        <w:rPr>
          <w:sz w:val="22"/>
          <w:szCs w:val="22"/>
        </w:rPr>
        <w:t xml:space="preserve">a menudo </w:t>
      </w:r>
      <w:r w:rsidR="00746A70" w:rsidRPr="000265E5">
        <w:rPr>
          <w:sz w:val="22"/>
          <w:szCs w:val="22"/>
        </w:rPr>
        <w:t>acompañada</w:t>
      </w:r>
      <w:r w:rsidR="009F0E5D" w:rsidRPr="000265E5">
        <w:rPr>
          <w:sz w:val="22"/>
          <w:szCs w:val="22"/>
        </w:rPr>
        <w:t xml:space="preserve"> de</w:t>
      </w:r>
      <w:r w:rsidRPr="000265E5">
        <w:rPr>
          <w:sz w:val="22"/>
          <w:szCs w:val="22"/>
        </w:rPr>
        <w:t xml:space="preserve"> fiebre</w:t>
      </w:r>
      <w:r w:rsidR="00ED529D" w:rsidRPr="000265E5">
        <w:rPr>
          <w:sz w:val="22"/>
          <w:szCs w:val="22"/>
        </w:rPr>
        <w:t>,</w:t>
      </w:r>
      <w:r w:rsidRPr="000265E5">
        <w:rPr>
          <w:sz w:val="22"/>
          <w:szCs w:val="22"/>
        </w:rPr>
        <w:t xml:space="preserve"> dolor de articulaciones, manchas rojas en la piel, o ampollas, p. ej., </w:t>
      </w:r>
      <w:r w:rsidR="009613DA" w:rsidRPr="000265E5">
        <w:rPr>
          <w:sz w:val="22"/>
          <w:szCs w:val="22"/>
        </w:rPr>
        <w:t>s</w:t>
      </w:r>
      <w:r w:rsidRPr="000265E5">
        <w:rPr>
          <w:sz w:val="22"/>
          <w:szCs w:val="22"/>
        </w:rPr>
        <w:t>índrome de Stevens-Johnson)</w:t>
      </w:r>
      <w:r w:rsidR="009613DA" w:rsidRPr="000265E5">
        <w:rPr>
          <w:sz w:val="22"/>
          <w:szCs w:val="22"/>
        </w:rPr>
        <w:t xml:space="preserve"> o </w:t>
      </w:r>
      <w:r w:rsidRPr="000265E5">
        <w:rPr>
          <w:sz w:val="22"/>
          <w:szCs w:val="22"/>
        </w:rPr>
        <w:t xml:space="preserve">a cualquiera de los demás componentes </w:t>
      </w:r>
      <w:r w:rsidR="009613DA" w:rsidRPr="000265E5">
        <w:rPr>
          <w:sz w:val="22"/>
          <w:szCs w:val="22"/>
        </w:rPr>
        <w:t xml:space="preserve">de </w:t>
      </w:r>
      <w:r w:rsidR="00D00C33" w:rsidRPr="000265E5">
        <w:rPr>
          <w:sz w:val="22"/>
          <w:szCs w:val="22"/>
        </w:rPr>
        <w:t>este medicamento (incluidos en la sección 6)</w:t>
      </w:r>
      <w:r w:rsidR="00AE2AAC" w:rsidRPr="000265E5">
        <w:rPr>
          <w:sz w:val="22"/>
          <w:szCs w:val="22"/>
        </w:rPr>
        <w:t>,</w:t>
      </w:r>
      <w:r w:rsidR="00C332AC" w:rsidRPr="000265E5">
        <w:rPr>
          <w:sz w:val="22"/>
          <w:szCs w:val="22"/>
        </w:rPr>
        <w:t xml:space="preserve"> o si es alérgico a la </w:t>
      </w:r>
      <w:proofErr w:type="spellStart"/>
      <w:r w:rsidR="00C332AC" w:rsidRPr="000265E5">
        <w:rPr>
          <w:sz w:val="22"/>
          <w:szCs w:val="22"/>
        </w:rPr>
        <w:t>teriflunomida</w:t>
      </w:r>
      <w:proofErr w:type="spellEnd"/>
      <w:r w:rsidR="00C332AC" w:rsidRPr="000265E5">
        <w:rPr>
          <w:sz w:val="22"/>
          <w:szCs w:val="22"/>
        </w:rPr>
        <w:t xml:space="preserve"> (utilizada en el tratamiento de la esclerosis múltiple)</w:t>
      </w:r>
      <w:r w:rsidR="006A4FC6">
        <w:rPr>
          <w:sz w:val="22"/>
          <w:szCs w:val="22"/>
        </w:rPr>
        <w:t>,</w:t>
      </w:r>
    </w:p>
    <w:p w14:paraId="005F9A65" w14:textId="77777777" w:rsidR="009613DA" w:rsidRPr="000265E5" w:rsidRDefault="009613DA" w:rsidP="007D1870">
      <w:pPr>
        <w:pStyle w:val="BodyTextIndent3"/>
        <w:widowControl w:val="0"/>
        <w:ind w:left="360" w:hanging="361"/>
        <w:jc w:val="left"/>
        <w:rPr>
          <w:sz w:val="22"/>
          <w:szCs w:val="22"/>
        </w:rPr>
      </w:pPr>
      <w:r w:rsidRPr="000265E5">
        <w:rPr>
          <w:sz w:val="22"/>
          <w:szCs w:val="22"/>
        </w:rPr>
        <w:t xml:space="preserve">-     si padece algún </w:t>
      </w:r>
      <w:r w:rsidRPr="000265E5">
        <w:rPr>
          <w:b/>
          <w:sz w:val="22"/>
          <w:szCs w:val="22"/>
        </w:rPr>
        <w:t xml:space="preserve">problema </w:t>
      </w:r>
      <w:r w:rsidR="00746A70" w:rsidRPr="000265E5">
        <w:rPr>
          <w:b/>
          <w:sz w:val="22"/>
          <w:szCs w:val="22"/>
        </w:rPr>
        <w:t>de hígado</w:t>
      </w:r>
      <w:r w:rsidRPr="000265E5">
        <w:rPr>
          <w:sz w:val="22"/>
          <w:szCs w:val="22"/>
        </w:rPr>
        <w:t>,</w:t>
      </w:r>
    </w:p>
    <w:p w14:paraId="6EB2CE15" w14:textId="77777777" w:rsidR="009613DA" w:rsidRPr="000265E5" w:rsidRDefault="009613DA"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tiene </w:t>
      </w:r>
      <w:r w:rsidRPr="000265E5">
        <w:rPr>
          <w:b/>
          <w:sz w:val="22"/>
          <w:szCs w:val="22"/>
        </w:rPr>
        <w:t xml:space="preserve">problemas </w:t>
      </w:r>
      <w:r w:rsidR="00746A70" w:rsidRPr="000265E5">
        <w:rPr>
          <w:b/>
          <w:sz w:val="22"/>
          <w:szCs w:val="22"/>
        </w:rPr>
        <w:t>de riñón</w:t>
      </w:r>
      <w:r w:rsidRPr="000265E5">
        <w:rPr>
          <w:sz w:val="22"/>
          <w:szCs w:val="22"/>
        </w:rPr>
        <w:t xml:space="preserve"> de moderados a graves,</w:t>
      </w:r>
    </w:p>
    <w:p w14:paraId="5C990114" w14:textId="77777777" w:rsidR="009613DA" w:rsidRPr="000265E5" w:rsidRDefault="009613DA"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tiene una disminución </w:t>
      </w:r>
      <w:r w:rsidR="009F0E5D" w:rsidRPr="000265E5">
        <w:rPr>
          <w:sz w:val="22"/>
          <w:szCs w:val="22"/>
        </w:rPr>
        <w:t xml:space="preserve">severa </w:t>
      </w:r>
      <w:r w:rsidRPr="000265E5">
        <w:rPr>
          <w:sz w:val="22"/>
          <w:szCs w:val="22"/>
        </w:rPr>
        <w:t xml:space="preserve">de la concentración de </w:t>
      </w:r>
      <w:r w:rsidRPr="000265E5">
        <w:rPr>
          <w:b/>
          <w:sz w:val="22"/>
          <w:szCs w:val="22"/>
        </w:rPr>
        <w:t xml:space="preserve">proteínas en la sangre </w:t>
      </w:r>
      <w:r w:rsidRPr="000265E5">
        <w:rPr>
          <w:sz w:val="22"/>
          <w:szCs w:val="22"/>
        </w:rPr>
        <w:t>(hipoproteinemia),</w:t>
      </w:r>
    </w:p>
    <w:p w14:paraId="74CB3175" w14:textId="3C1CA2C6" w:rsidR="00ED529D" w:rsidRPr="000265E5" w:rsidRDefault="009613DA"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padece algún problema que afecte </w:t>
      </w:r>
      <w:r w:rsidR="009F0E5D" w:rsidRPr="000265E5">
        <w:rPr>
          <w:sz w:val="22"/>
          <w:szCs w:val="22"/>
        </w:rPr>
        <w:t>al</w:t>
      </w:r>
      <w:r w:rsidRPr="000265E5">
        <w:rPr>
          <w:sz w:val="22"/>
          <w:szCs w:val="22"/>
        </w:rPr>
        <w:t xml:space="preserve"> </w:t>
      </w:r>
      <w:r w:rsidRPr="000265E5">
        <w:rPr>
          <w:b/>
          <w:sz w:val="22"/>
          <w:szCs w:val="22"/>
        </w:rPr>
        <w:t>sistema inmunitario</w:t>
      </w:r>
      <w:r w:rsidRPr="000265E5">
        <w:rPr>
          <w:sz w:val="22"/>
          <w:szCs w:val="22"/>
        </w:rPr>
        <w:t xml:space="preserve"> (por ejemplo</w:t>
      </w:r>
      <w:r w:rsidR="001840F5">
        <w:rPr>
          <w:sz w:val="22"/>
          <w:szCs w:val="22"/>
        </w:rPr>
        <w:t>,</w:t>
      </w:r>
      <w:r w:rsidRPr="000265E5">
        <w:rPr>
          <w:sz w:val="22"/>
          <w:szCs w:val="22"/>
        </w:rPr>
        <w:t xml:space="preserve"> SIDA),</w:t>
      </w:r>
      <w:r w:rsidRPr="000265E5" w:rsidDel="004D0950">
        <w:rPr>
          <w:sz w:val="22"/>
          <w:szCs w:val="22"/>
        </w:rPr>
        <w:t xml:space="preserve"> </w:t>
      </w:r>
      <w:r w:rsidRPr="000265E5">
        <w:rPr>
          <w:sz w:val="22"/>
          <w:szCs w:val="22"/>
        </w:rPr>
        <w:t xml:space="preserve"> </w:t>
      </w:r>
    </w:p>
    <w:p w14:paraId="32354380" w14:textId="77777777" w:rsidR="009613DA" w:rsidRPr="000265E5" w:rsidRDefault="009613DA" w:rsidP="007D1870">
      <w:pPr>
        <w:pStyle w:val="BodyTextIndent3"/>
        <w:widowControl w:val="0"/>
        <w:numPr>
          <w:ilvl w:val="0"/>
          <w:numId w:val="6"/>
        </w:numPr>
        <w:jc w:val="left"/>
        <w:rPr>
          <w:sz w:val="22"/>
          <w:szCs w:val="22"/>
        </w:rPr>
      </w:pPr>
      <w:proofErr w:type="spellStart"/>
      <w:r w:rsidRPr="000265E5">
        <w:rPr>
          <w:sz w:val="22"/>
          <w:szCs w:val="22"/>
        </w:rPr>
        <w:t>si</w:t>
      </w:r>
      <w:proofErr w:type="spellEnd"/>
      <w:r w:rsidRPr="000265E5">
        <w:rPr>
          <w:sz w:val="22"/>
          <w:szCs w:val="22"/>
        </w:rPr>
        <w:t xml:space="preserve"> padece algún problema </w:t>
      </w:r>
      <w:r w:rsidR="00746A70" w:rsidRPr="000265E5">
        <w:rPr>
          <w:sz w:val="22"/>
          <w:szCs w:val="22"/>
        </w:rPr>
        <w:t>en</w:t>
      </w:r>
      <w:r w:rsidRPr="000265E5">
        <w:rPr>
          <w:sz w:val="22"/>
          <w:szCs w:val="22"/>
        </w:rPr>
        <w:t xml:space="preserve"> </w:t>
      </w:r>
      <w:r w:rsidR="009F0E5D" w:rsidRPr="000265E5">
        <w:rPr>
          <w:sz w:val="22"/>
          <w:szCs w:val="22"/>
        </w:rPr>
        <w:t>la</w:t>
      </w:r>
      <w:r w:rsidRPr="000265E5">
        <w:rPr>
          <w:sz w:val="22"/>
          <w:szCs w:val="22"/>
        </w:rPr>
        <w:t xml:space="preserve"> </w:t>
      </w:r>
      <w:r w:rsidRPr="000265E5">
        <w:rPr>
          <w:b/>
          <w:sz w:val="22"/>
          <w:szCs w:val="22"/>
        </w:rPr>
        <w:t>médula ósea</w:t>
      </w:r>
      <w:r w:rsidRPr="000265E5">
        <w:rPr>
          <w:sz w:val="22"/>
          <w:szCs w:val="22"/>
        </w:rPr>
        <w:t xml:space="preserve"> o si tiene un número </w:t>
      </w:r>
      <w:r w:rsidR="00746A70" w:rsidRPr="000265E5">
        <w:rPr>
          <w:sz w:val="22"/>
          <w:szCs w:val="22"/>
        </w:rPr>
        <w:t>reducido</w:t>
      </w:r>
      <w:r w:rsidRPr="000265E5">
        <w:rPr>
          <w:sz w:val="22"/>
          <w:szCs w:val="22"/>
        </w:rPr>
        <w:t xml:space="preserve"> de glóbulos rojos o blancos en </w:t>
      </w:r>
      <w:r w:rsidR="009F0E5D" w:rsidRPr="000265E5">
        <w:rPr>
          <w:sz w:val="22"/>
          <w:szCs w:val="22"/>
        </w:rPr>
        <w:t>la</w:t>
      </w:r>
      <w:r w:rsidRPr="000265E5">
        <w:rPr>
          <w:sz w:val="22"/>
          <w:szCs w:val="22"/>
        </w:rPr>
        <w:t xml:space="preserve"> sangre o un número reducido de plaquetas, </w:t>
      </w:r>
    </w:p>
    <w:p w14:paraId="406B51DA" w14:textId="77777777" w:rsidR="009613DA" w:rsidRPr="000265E5" w:rsidRDefault="009613DA" w:rsidP="009B6A76">
      <w:pPr>
        <w:pStyle w:val="BodyTextIndent3"/>
        <w:widowControl w:val="0"/>
        <w:numPr>
          <w:ilvl w:val="0"/>
          <w:numId w:val="6"/>
        </w:numPr>
        <w:ind w:hanging="361"/>
        <w:jc w:val="left"/>
        <w:rPr>
          <w:b/>
          <w:sz w:val="22"/>
          <w:szCs w:val="22"/>
        </w:rPr>
      </w:pPr>
      <w:proofErr w:type="spellStart"/>
      <w:r w:rsidRPr="000265E5">
        <w:rPr>
          <w:sz w:val="22"/>
          <w:szCs w:val="22"/>
        </w:rPr>
        <w:t>si</w:t>
      </w:r>
      <w:proofErr w:type="spellEnd"/>
      <w:r w:rsidRPr="000265E5">
        <w:rPr>
          <w:sz w:val="22"/>
          <w:szCs w:val="22"/>
        </w:rPr>
        <w:t xml:space="preserve"> padece una </w:t>
      </w:r>
      <w:r w:rsidRPr="000265E5">
        <w:rPr>
          <w:b/>
          <w:sz w:val="22"/>
          <w:szCs w:val="22"/>
        </w:rPr>
        <w:t>infección grave,</w:t>
      </w:r>
    </w:p>
    <w:p w14:paraId="702FF58E" w14:textId="77777777" w:rsidR="009613DA" w:rsidRPr="000265E5" w:rsidRDefault="009613DA" w:rsidP="009B6A76">
      <w:pPr>
        <w:widowControl w:val="0"/>
        <w:numPr>
          <w:ilvl w:val="0"/>
          <w:numId w:val="6"/>
        </w:numPr>
        <w:ind w:hanging="361"/>
        <w:rPr>
          <w:sz w:val="22"/>
          <w:szCs w:val="22"/>
          <w:lang w:val="es-ES_tradnl"/>
        </w:rPr>
      </w:pPr>
      <w:proofErr w:type="spellStart"/>
      <w:r w:rsidRPr="000265E5">
        <w:rPr>
          <w:sz w:val="22"/>
          <w:szCs w:val="22"/>
          <w:lang w:val="es-ES_tradnl"/>
        </w:rPr>
        <w:t>si</w:t>
      </w:r>
      <w:proofErr w:type="spellEnd"/>
      <w:r w:rsidRPr="000265E5">
        <w:rPr>
          <w:sz w:val="22"/>
          <w:szCs w:val="22"/>
          <w:lang w:val="es-ES_tradnl"/>
        </w:rPr>
        <w:t xml:space="preserve"> está </w:t>
      </w:r>
      <w:r w:rsidRPr="000265E5">
        <w:rPr>
          <w:b/>
          <w:sz w:val="22"/>
          <w:szCs w:val="22"/>
          <w:lang w:val="es-ES_tradnl"/>
        </w:rPr>
        <w:t>embarazada</w:t>
      </w:r>
      <w:r w:rsidR="00C22D12" w:rsidRPr="000265E5">
        <w:rPr>
          <w:sz w:val="22"/>
          <w:szCs w:val="22"/>
          <w:lang w:val="es-ES_tradnl"/>
        </w:rPr>
        <w:t>, piensa que puede estar embarazada</w:t>
      </w:r>
      <w:r w:rsidRPr="000265E5">
        <w:rPr>
          <w:sz w:val="22"/>
          <w:szCs w:val="22"/>
          <w:lang w:val="es-ES_tradnl"/>
        </w:rPr>
        <w:t xml:space="preserve"> o se encuentra en periodo de lactancia.</w:t>
      </w:r>
    </w:p>
    <w:p w14:paraId="7AEC2EDC" w14:textId="77777777" w:rsidR="009A480E" w:rsidRPr="000265E5" w:rsidRDefault="009A480E" w:rsidP="007D1870">
      <w:pPr>
        <w:widowControl w:val="0"/>
        <w:rPr>
          <w:sz w:val="22"/>
          <w:szCs w:val="22"/>
          <w:lang w:val="es-ES_tradnl"/>
        </w:rPr>
      </w:pPr>
    </w:p>
    <w:p w14:paraId="51CEABE0" w14:textId="1986B27E" w:rsidR="009A480E" w:rsidRPr="000265E5" w:rsidRDefault="00D00C33" w:rsidP="002A0537">
      <w:pPr>
        <w:pStyle w:val="Heading7"/>
        <w:keepLines/>
        <w:widowControl w:val="0"/>
        <w:spacing w:line="240" w:lineRule="auto"/>
        <w:rPr>
          <w:szCs w:val="22"/>
        </w:rPr>
      </w:pPr>
      <w:r w:rsidRPr="000265E5">
        <w:rPr>
          <w:szCs w:val="22"/>
        </w:rPr>
        <w:lastRenderedPageBreak/>
        <w:t>Advertencias y precauciones</w:t>
      </w:r>
      <w:r w:rsidR="00B12DA1">
        <w:rPr>
          <w:szCs w:val="22"/>
        </w:rPr>
        <w:fldChar w:fldCharType="begin"/>
      </w:r>
      <w:r w:rsidR="00B12DA1">
        <w:rPr>
          <w:szCs w:val="22"/>
        </w:rPr>
        <w:instrText xml:space="preserve"> DOCVARIABLE vault_nd_61a0f1f9-46b2-46c1-9c06-dc7f8259802a \* MERGEFORMAT </w:instrText>
      </w:r>
      <w:r w:rsidR="00B12DA1">
        <w:rPr>
          <w:szCs w:val="22"/>
        </w:rPr>
        <w:fldChar w:fldCharType="separate"/>
      </w:r>
      <w:r w:rsidR="00B12DA1">
        <w:rPr>
          <w:szCs w:val="22"/>
        </w:rPr>
        <w:t xml:space="preserve"> </w:t>
      </w:r>
      <w:r w:rsidR="00B12DA1">
        <w:rPr>
          <w:szCs w:val="22"/>
        </w:rPr>
        <w:fldChar w:fldCharType="end"/>
      </w:r>
    </w:p>
    <w:p w14:paraId="00A49741" w14:textId="77777777" w:rsidR="00D00C33" w:rsidRPr="000265E5" w:rsidRDefault="00D00C33" w:rsidP="002A0537">
      <w:pPr>
        <w:keepNext/>
        <w:keepLines/>
        <w:rPr>
          <w:sz w:val="22"/>
          <w:szCs w:val="22"/>
          <w:lang w:val="es-ES_tradnl" w:eastAsia="es-ES"/>
        </w:rPr>
      </w:pPr>
      <w:r w:rsidRPr="000265E5">
        <w:rPr>
          <w:sz w:val="22"/>
          <w:szCs w:val="22"/>
          <w:lang w:val="es-ES_tradnl" w:eastAsia="es-ES"/>
        </w:rPr>
        <w:t xml:space="preserve">Consulte a su médico, farmacéutico o enfermero antes de empezar a tomar </w:t>
      </w:r>
      <w:proofErr w:type="spellStart"/>
      <w:r w:rsidRPr="000265E5">
        <w:rPr>
          <w:sz w:val="22"/>
          <w:szCs w:val="22"/>
          <w:lang w:val="es-ES_tradnl" w:eastAsia="es-ES"/>
        </w:rPr>
        <w:t>Arava</w:t>
      </w:r>
      <w:proofErr w:type="spellEnd"/>
      <w:r w:rsidR="00AE2AAC" w:rsidRPr="000265E5">
        <w:rPr>
          <w:sz w:val="22"/>
          <w:szCs w:val="22"/>
          <w:lang w:val="es-ES_tradnl" w:eastAsia="es-ES"/>
        </w:rPr>
        <w:t>,</w:t>
      </w:r>
    </w:p>
    <w:p w14:paraId="454B5B26" w14:textId="77777777" w:rsidR="009A480E" w:rsidRPr="000265E5" w:rsidRDefault="009613DA" w:rsidP="005B79C7">
      <w:pPr>
        <w:widowControl w:val="0"/>
        <w:ind w:left="360" w:hanging="360"/>
        <w:rPr>
          <w:sz w:val="22"/>
          <w:szCs w:val="22"/>
          <w:lang w:val="es-ES_tradnl"/>
        </w:rPr>
      </w:pPr>
      <w:r w:rsidRPr="000265E5">
        <w:rPr>
          <w:sz w:val="22"/>
          <w:szCs w:val="22"/>
          <w:lang w:val="es-ES_tradnl"/>
        </w:rPr>
        <w:t xml:space="preserve">-    </w:t>
      </w:r>
      <w:r w:rsidR="00871452" w:rsidRPr="000265E5">
        <w:rPr>
          <w:sz w:val="22"/>
          <w:szCs w:val="22"/>
          <w:lang w:val="es-ES_tradnl"/>
        </w:rPr>
        <w:t xml:space="preserve"> </w:t>
      </w:r>
      <w:r w:rsidRPr="000265E5">
        <w:rPr>
          <w:sz w:val="22"/>
          <w:szCs w:val="22"/>
          <w:lang w:val="es-ES_tradnl"/>
        </w:rPr>
        <w:t>si ha padecido alguna vez</w:t>
      </w:r>
      <w:r w:rsidR="003F0B59" w:rsidRPr="009B453F">
        <w:rPr>
          <w:lang w:val="es-ES"/>
        </w:rPr>
        <w:t xml:space="preserve"> </w:t>
      </w:r>
      <w:r w:rsidR="003F0B59" w:rsidRPr="009B453F">
        <w:rPr>
          <w:b/>
          <w:sz w:val="22"/>
          <w:szCs w:val="22"/>
          <w:lang w:val="es-ES_tradnl"/>
        </w:rPr>
        <w:t>inflamación del pulmón</w:t>
      </w:r>
      <w:r w:rsidR="00C22D12" w:rsidRPr="009B453F">
        <w:rPr>
          <w:sz w:val="22"/>
          <w:szCs w:val="22"/>
          <w:lang w:val="es-ES_tradnl"/>
        </w:rPr>
        <w:t xml:space="preserve"> </w:t>
      </w:r>
      <w:r w:rsidR="003F0B59">
        <w:rPr>
          <w:sz w:val="22"/>
          <w:szCs w:val="22"/>
          <w:lang w:val="es-ES_tradnl"/>
        </w:rPr>
        <w:t>(</w:t>
      </w:r>
      <w:r w:rsidR="00C22D12" w:rsidRPr="009B453F">
        <w:rPr>
          <w:sz w:val="22"/>
          <w:szCs w:val="22"/>
          <w:lang w:val="es-ES_tradnl"/>
        </w:rPr>
        <w:t>enfermedad pulmonar intersticial</w:t>
      </w:r>
      <w:r w:rsidR="003F0B59">
        <w:rPr>
          <w:sz w:val="22"/>
          <w:szCs w:val="22"/>
          <w:lang w:val="es-ES_tradnl"/>
        </w:rPr>
        <w:t>)</w:t>
      </w:r>
    </w:p>
    <w:p w14:paraId="76F4A608" w14:textId="77777777" w:rsidR="00FC6B5E" w:rsidRPr="000265E5" w:rsidRDefault="00FC6B5E" w:rsidP="005B79C7">
      <w:pPr>
        <w:widowControl w:val="0"/>
        <w:ind w:left="360" w:hanging="360"/>
        <w:rPr>
          <w:sz w:val="22"/>
          <w:szCs w:val="22"/>
          <w:lang w:val="es-ES_tradnl"/>
        </w:rPr>
      </w:pPr>
      <w:r w:rsidRPr="000265E5">
        <w:rPr>
          <w:sz w:val="22"/>
          <w:szCs w:val="22"/>
          <w:lang w:val="es-ES_tradnl"/>
        </w:rPr>
        <w:t>-</w:t>
      </w:r>
      <w:r w:rsidRPr="000265E5">
        <w:rPr>
          <w:sz w:val="22"/>
          <w:szCs w:val="22"/>
          <w:lang w:val="es-ES_tradnl"/>
        </w:rPr>
        <w:tab/>
        <w:t xml:space="preserve">si usted ha tenido alguna vez </w:t>
      </w:r>
      <w:r w:rsidRPr="000265E5">
        <w:rPr>
          <w:b/>
          <w:sz w:val="22"/>
          <w:szCs w:val="22"/>
          <w:lang w:val="es-ES_tradnl"/>
        </w:rPr>
        <w:t>tuberculosis</w:t>
      </w:r>
      <w:r w:rsidRPr="000265E5">
        <w:rPr>
          <w:sz w:val="22"/>
          <w:szCs w:val="22"/>
          <w:lang w:val="es-ES_tradnl"/>
        </w:rPr>
        <w:t xml:space="preserve"> o si ha estado en contacto cercano con alguien que tenga o haya tenido tuberculosis. Su médico puede realizarle pruebas para ver si usted tiene tuberculosis</w:t>
      </w:r>
    </w:p>
    <w:p w14:paraId="2292756C" w14:textId="77777777" w:rsidR="009A480E" w:rsidRPr="000265E5" w:rsidRDefault="009613DA" w:rsidP="00871452">
      <w:pPr>
        <w:widowControl w:val="0"/>
        <w:ind w:left="360" w:hanging="360"/>
        <w:rPr>
          <w:sz w:val="22"/>
          <w:szCs w:val="22"/>
          <w:lang w:val="es-ES_tradnl"/>
        </w:rPr>
      </w:pPr>
      <w:r w:rsidRPr="000265E5">
        <w:rPr>
          <w:sz w:val="22"/>
          <w:szCs w:val="22"/>
          <w:lang w:val="es-ES_tradnl"/>
        </w:rPr>
        <w:t xml:space="preserve">-   </w:t>
      </w:r>
      <w:r w:rsidR="00871452" w:rsidRPr="000265E5">
        <w:rPr>
          <w:sz w:val="22"/>
          <w:szCs w:val="22"/>
          <w:lang w:val="es-ES_tradnl"/>
        </w:rPr>
        <w:t xml:space="preserve">  </w:t>
      </w:r>
      <w:r w:rsidRPr="000265E5">
        <w:rPr>
          <w:sz w:val="22"/>
          <w:szCs w:val="22"/>
          <w:lang w:val="es-ES_tradnl"/>
        </w:rPr>
        <w:t xml:space="preserve">si es usted </w:t>
      </w:r>
      <w:r w:rsidRPr="000265E5">
        <w:rPr>
          <w:b/>
          <w:sz w:val="22"/>
          <w:szCs w:val="22"/>
          <w:lang w:val="es-ES_tradnl"/>
        </w:rPr>
        <w:t>varón</w:t>
      </w:r>
      <w:r w:rsidRPr="000265E5">
        <w:rPr>
          <w:sz w:val="22"/>
          <w:szCs w:val="22"/>
          <w:lang w:val="es-ES_tradnl"/>
        </w:rPr>
        <w:t xml:space="preserve"> y desea tener hijos</w:t>
      </w:r>
      <w:r w:rsidR="007B5764" w:rsidRPr="000265E5">
        <w:rPr>
          <w:sz w:val="22"/>
          <w:szCs w:val="22"/>
          <w:lang w:val="es-ES_tradnl"/>
        </w:rPr>
        <w:t>.</w:t>
      </w:r>
      <w:r w:rsidR="00C22D12" w:rsidRPr="000265E5">
        <w:rPr>
          <w:sz w:val="22"/>
          <w:szCs w:val="22"/>
          <w:lang w:val="es-ES_tradnl"/>
        </w:rPr>
        <w:t xml:space="preserve"> Como no puede excluirse que </w:t>
      </w:r>
      <w:proofErr w:type="spellStart"/>
      <w:r w:rsidR="00C22D12" w:rsidRPr="000265E5">
        <w:rPr>
          <w:sz w:val="22"/>
          <w:szCs w:val="22"/>
          <w:lang w:val="es-ES_tradnl"/>
        </w:rPr>
        <w:t>Arava</w:t>
      </w:r>
      <w:proofErr w:type="spellEnd"/>
      <w:r w:rsidR="00C22D12" w:rsidRPr="000265E5">
        <w:rPr>
          <w:sz w:val="22"/>
          <w:szCs w:val="22"/>
          <w:lang w:val="es-ES_tradnl"/>
        </w:rPr>
        <w:t xml:space="preserve"> pase al semen, se deben utilizar métodos contraceptivos fiables durante el tratamiento con </w:t>
      </w:r>
      <w:proofErr w:type="spellStart"/>
      <w:r w:rsidR="00C22D12" w:rsidRPr="000265E5">
        <w:rPr>
          <w:sz w:val="22"/>
          <w:szCs w:val="22"/>
          <w:lang w:val="es-ES_tradnl"/>
        </w:rPr>
        <w:t>Arava</w:t>
      </w:r>
      <w:proofErr w:type="spellEnd"/>
      <w:r w:rsidR="00C22D12" w:rsidRPr="000265E5">
        <w:rPr>
          <w:sz w:val="22"/>
          <w:szCs w:val="22"/>
          <w:lang w:val="es-ES_tradnl"/>
        </w:rPr>
        <w:t>.</w:t>
      </w:r>
      <w:r w:rsidR="009A480E" w:rsidRPr="000265E5">
        <w:rPr>
          <w:sz w:val="22"/>
          <w:szCs w:val="22"/>
          <w:lang w:val="es-ES_tradnl"/>
        </w:rPr>
        <w:t xml:space="preserve"> </w:t>
      </w:r>
    </w:p>
    <w:p w14:paraId="67AF7517" w14:textId="7DAC3785" w:rsidR="009A480E" w:rsidRPr="008E3303" w:rsidRDefault="00C22D12" w:rsidP="00871452">
      <w:pPr>
        <w:widowControl w:val="0"/>
        <w:ind w:left="360"/>
        <w:rPr>
          <w:sz w:val="22"/>
          <w:szCs w:val="22"/>
          <w:lang w:val="es-ES_tradnl"/>
        </w:rPr>
      </w:pPr>
      <w:r w:rsidRPr="000265E5">
        <w:rPr>
          <w:sz w:val="22"/>
          <w:szCs w:val="22"/>
          <w:lang w:val="es-ES_tradnl"/>
        </w:rPr>
        <w:t>L</w:t>
      </w:r>
      <w:r w:rsidR="009A480E" w:rsidRPr="000265E5">
        <w:rPr>
          <w:sz w:val="22"/>
          <w:szCs w:val="22"/>
          <w:lang w:val="es-ES_tradnl"/>
        </w:rPr>
        <w:t>os varones que deseen tener hijos deben contactar con su médico</w:t>
      </w:r>
      <w:r w:rsidR="00C61CA1" w:rsidRPr="000265E5">
        <w:rPr>
          <w:sz w:val="22"/>
          <w:szCs w:val="22"/>
          <w:lang w:val="es-ES_tradnl"/>
        </w:rPr>
        <w:t xml:space="preserve">, </w:t>
      </w:r>
      <w:r w:rsidR="00746A70" w:rsidRPr="000265E5">
        <w:rPr>
          <w:sz w:val="22"/>
          <w:szCs w:val="22"/>
          <w:lang w:val="es-ES_tradnl"/>
        </w:rPr>
        <w:t>qui</w:t>
      </w:r>
      <w:r w:rsidR="00584482" w:rsidRPr="000265E5">
        <w:rPr>
          <w:sz w:val="22"/>
          <w:szCs w:val="22"/>
          <w:lang w:val="es-ES_tradnl"/>
        </w:rPr>
        <w:t>e</w:t>
      </w:r>
      <w:r w:rsidR="00746A70" w:rsidRPr="000265E5">
        <w:rPr>
          <w:sz w:val="22"/>
          <w:szCs w:val="22"/>
          <w:lang w:val="es-ES_tradnl"/>
        </w:rPr>
        <w:t xml:space="preserve">n le </w:t>
      </w:r>
      <w:r w:rsidR="009F0E5D" w:rsidRPr="000265E5">
        <w:rPr>
          <w:sz w:val="22"/>
          <w:szCs w:val="22"/>
          <w:lang w:val="es-ES_tradnl"/>
        </w:rPr>
        <w:t>podría aconsejar</w:t>
      </w:r>
      <w:r w:rsidR="009A480E" w:rsidRPr="000265E5">
        <w:rPr>
          <w:sz w:val="22"/>
          <w:szCs w:val="22"/>
          <w:lang w:val="es-ES_tradnl"/>
        </w:rPr>
        <w:t xml:space="preserve"> </w:t>
      </w:r>
      <w:r w:rsidRPr="000265E5">
        <w:rPr>
          <w:sz w:val="22"/>
          <w:szCs w:val="22"/>
          <w:lang w:val="es-ES_tradnl"/>
        </w:rPr>
        <w:t>interrumpir</w:t>
      </w:r>
      <w:r w:rsidR="009A480E" w:rsidRPr="000265E5">
        <w:rPr>
          <w:sz w:val="22"/>
          <w:szCs w:val="22"/>
          <w:lang w:val="es-ES_tradnl"/>
        </w:rPr>
        <w:t xml:space="preserve"> el tratamiento con </w:t>
      </w:r>
      <w:proofErr w:type="spellStart"/>
      <w:r w:rsidR="009A480E" w:rsidRPr="000265E5">
        <w:rPr>
          <w:sz w:val="22"/>
          <w:szCs w:val="22"/>
          <w:lang w:val="es-ES_tradnl"/>
        </w:rPr>
        <w:t>Arava</w:t>
      </w:r>
      <w:proofErr w:type="spellEnd"/>
      <w:r w:rsidR="009A480E" w:rsidRPr="000265E5">
        <w:rPr>
          <w:sz w:val="22"/>
          <w:szCs w:val="22"/>
          <w:lang w:val="es-ES_tradnl"/>
        </w:rPr>
        <w:t xml:space="preserve"> y </w:t>
      </w:r>
      <w:r w:rsidRPr="000265E5">
        <w:rPr>
          <w:sz w:val="22"/>
          <w:szCs w:val="22"/>
          <w:lang w:val="es-ES_tradnl"/>
        </w:rPr>
        <w:t>tomar</w:t>
      </w:r>
      <w:r w:rsidR="009A480E" w:rsidRPr="000265E5">
        <w:rPr>
          <w:sz w:val="22"/>
          <w:szCs w:val="22"/>
          <w:lang w:val="es-ES_tradnl"/>
        </w:rPr>
        <w:t xml:space="preserve"> ciertos medicamentos </w:t>
      </w:r>
      <w:r w:rsidRPr="000265E5">
        <w:rPr>
          <w:sz w:val="22"/>
          <w:szCs w:val="22"/>
          <w:lang w:val="es-ES_tradnl"/>
        </w:rPr>
        <w:t>para eliminar</w:t>
      </w:r>
      <w:r w:rsidR="007B5764" w:rsidRPr="000265E5">
        <w:rPr>
          <w:sz w:val="22"/>
          <w:szCs w:val="22"/>
          <w:lang w:val="es-ES_tradnl"/>
        </w:rPr>
        <w:t xml:space="preserve"> </w:t>
      </w:r>
      <w:proofErr w:type="spellStart"/>
      <w:r w:rsidR="009A480E" w:rsidRPr="000265E5">
        <w:rPr>
          <w:sz w:val="22"/>
          <w:szCs w:val="22"/>
          <w:lang w:val="es-ES_tradnl"/>
        </w:rPr>
        <w:t>Arava</w:t>
      </w:r>
      <w:proofErr w:type="spellEnd"/>
      <w:r w:rsidR="009A480E" w:rsidRPr="000265E5">
        <w:rPr>
          <w:sz w:val="22"/>
          <w:szCs w:val="22"/>
          <w:lang w:val="es-ES_tradnl"/>
        </w:rPr>
        <w:t xml:space="preserve"> </w:t>
      </w:r>
      <w:r w:rsidRPr="000265E5">
        <w:rPr>
          <w:sz w:val="22"/>
          <w:szCs w:val="22"/>
          <w:lang w:val="es-ES_tradnl"/>
        </w:rPr>
        <w:t xml:space="preserve">de forma rápida y suficiente </w:t>
      </w:r>
      <w:r w:rsidR="009A480E" w:rsidRPr="000265E5">
        <w:rPr>
          <w:sz w:val="22"/>
          <w:szCs w:val="22"/>
          <w:lang w:val="es-ES_tradnl"/>
        </w:rPr>
        <w:t>de su organismo</w:t>
      </w:r>
      <w:r w:rsidR="007D39C3" w:rsidRPr="000265E5">
        <w:rPr>
          <w:sz w:val="22"/>
          <w:szCs w:val="22"/>
          <w:lang w:val="es-ES_tradnl"/>
        </w:rPr>
        <w:t>.</w:t>
      </w:r>
      <w:r w:rsidR="00746A70" w:rsidRPr="000265E5">
        <w:rPr>
          <w:sz w:val="22"/>
          <w:szCs w:val="22"/>
          <w:lang w:val="es-ES_tradnl"/>
        </w:rPr>
        <w:t xml:space="preserve"> En este caso, será necesario que le realicen</w:t>
      </w:r>
      <w:r w:rsidR="007D39C3" w:rsidRPr="000265E5">
        <w:rPr>
          <w:sz w:val="22"/>
          <w:szCs w:val="22"/>
          <w:lang w:val="es-ES_tradnl"/>
        </w:rPr>
        <w:t xml:space="preserve"> un análisis de sangre para asegurar que </w:t>
      </w:r>
      <w:proofErr w:type="spellStart"/>
      <w:r w:rsidR="007D39C3" w:rsidRPr="000265E5">
        <w:rPr>
          <w:sz w:val="22"/>
          <w:szCs w:val="22"/>
          <w:lang w:val="es-ES_tradnl"/>
        </w:rPr>
        <w:t>Arava</w:t>
      </w:r>
      <w:proofErr w:type="spellEnd"/>
      <w:r w:rsidR="007D39C3" w:rsidRPr="000265E5">
        <w:rPr>
          <w:sz w:val="22"/>
          <w:szCs w:val="22"/>
          <w:lang w:val="es-ES_tradnl"/>
        </w:rPr>
        <w:t xml:space="preserve"> </w:t>
      </w:r>
      <w:r w:rsidR="00746A70" w:rsidRPr="000265E5">
        <w:rPr>
          <w:sz w:val="22"/>
          <w:szCs w:val="22"/>
          <w:lang w:val="es-ES_tradnl"/>
        </w:rPr>
        <w:t xml:space="preserve">se </w:t>
      </w:r>
      <w:r w:rsidR="007D39C3" w:rsidRPr="000265E5">
        <w:rPr>
          <w:sz w:val="22"/>
          <w:szCs w:val="22"/>
          <w:lang w:val="es-ES_tradnl"/>
        </w:rPr>
        <w:t xml:space="preserve">ha </w:t>
      </w:r>
      <w:r w:rsidR="009A480E" w:rsidRPr="000265E5">
        <w:rPr>
          <w:sz w:val="22"/>
          <w:szCs w:val="22"/>
          <w:lang w:val="es-ES_tradnl"/>
        </w:rPr>
        <w:t>eliminado lo suficiente de su organismo y después, deberá esperar al menos otros 3 meses</w:t>
      </w:r>
      <w:r w:rsidRPr="000265E5">
        <w:rPr>
          <w:sz w:val="22"/>
          <w:szCs w:val="22"/>
          <w:lang w:val="es-ES_tradnl"/>
        </w:rPr>
        <w:t xml:space="preserve"> antes de intentar tener hijos</w:t>
      </w:r>
    </w:p>
    <w:p w14:paraId="512BF0C9" w14:textId="52DADF41" w:rsidR="000265E5" w:rsidRPr="00F8014A" w:rsidRDefault="000265E5" w:rsidP="008E3303">
      <w:pPr>
        <w:widowControl w:val="0"/>
        <w:numPr>
          <w:ilvl w:val="0"/>
          <w:numId w:val="6"/>
        </w:numPr>
        <w:rPr>
          <w:sz w:val="22"/>
          <w:szCs w:val="22"/>
          <w:lang w:val="es-ES_tradnl"/>
        </w:rPr>
      </w:pPr>
      <w:proofErr w:type="spellStart"/>
      <w:r w:rsidRPr="008E3303">
        <w:rPr>
          <w:sz w:val="22"/>
          <w:szCs w:val="22"/>
          <w:lang w:val="es-ES"/>
        </w:rPr>
        <w:t>si</w:t>
      </w:r>
      <w:proofErr w:type="spellEnd"/>
      <w:r w:rsidRPr="008E3303">
        <w:rPr>
          <w:sz w:val="22"/>
          <w:szCs w:val="22"/>
          <w:lang w:val="es-ES"/>
        </w:rPr>
        <w:t xml:space="preserve"> está previsto que le realicen un análisis específico de sangre (nivel de calcio). Podrá detectarse una falsa disminución de los niveles de calcio</w:t>
      </w:r>
    </w:p>
    <w:p w14:paraId="7EF9979A" w14:textId="6EF3F377" w:rsidR="00E33ECB" w:rsidRPr="000265E5" w:rsidRDefault="00E33ECB" w:rsidP="008E3303">
      <w:pPr>
        <w:widowControl w:val="0"/>
        <w:numPr>
          <w:ilvl w:val="0"/>
          <w:numId w:val="6"/>
        </w:numPr>
        <w:rPr>
          <w:sz w:val="22"/>
          <w:szCs w:val="22"/>
          <w:lang w:val="es-ES_tradnl"/>
        </w:rPr>
      </w:pPr>
      <w:r w:rsidRPr="00E33ECB">
        <w:rPr>
          <w:sz w:val="22"/>
          <w:szCs w:val="22"/>
          <w:lang w:val="es-ES_tradnl"/>
        </w:rPr>
        <w:t>si se va a someter o se ha sometido recientemente a una intervención quirúrgica importante, o si todavía tiene una herida sin cicatrizar después de una intervención quirúrgica. ARAVA puede perjudicar la cicatrización de la herida.</w:t>
      </w:r>
    </w:p>
    <w:p w14:paraId="1DC12B69" w14:textId="77777777" w:rsidR="009A480E" w:rsidRPr="000265E5" w:rsidRDefault="009A480E" w:rsidP="007D1870">
      <w:pPr>
        <w:widowControl w:val="0"/>
        <w:tabs>
          <w:tab w:val="left" w:pos="360"/>
        </w:tabs>
        <w:ind w:left="360"/>
        <w:rPr>
          <w:sz w:val="22"/>
          <w:szCs w:val="22"/>
          <w:lang w:val="es-ES_tradnl"/>
        </w:rPr>
      </w:pPr>
    </w:p>
    <w:p w14:paraId="16AB0D33" w14:textId="77777777" w:rsidR="007D39C3" w:rsidRPr="000265E5" w:rsidRDefault="00746A70" w:rsidP="007D1870">
      <w:pPr>
        <w:pStyle w:val="BodyText"/>
        <w:widowControl w:val="0"/>
        <w:rPr>
          <w:b w:val="0"/>
          <w:bCs w:val="0"/>
          <w:i w:val="0"/>
          <w:iCs w:val="0"/>
          <w:szCs w:val="22"/>
        </w:rPr>
      </w:pPr>
      <w:r w:rsidRPr="000265E5">
        <w:rPr>
          <w:b w:val="0"/>
          <w:bCs w:val="0"/>
          <w:i w:val="0"/>
          <w:iCs w:val="0"/>
          <w:szCs w:val="22"/>
        </w:rPr>
        <w:t xml:space="preserve">Ocasionalmente, </w:t>
      </w:r>
      <w:proofErr w:type="spellStart"/>
      <w:r w:rsidR="007D39C3" w:rsidRPr="000265E5">
        <w:rPr>
          <w:b w:val="0"/>
          <w:bCs w:val="0"/>
          <w:i w:val="0"/>
          <w:iCs w:val="0"/>
          <w:szCs w:val="22"/>
        </w:rPr>
        <w:t>Arava</w:t>
      </w:r>
      <w:proofErr w:type="spellEnd"/>
      <w:r w:rsidR="007D39C3" w:rsidRPr="000265E5">
        <w:rPr>
          <w:b w:val="0"/>
          <w:bCs w:val="0"/>
          <w:i w:val="0"/>
          <w:iCs w:val="0"/>
          <w:szCs w:val="22"/>
        </w:rPr>
        <w:t xml:space="preserve"> puede producir algunos problemas en la sangre, en el hígado</w:t>
      </w:r>
      <w:r w:rsidR="009139CC" w:rsidRPr="000265E5">
        <w:rPr>
          <w:b w:val="0"/>
          <w:bCs w:val="0"/>
          <w:i w:val="0"/>
          <w:iCs w:val="0"/>
          <w:szCs w:val="22"/>
        </w:rPr>
        <w:t>,</w:t>
      </w:r>
      <w:r w:rsidR="007D39C3" w:rsidRPr="000265E5">
        <w:rPr>
          <w:b w:val="0"/>
          <w:bCs w:val="0"/>
          <w:i w:val="0"/>
          <w:iCs w:val="0"/>
          <w:szCs w:val="22"/>
        </w:rPr>
        <w:t xml:space="preserve"> en los pulmones</w:t>
      </w:r>
      <w:r w:rsidR="009139CC" w:rsidRPr="000265E5">
        <w:rPr>
          <w:b w:val="0"/>
          <w:bCs w:val="0"/>
          <w:i w:val="0"/>
          <w:iCs w:val="0"/>
          <w:szCs w:val="22"/>
        </w:rPr>
        <w:t>, o en los nervios de los brazos o las piernas</w:t>
      </w:r>
      <w:r w:rsidR="007D39C3" w:rsidRPr="000265E5">
        <w:rPr>
          <w:b w:val="0"/>
          <w:bCs w:val="0"/>
          <w:i w:val="0"/>
          <w:iCs w:val="0"/>
          <w:szCs w:val="22"/>
        </w:rPr>
        <w:t>. Puede también producir algunas reacciones alérgicas graves</w:t>
      </w:r>
      <w:r w:rsidR="00575D73" w:rsidRPr="000265E5">
        <w:rPr>
          <w:b w:val="0"/>
          <w:bCs w:val="0"/>
          <w:i w:val="0"/>
          <w:iCs w:val="0"/>
          <w:szCs w:val="22"/>
        </w:rPr>
        <w:t xml:space="preserve"> (incluyendo </w:t>
      </w:r>
      <w:r w:rsidR="009F0E5D" w:rsidRPr="000265E5">
        <w:rPr>
          <w:b w:val="0"/>
          <w:bCs w:val="0"/>
          <w:i w:val="0"/>
          <w:iCs w:val="0"/>
          <w:szCs w:val="22"/>
        </w:rPr>
        <w:t>erupción medicamentosa con eosinofilia y síntomas s</w:t>
      </w:r>
      <w:r w:rsidR="00575D73" w:rsidRPr="000265E5">
        <w:rPr>
          <w:b w:val="0"/>
          <w:bCs w:val="0"/>
          <w:i w:val="0"/>
          <w:iCs w:val="0"/>
          <w:szCs w:val="22"/>
        </w:rPr>
        <w:t>istémicos [Síndrome DRESS])</w:t>
      </w:r>
      <w:r w:rsidR="007D39C3" w:rsidRPr="000265E5">
        <w:rPr>
          <w:b w:val="0"/>
          <w:bCs w:val="0"/>
          <w:i w:val="0"/>
          <w:iCs w:val="0"/>
          <w:szCs w:val="22"/>
        </w:rPr>
        <w:t xml:space="preserve">, o aumentar la posibilidad de </w:t>
      </w:r>
      <w:r w:rsidR="002745A6" w:rsidRPr="000265E5">
        <w:rPr>
          <w:b w:val="0"/>
          <w:bCs w:val="0"/>
          <w:i w:val="0"/>
          <w:iCs w:val="0"/>
          <w:szCs w:val="22"/>
        </w:rPr>
        <w:t xml:space="preserve">padecer </w:t>
      </w:r>
      <w:r w:rsidR="007D39C3" w:rsidRPr="000265E5">
        <w:rPr>
          <w:b w:val="0"/>
          <w:bCs w:val="0"/>
          <w:i w:val="0"/>
          <w:iCs w:val="0"/>
          <w:szCs w:val="22"/>
        </w:rPr>
        <w:t>una infección grave. Para más información sobre estos efectos</w:t>
      </w:r>
      <w:r w:rsidRPr="000265E5">
        <w:rPr>
          <w:b w:val="0"/>
          <w:bCs w:val="0"/>
          <w:i w:val="0"/>
          <w:iCs w:val="0"/>
          <w:szCs w:val="22"/>
        </w:rPr>
        <w:t xml:space="preserve"> adversos</w:t>
      </w:r>
      <w:r w:rsidR="007D39C3" w:rsidRPr="000265E5">
        <w:rPr>
          <w:b w:val="0"/>
          <w:bCs w:val="0"/>
          <w:i w:val="0"/>
          <w:iCs w:val="0"/>
          <w:szCs w:val="22"/>
        </w:rPr>
        <w:t xml:space="preserve">, </w:t>
      </w:r>
      <w:r w:rsidRPr="000265E5">
        <w:rPr>
          <w:b w:val="0"/>
          <w:bCs w:val="0"/>
          <w:i w:val="0"/>
          <w:iCs w:val="0"/>
          <w:szCs w:val="22"/>
        </w:rPr>
        <w:t>consultar</w:t>
      </w:r>
      <w:r w:rsidR="007D39C3" w:rsidRPr="000265E5">
        <w:rPr>
          <w:b w:val="0"/>
          <w:bCs w:val="0"/>
          <w:i w:val="0"/>
          <w:iCs w:val="0"/>
          <w:szCs w:val="22"/>
        </w:rPr>
        <w:t xml:space="preserve"> la sección 4 (Posibles efectos adversos).</w:t>
      </w:r>
    </w:p>
    <w:p w14:paraId="3B261DE4" w14:textId="77777777" w:rsidR="007D39C3" w:rsidRPr="000265E5" w:rsidRDefault="007D39C3" w:rsidP="007D1870">
      <w:pPr>
        <w:pStyle w:val="BodyText"/>
        <w:widowControl w:val="0"/>
        <w:rPr>
          <w:b w:val="0"/>
          <w:bCs w:val="0"/>
          <w:i w:val="0"/>
          <w:iCs w:val="0"/>
          <w:szCs w:val="22"/>
        </w:rPr>
      </w:pPr>
    </w:p>
    <w:p w14:paraId="40558ECB" w14:textId="77777777" w:rsidR="00575D73" w:rsidRPr="000265E5" w:rsidRDefault="00575D73" w:rsidP="007D1870">
      <w:pPr>
        <w:pStyle w:val="BodyText"/>
        <w:widowControl w:val="0"/>
        <w:rPr>
          <w:b w:val="0"/>
          <w:bCs w:val="0"/>
          <w:i w:val="0"/>
          <w:iCs w:val="0"/>
          <w:szCs w:val="22"/>
        </w:rPr>
      </w:pPr>
      <w:r w:rsidRPr="000265E5">
        <w:rPr>
          <w:b w:val="0"/>
          <w:bCs w:val="0"/>
          <w:i w:val="0"/>
          <w:iCs w:val="0"/>
          <w:szCs w:val="22"/>
        </w:rPr>
        <w:t xml:space="preserve">El Síndrome DRESS aparece inicialmente con síntomas parecidos a los de la gripe y </w:t>
      </w:r>
      <w:r w:rsidR="009F0E5D" w:rsidRPr="000265E5">
        <w:rPr>
          <w:b w:val="0"/>
          <w:bCs w:val="0"/>
          <w:i w:val="0"/>
          <w:iCs w:val="0"/>
          <w:szCs w:val="22"/>
        </w:rPr>
        <w:t xml:space="preserve">una </w:t>
      </w:r>
      <w:r w:rsidRPr="000265E5">
        <w:rPr>
          <w:b w:val="0"/>
          <w:bCs w:val="0"/>
          <w:i w:val="0"/>
          <w:iCs w:val="0"/>
          <w:szCs w:val="22"/>
        </w:rPr>
        <w:t xml:space="preserve">erupción cutánea en la cara y a continuación una erupción cutánea extendida con fiebre, niveles </w:t>
      </w:r>
      <w:r w:rsidR="009F0E5D" w:rsidRPr="000265E5">
        <w:rPr>
          <w:b w:val="0"/>
          <w:bCs w:val="0"/>
          <w:i w:val="0"/>
          <w:iCs w:val="0"/>
          <w:szCs w:val="22"/>
        </w:rPr>
        <w:t xml:space="preserve">elevados </w:t>
      </w:r>
      <w:r w:rsidRPr="000265E5">
        <w:rPr>
          <w:b w:val="0"/>
          <w:bCs w:val="0"/>
          <w:i w:val="0"/>
          <w:iCs w:val="0"/>
          <w:szCs w:val="22"/>
        </w:rPr>
        <w:t>de enzimas hepáticas en sangre y un aumento en un tipo de glóbulos blancos (eosinofilia) y ganglios linfáticos agrandados.</w:t>
      </w:r>
    </w:p>
    <w:p w14:paraId="2D53C8DB" w14:textId="77777777" w:rsidR="00575D73" w:rsidRPr="000265E5" w:rsidRDefault="00575D73" w:rsidP="007D1870">
      <w:pPr>
        <w:pStyle w:val="BodyText"/>
        <w:widowControl w:val="0"/>
        <w:rPr>
          <w:b w:val="0"/>
          <w:bCs w:val="0"/>
          <w:i w:val="0"/>
          <w:iCs w:val="0"/>
          <w:szCs w:val="22"/>
        </w:rPr>
      </w:pPr>
    </w:p>
    <w:p w14:paraId="024D3B80" w14:textId="77777777" w:rsidR="007D39C3" w:rsidRPr="000265E5" w:rsidRDefault="007D39C3" w:rsidP="007D1870">
      <w:pPr>
        <w:pStyle w:val="BodyText"/>
        <w:widowControl w:val="0"/>
        <w:rPr>
          <w:b w:val="0"/>
          <w:bCs w:val="0"/>
          <w:i w:val="0"/>
          <w:iCs w:val="0"/>
          <w:szCs w:val="22"/>
        </w:rPr>
      </w:pPr>
      <w:r w:rsidRPr="000265E5">
        <w:rPr>
          <w:b w:val="0"/>
          <w:bCs w:val="0"/>
          <w:i w:val="0"/>
          <w:iCs w:val="0"/>
          <w:szCs w:val="22"/>
        </w:rPr>
        <w:t xml:space="preserve">Su médico le realizará </w:t>
      </w:r>
      <w:r w:rsidRPr="000265E5">
        <w:rPr>
          <w:bCs w:val="0"/>
          <w:i w:val="0"/>
          <w:iCs w:val="0"/>
          <w:szCs w:val="22"/>
        </w:rPr>
        <w:t>análisis de sangre</w:t>
      </w:r>
      <w:r w:rsidRPr="000265E5">
        <w:rPr>
          <w:b w:val="0"/>
          <w:bCs w:val="0"/>
          <w:i w:val="0"/>
          <w:iCs w:val="0"/>
          <w:szCs w:val="22"/>
        </w:rPr>
        <w:t xml:space="preserve"> a intervalos regulares, antes y durante el tratamiento con </w:t>
      </w:r>
      <w:proofErr w:type="spellStart"/>
      <w:r w:rsidRPr="000265E5">
        <w:rPr>
          <w:b w:val="0"/>
          <w:bCs w:val="0"/>
          <w:i w:val="0"/>
          <w:iCs w:val="0"/>
          <w:szCs w:val="22"/>
        </w:rPr>
        <w:t>Arava</w:t>
      </w:r>
      <w:proofErr w:type="spellEnd"/>
      <w:r w:rsidRPr="000265E5">
        <w:rPr>
          <w:b w:val="0"/>
          <w:bCs w:val="0"/>
          <w:i w:val="0"/>
          <w:iCs w:val="0"/>
          <w:szCs w:val="22"/>
        </w:rPr>
        <w:t xml:space="preserve">, para monitorizar </w:t>
      </w:r>
      <w:r w:rsidR="009F0E5D" w:rsidRPr="000265E5">
        <w:rPr>
          <w:b w:val="0"/>
          <w:bCs w:val="0"/>
          <w:i w:val="0"/>
          <w:iCs w:val="0"/>
          <w:szCs w:val="22"/>
        </w:rPr>
        <w:t xml:space="preserve">las </w:t>
      </w:r>
      <w:r w:rsidRPr="000265E5">
        <w:rPr>
          <w:b w:val="0"/>
          <w:bCs w:val="0"/>
          <w:i w:val="0"/>
          <w:iCs w:val="0"/>
          <w:szCs w:val="22"/>
        </w:rPr>
        <w:t xml:space="preserve">células sanguíneas y </w:t>
      </w:r>
      <w:r w:rsidR="009F0E5D" w:rsidRPr="000265E5">
        <w:rPr>
          <w:b w:val="0"/>
          <w:bCs w:val="0"/>
          <w:i w:val="0"/>
          <w:iCs w:val="0"/>
          <w:szCs w:val="22"/>
        </w:rPr>
        <w:t xml:space="preserve">el </w:t>
      </w:r>
      <w:r w:rsidRPr="000265E5">
        <w:rPr>
          <w:b w:val="0"/>
          <w:bCs w:val="0"/>
          <w:i w:val="0"/>
          <w:iCs w:val="0"/>
          <w:szCs w:val="22"/>
        </w:rPr>
        <w:t xml:space="preserve">hígado. Su médico deberá también </w:t>
      </w:r>
      <w:r w:rsidR="00B97DDC" w:rsidRPr="000265E5">
        <w:rPr>
          <w:b w:val="0"/>
          <w:bCs w:val="0"/>
          <w:i w:val="0"/>
          <w:iCs w:val="0"/>
          <w:szCs w:val="22"/>
        </w:rPr>
        <w:t xml:space="preserve">controlar </w:t>
      </w:r>
      <w:r w:rsidRPr="000265E5">
        <w:rPr>
          <w:b w:val="0"/>
          <w:bCs w:val="0"/>
          <w:i w:val="0"/>
          <w:iCs w:val="0"/>
          <w:szCs w:val="22"/>
        </w:rPr>
        <w:t xml:space="preserve">su presión sanguínea regularmente ya que </w:t>
      </w:r>
      <w:proofErr w:type="spellStart"/>
      <w:r w:rsidRPr="000265E5">
        <w:rPr>
          <w:b w:val="0"/>
          <w:bCs w:val="0"/>
          <w:i w:val="0"/>
          <w:iCs w:val="0"/>
          <w:szCs w:val="22"/>
        </w:rPr>
        <w:t>Arava</w:t>
      </w:r>
      <w:proofErr w:type="spellEnd"/>
      <w:r w:rsidRPr="000265E5">
        <w:rPr>
          <w:b w:val="0"/>
          <w:bCs w:val="0"/>
          <w:i w:val="0"/>
          <w:iCs w:val="0"/>
          <w:szCs w:val="22"/>
        </w:rPr>
        <w:t xml:space="preserve"> puede producir un aumento de la presión sanguínea.</w:t>
      </w:r>
    </w:p>
    <w:p w14:paraId="67F04AFB" w14:textId="77777777" w:rsidR="007D39C3" w:rsidRPr="000265E5" w:rsidRDefault="007D39C3" w:rsidP="007D1870">
      <w:pPr>
        <w:pStyle w:val="BodyText"/>
        <w:widowControl w:val="0"/>
        <w:rPr>
          <w:b w:val="0"/>
          <w:bCs w:val="0"/>
          <w:i w:val="0"/>
          <w:iCs w:val="0"/>
          <w:szCs w:val="22"/>
        </w:rPr>
      </w:pPr>
    </w:p>
    <w:p w14:paraId="087962D8" w14:textId="77777777" w:rsidR="00DD0FAB" w:rsidRDefault="00DD0FAB" w:rsidP="00DD0FAB">
      <w:pPr>
        <w:autoSpaceDE w:val="0"/>
        <w:autoSpaceDN w:val="0"/>
        <w:adjustRightInd w:val="0"/>
        <w:spacing w:after="140"/>
        <w:rPr>
          <w:rFonts w:eastAsia="Calibri"/>
          <w:color w:val="000000"/>
          <w:sz w:val="22"/>
          <w:szCs w:val="22"/>
          <w:lang w:val="es-ES"/>
        </w:rPr>
      </w:pPr>
      <w:r w:rsidRPr="000265E5">
        <w:rPr>
          <w:rFonts w:eastAsia="Calibri"/>
          <w:color w:val="000000"/>
          <w:sz w:val="22"/>
          <w:szCs w:val="22"/>
          <w:lang w:val="es-ES"/>
        </w:rPr>
        <w:t xml:space="preserve">Consulte a su médico si experimenta diarrea crónica de origen desconocido. Puede que le realicen pruebas adicionales para establecer un diagnóstico diferencial. </w:t>
      </w:r>
    </w:p>
    <w:p w14:paraId="33D1B2EA" w14:textId="77777777" w:rsidR="0028233B" w:rsidRPr="000265E5" w:rsidRDefault="0028233B" w:rsidP="00DD0FAB">
      <w:pPr>
        <w:autoSpaceDE w:val="0"/>
        <w:autoSpaceDN w:val="0"/>
        <w:adjustRightInd w:val="0"/>
        <w:spacing w:after="140"/>
        <w:rPr>
          <w:rFonts w:eastAsia="Calibri"/>
          <w:color w:val="000000"/>
          <w:sz w:val="22"/>
          <w:szCs w:val="22"/>
          <w:lang w:val="es-ES"/>
        </w:rPr>
      </w:pPr>
      <w:r w:rsidRPr="0028233B">
        <w:rPr>
          <w:rFonts w:eastAsia="Calibri"/>
          <w:color w:val="000000"/>
          <w:sz w:val="22"/>
          <w:szCs w:val="22"/>
          <w:lang w:val="es-ES"/>
        </w:rPr>
        <w:t xml:space="preserve">Informe a su médico si desarrolla una úlcera en la piel durante el tratamiento con </w:t>
      </w:r>
      <w:proofErr w:type="spellStart"/>
      <w:r w:rsidRPr="0028233B">
        <w:rPr>
          <w:rFonts w:eastAsia="Calibri"/>
          <w:color w:val="000000"/>
          <w:sz w:val="22"/>
          <w:szCs w:val="22"/>
          <w:lang w:val="es-ES"/>
        </w:rPr>
        <w:t>Arava</w:t>
      </w:r>
      <w:proofErr w:type="spellEnd"/>
      <w:r w:rsidRPr="0028233B">
        <w:rPr>
          <w:rFonts w:eastAsia="Calibri"/>
          <w:color w:val="000000"/>
          <w:sz w:val="22"/>
          <w:szCs w:val="22"/>
          <w:lang w:val="es-ES"/>
        </w:rPr>
        <w:t xml:space="preserve"> (ver sección 4).</w:t>
      </w:r>
    </w:p>
    <w:p w14:paraId="6488AFB6" w14:textId="77777777" w:rsidR="00302396" w:rsidRPr="000265E5" w:rsidRDefault="00302396" w:rsidP="007D1870">
      <w:pPr>
        <w:pStyle w:val="BodyText"/>
        <w:widowControl w:val="0"/>
        <w:rPr>
          <w:bCs w:val="0"/>
          <w:i w:val="0"/>
          <w:iCs w:val="0"/>
          <w:szCs w:val="22"/>
        </w:rPr>
      </w:pPr>
      <w:r w:rsidRPr="000265E5">
        <w:rPr>
          <w:bCs w:val="0"/>
          <w:i w:val="0"/>
          <w:iCs w:val="0"/>
          <w:szCs w:val="22"/>
        </w:rPr>
        <w:t>Niños y adolescentes</w:t>
      </w:r>
    </w:p>
    <w:p w14:paraId="6AC9CA2F" w14:textId="77777777" w:rsidR="007D39C3" w:rsidRPr="000265E5" w:rsidRDefault="007D39C3" w:rsidP="007D1870">
      <w:pPr>
        <w:pStyle w:val="BodyText"/>
        <w:widowControl w:val="0"/>
        <w:rPr>
          <w:bCs w:val="0"/>
          <w:i w:val="0"/>
          <w:iCs w:val="0"/>
          <w:szCs w:val="22"/>
        </w:rPr>
      </w:pPr>
      <w:r w:rsidRPr="000265E5">
        <w:rPr>
          <w:bCs w:val="0"/>
          <w:i w:val="0"/>
          <w:iCs w:val="0"/>
          <w:szCs w:val="22"/>
        </w:rPr>
        <w:t xml:space="preserve">No está recomendado el uso de </w:t>
      </w:r>
      <w:proofErr w:type="spellStart"/>
      <w:r w:rsidRPr="000265E5">
        <w:rPr>
          <w:bCs w:val="0"/>
          <w:i w:val="0"/>
          <w:iCs w:val="0"/>
          <w:szCs w:val="22"/>
        </w:rPr>
        <w:t>Arava</w:t>
      </w:r>
      <w:proofErr w:type="spellEnd"/>
      <w:r w:rsidRPr="000265E5">
        <w:rPr>
          <w:bCs w:val="0"/>
          <w:i w:val="0"/>
          <w:iCs w:val="0"/>
          <w:szCs w:val="22"/>
        </w:rPr>
        <w:t xml:space="preserve"> en niños y adolescentes menores de 18 años.</w:t>
      </w:r>
    </w:p>
    <w:p w14:paraId="5A5E4A95" w14:textId="77777777" w:rsidR="00ED529D" w:rsidRPr="000265E5" w:rsidRDefault="00ED529D" w:rsidP="007D1870">
      <w:pPr>
        <w:pStyle w:val="BodyText"/>
        <w:widowControl w:val="0"/>
        <w:rPr>
          <w:bCs w:val="0"/>
          <w:i w:val="0"/>
          <w:iCs w:val="0"/>
          <w:szCs w:val="22"/>
        </w:rPr>
      </w:pPr>
    </w:p>
    <w:p w14:paraId="6E602A57" w14:textId="6AF848E3" w:rsidR="007D39C3" w:rsidRPr="000265E5" w:rsidRDefault="007D39C3" w:rsidP="007D1870">
      <w:pPr>
        <w:pStyle w:val="Heading9"/>
        <w:keepNext w:val="0"/>
        <w:widowControl w:val="0"/>
        <w:ind w:left="0"/>
        <w:rPr>
          <w:sz w:val="22"/>
          <w:szCs w:val="22"/>
          <w:u w:val="none"/>
        </w:rPr>
      </w:pPr>
      <w:r w:rsidRPr="000265E5">
        <w:rPr>
          <w:sz w:val="22"/>
          <w:szCs w:val="22"/>
          <w:u w:val="none"/>
        </w:rPr>
        <w:t>Uso de</w:t>
      </w:r>
      <w:r w:rsidR="00302396" w:rsidRPr="000265E5">
        <w:rPr>
          <w:sz w:val="22"/>
          <w:szCs w:val="22"/>
          <w:u w:val="none"/>
        </w:rPr>
        <w:t xml:space="preserve"> </w:t>
      </w:r>
      <w:proofErr w:type="spellStart"/>
      <w:r w:rsidR="00302396" w:rsidRPr="000265E5">
        <w:rPr>
          <w:sz w:val="22"/>
          <w:szCs w:val="22"/>
          <w:u w:val="none"/>
        </w:rPr>
        <w:t>Arava</w:t>
      </w:r>
      <w:proofErr w:type="spellEnd"/>
      <w:r w:rsidR="00302396" w:rsidRPr="000265E5">
        <w:rPr>
          <w:sz w:val="22"/>
          <w:szCs w:val="22"/>
          <w:u w:val="none"/>
        </w:rPr>
        <w:t xml:space="preserve"> con</w:t>
      </w:r>
      <w:r w:rsidRPr="000265E5">
        <w:rPr>
          <w:sz w:val="22"/>
          <w:szCs w:val="22"/>
          <w:u w:val="none"/>
        </w:rPr>
        <w:t xml:space="preserve"> otros medicamentos</w:t>
      </w:r>
      <w:r w:rsidR="00B12DA1">
        <w:rPr>
          <w:sz w:val="22"/>
          <w:szCs w:val="22"/>
          <w:u w:val="none"/>
        </w:rPr>
        <w:fldChar w:fldCharType="begin"/>
      </w:r>
      <w:r w:rsidR="00B12DA1">
        <w:rPr>
          <w:sz w:val="22"/>
          <w:szCs w:val="22"/>
          <w:u w:val="none"/>
        </w:rPr>
        <w:instrText xml:space="preserve"> DOCVARIABLE vault_nd_451fbb89-e53f-4578-9f6b-c178d9d4b3f6 \* MERGEFORMAT </w:instrText>
      </w:r>
      <w:r w:rsidR="00B12DA1">
        <w:rPr>
          <w:sz w:val="22"/>
          <w:szCs w:val="22"/>
          <w:u w:val="none"/>
        </w:rPr>
        <w:fldChar w:fldCharType="separate"/>
      </w:r>
      <w:r w:rsidR="00B12DA1">
        <w:rPr>
          <w:sz w:val="22"/>
          <w:szCs w:val="22"/>
          <w:u w:val="none"/>
        </w:rPr>
        <w:t xml:space="preserve"> </w:t>
      </w:r>
      <w:r w:rsidR="00B12DA1">
        <w:rPr>
          <w:sz w:val="22"/>
          <w:szCs w:val="22"/>
          <w:u w:val="none"/>
        </w:rPr>
        <w:fldChar w:fldCharType="end"/>
      </w:r>
    </w:p>
    <w:p w14:paraId="7A45413D" w14:textId="77777777" w:rsidR="007D39C3" w:rsidRPr="000265E5" w:rsidRDefault="007D39C3" w:rsidP="007D1870">
      <w:pPr>
        <w:widowControl w:val="0"/>
        <w:rPr>
          <w:sz w:val="22"/>
          <w:szCs w:val="22"/>
          <w:lang w:val="es-ES_tradnl"/>
        </w:rPr>
      </w:pPr>
      <w:r w:rsidRPr="000265E5">
        <w:rPr>
          <w:sz w:val="22"/>
          <w:szCs w:val="22"/>
          <w:lang w:val="es-ES_tradnl"/>
        </w:rPr>
        <w:t>Informe a su médico o farmacéutico si está utilizando</w:t>
      </w:r>
      <w:r w:rsidR="009F0E5D" w:rsidRPr="000265E5">
        <w:rPr>
          <w:sz w:val="22"/>
          <w:szCs w:val="22"/>
          <w:lang w:val="es-ES_tradnl"/>
        </w:rPr>
        <w:t>,</w:t>
      </w:r>
      <w:r w:rsidRPr="000265E5">
        <w:rPr>
          <w:sz w:val="22"/>
          <w:szCs w:val="22"/>
          <w:lang w:val="es-ES_tradnl"/>
        </w:rPr>
        <w:t xml:space="preserve"> ha utilizado recientemente</w:t>
      </w:r>
      <w:r w:rsidR="00302396" w:rsidRPr="000265E5">
        <w:rPr>
          <w:sz w:val="22"/>
          <w:szCs w:val="22"/>
          <w:lang w:val="es-ES_tradnl"/>
        </w:rPr>
        <w:t xml:space="preserve"> o podría tener que utilizar cualquier</w:t>
      </w:r>
      <w:r w:rsidRPr="000265E5">
        <w:rPr>
          <w:sz w:val="22"/>
          <w:szCs w:val="22"/>
          <w:lang w:val="es-ES_tradnl"/>
        </w:rPr>
        <w:t xml:space="preserve"> otro medicamento</w:t>
      </w:r>
      <w:r w:rsidR="00302396" w:rsidRPr="000265E5">
        <w:rPr>
          <w:sz w:val="22"/>
          <w:szCs w:val="22"/>
          <w:lang w:val="es-ES_tradnl"/>
        </w:rPr>
        <w:t>.</w:t>
      </w:r>
      <w:r w:rsidR="00FC6B5E" w:rsidRPr="000265E5">
        <w:rPr>
          <w:sz w:val="22"/>
          <w:szCs w:val="22"/>
          <w:lang w:val="es-ES_tradnl"/>
        </w:rPr>
        <w:t xml:space="preserve"> Esto incluye medicamentos adquiridos sin receta.</w:t>
      </w:r>
    </w:p>
    <w:p w14:paraId="4DE4C841" w14:textId="77777777" w:rsidR="007D39C3" w:rsidRPr="000265E5" w:rsidRDefault="007D39C3" w:rsidP="007D1870">
      <w:pPr>
        <w:pStyle w:val="EndnoteText"/>
        <w:widowControl w:val="0"/>
        <w:tabs>
          <w:tab w:val="clear" w:pos="567"/>
        </w:tabs>
        <w:rPr>
          <w:szCs w:val="22"/>
          <w:lang w:val="es-ES_tradnl"/>
        </w:rPr>
      </w:pPr>
    </w:p>
    <w:p w14:paraId="5CE352A2" w14:textId="3526DE24" w:rsidR="007D39C3" w:rsidRPr="000265E5" w:rsidRDefault="007D39C3" w:rsidP="007D1870">
      <w:pPr>
        <w:pStyle w:val="Heading6"/>
        <w:keepNext w:val="0"/>
        <w:widowControl w:val="0"/>
        <w:spacing w:line="240" w:lineRule="auto"/>
        <w:jc w:val="left"/>
        <w:rPr>
          <w:b w:val="0"/>
          <w:i w:val="0"/>
          <w:sz w:val="22"/>
          <w:szCs w:val="22"/>
          <w:u w:val="none"/>
        </w:rPr>
      </w:pPr>
      <w:r w:rsidRPr="000265E5">
        <w:rPr>
          <w:b w:val="0"/>
          <w:i w:val="0"/>
          <w:sz w:val="22"/>
          <w:szCs w:val="22"/>
          <w:u w:val="none"/>
        </w:rPr>
        <w:t>Esto es especialmente importante si usted está tomando:</w:t>
      </w:r>
      <w:r w:rsidR="00B12DA1">
        <w:rPr>
          <w:b w:val="0"/>
          <w:i w:val="0"/>
          <w:sz w:val="22"/>
          <w:szCs w:val="22"/>
          <w:u w:val="none"/>
        </w:rPr>
        <w:fldChar w:fldCharType="begin"/>
      </w:r>
      <w:r w:rsidR="00B12DA1">
        <w:rPr>
          <w:b w:val="0"/>
          <w:i w:val="0"/>
          <w:sz w:val="22"/>
          <w:szCs w:val="22"/>
          <w:u w:val="none"/>
        </w:rPr>
        <w:instrText xml:space="preserve"> DOCVARIABLE vault_nd_7a99f6e5-e8b7-4cfc-b433-b544d15cf177 \* MERGEFORMAT </w:instrText>
      </w:r>
      <w:r w:rsidR="00B12DA1">
        <w:rPr>
          <w:b w:val="0"/>
          <w:i w:val="0"/>
          <w:sz w:val="22"/>
          <w:szCs w:val="22"/>
          <w:u w:val="none"/>
        </w:rPr>
        <w:fldChar w:fldCharType="separate"/>
      </w:r>
      <w:r w:rsidR="00B12DA1">
        <w:rPr>
          <w:b w:val="0"/>
          <w:i w:val="0"/>
          <w:sz w:val="22"/>
          <w:szCs w:val="22"/>
          <w:u w:val="none"/>
        </w:rPr>
        <w:t xml:space="preserve"> </w:t>
      </w:r>
      <w:r w:rsidR="00B12DA1">
        <w:rPr>
          <w:b w:val="0"/>
          <w:i w:val="0"/>
          <w:sz w:val="22"/>
          <w:szCs w:val="22"/>
          <w:u w:val="none"/>
        </w:rPr>
        <w:fldChar w:fldCharType="end"/>
      </w:r>
    </w:p>
    <w:p w14:paraId="17E5F5B5" w14:textId="77777777" w:rsidR="007D39C3" w:rsidRPr="000265E5" w:rsidRDefault="007D39C3" w:rsidP="007D1870">
      <w:pPr>
        <w:widowControl w:val="0"/>
        <w:numPr>
          <w:ilvl w:val="0"/>
          <w:numId w:val="23"/>
        </w:numPr>
        <w:rPr>
          <w:sz w:val="22"/>
          <w:szCs w:val="22"/>
          <w:lang w:val="es-ES_tradnl"/>
        </w:rPr>
      </w:pPr>
      <w:r w:rsidRPr="000265E5">
        <w:rPr>
          <w:sz w:val="22"/>
          <w:szCs w:val="22"/>
          <w:lang w:val="es-ES"/>
        </w:rPr>
        <w:t>otros medicamentos para</w:t>
      </w:r>
      <w:r w:rsidRPr="000265E5">
        <w:rPr>
          <w:b/>
          <w:sz w:val="22"/>
          <w:szCs w:val="22"/>
          <w:lang w:val="es-ES"/>
        </w:rPr>
        <w:t xml:space="preserve"> </w:t>
      </w:r>
      <w:r w:rsidRPr="00F8014A">
        <w:rPr>
          <w:bCs/>
          <w:sz w:val="22"/>
          <w:szCs w:val="22"/>
          <w:lang w:val="es-ES"/>
        </w:rPr>
        <w:t>la artritis reumatoide</w:t>
      </w:r>
      <w:r w:rsidRPr="000265E5">
        <w:rPr>
          <w:b/>
          <w:i/>
          <w:sz w:val="22"/>
          <w:szCs w:val="22"/>
          <w:lang w:val="es-ES"/>
        </w:rPr>
        <w:t xml:space="preserve"> </w:t>
      </w:r>
      <w:r w:rsidRPr="000265E5">
        <w:rPr>
          <w:sz w:val="22"/>
          <w:szCs w:val="22"/>
          <w:lang w:val="es-ES"/>
        </w:rPr>
        <w:t>tales como</w:t>
      </w:r>
      <w:r w:rsidRPr="000265E5">
        <w:rPr>
          <w:b/>
          <w:i/>
          <w:sz w:val="22"/>
          <w:szCs w:val="22"/>
          <w:lang w:val="es-ES"/>
        </w:rPr>
        <w:t xml:space="preserve"> </w:t>
      </w:r>
      <w:r w:rsidRPr="000265E5">
        <w:rPr>
          <w:sz w:val="22"/>
          <w:szCs w:val="22"/>
          <w:lang w:val="es-ES_tradnl"/>
        </w:rPr>
        <w:t xml:space="preserve">los antipalúdicos (por ejemplo: cloroquina e hidroxicloroquina), las sales de oro por vía intramuscular u oral, la D-penicilamina, la azatioprina y otros </w:t>
      </w:r>
      <w:r w:rsidR="00DD0FAB" w:rsidRPr="000265E5">
        <w:rPr>
          <w:sz w:val="22"/>
          <w:szCs w:val="22"/>
          <w:lang w:val="es-ES_tradnl"/>
        </w:rPr>
        <w:t xml:space="preserve">medicamentos </w:t>
      </w:r>
      <w:r w:rsidRPr="000265E5">
        <w:rPr>
          <w:sz w:val="22"/>
          <w:szCs w:val="22"/>
          <w:lang w:val="es-ES_tradnl"/>
        </w:rPr>
        <w:t xml:space="preserve">inmunosupresores (por ejemplo: metotrexato), ya que </w:t>
      </w:r>
      <w:r w:rsidR="00B97DDC" w:rsidRPr="000265E5">
        <w:rPr>
          <w:sz w:val="22"/>
          <w:szCs w:val="22"/>
          <w:lang w:val="es-ES_tradnl"/>
        </w:rPr>
        <w:t xml:space="preserve">no es recomendable la utilización de </w:t>
      </w:r>
      <w:r w:rsidRPr="000265E5">
        <w:rPr>
          <w:sz w:val="22"/>
          <w:szCs w:val="22"/>
          <w:lang w:val="es-ES_tradnl"/>
        </w:rPr>
        <w:t>estas combinaciones</w:t>
      </w:r>
      <w:r w:rsidR="00B97DDC" w:rsidRPr="000265E5">
        <w:rPr>
          <w:sz w:val="22"/>
          <w:szCs w:val="22"/>
          <w:lang w:val="es-ES_tradnl"/>
        </w:rPr>
        <w:t>.</w:t>
      </w:r>
    </w:p>
    <w:p w14:paraId="6C0FE6F6" w14:textId="77777777" w:rsidR="00FC6B5E" w:rsidRPr="000265E5" w:rsidRDefault="00FC6B5E" w:rsidP="00FC6B5E">
      <w:pPr>
        <w:numPr>
          <w:ilvl w:val="0"/>
          <w:numId w:val="23"/>
        </w:numPr>
        <w:tabs>
          <w:tab w:val="left" w:pos="567"/>
        </w:tabs>
        <w:spacing w:line="260" w:lineRule="exact"/>
        <w:rPr>
          <w:sz w:val="22"/>
          <w:szCs w:val="22"/>
          <w:lang w:val="es-ES"/>
        </w:rPr>
      </w:pPr>
      <w:proofErr w:type="spellStart"/>
      <w:r w:rsidRPr="000265E5">
        <w:rPr>
          <w:sz w:val="22"/>
          <w:szCs w:val="22"/>
          <w:lang w:val="es-ES"/>
        </w:rPr>
        <w:t>warfarina</w:t>
      </w:r>
      <w:proofErr w:type="spellEnd"/>
      <w:r w:rsidRPr="000265E5">
        <w:rPr>
          <w:sz w:val="22"/>
          <w:szCs w:val="22"/>
          <w:lang w:val="es-ES"/>
        </w:rPr>
        <w:t xml:space="preserve"> (usado como anticoagulante de la sangre), ya que es necesario un control para reducir el riesgo de efectos adversos de este medicamento</w:t>
      </w:r>
    </w:p>
    <w:p w14:paraId="391C4CC6" w14:textId="77777777" w:rsidR="00FC6B5E" w:rsidRPr="000265E5" w:rsidRDefault="00FC6B5E" w:rsidP="00FC6B5E">
      <w:pPr>
        <w:numPr>
          <w:ilvl w:val="0"/>
          <w:numId w:val="23"/>
        </w:numPr>
        <w:tabs>
          <w:tab w:val="left" w:pos="567"/>
        </w:tabs>
        <w:spacing w:line="260" w:lineRule="exact"/>
        <w:rPr>
          <w:sz w:val="22"/>
          <w:szCs w:val="22"/>
        </w:rPr>
      </w:pPr>
      <w:proofErr w:type="spellStart"/>
      <w:r w:rsidRPr="000265E5">
        <w:rPr>
          <w:sz w:val="22"/>
          <w:szCs w:val="22"/>
        </w:rPr>
        <w:t>teriflunomida</w:t>
      </w:r>
      <w:proofErr w:type="spellEnd"/>
      <w:r w:rsidRPr="000265E5">
        <w:rPr>
          <w:sz w:val="22"/>
          <w:szCs w:val="22"/>
        </w:rPr>
        <w:t xml:space="preserve"> para </w:t>
      </w:r>
      <w:proofErr w:type="spellStart"/>
      <w:r w:rsidRPr="000265E5">
        <w:rPr>
          <w:sz w:val="22"/>
          <w:szCs w:val="22"/>
        </w:rPr>
        <w:t>esclerosis</w:t>
      </w:r>
      <w:proofErr w:type="spellEnd"/>
      <w:r w:rsidRPr="000265E5">
        <w:rPr>
          <w:sz w:val="22"/>
          <w:szCs w:val="22"/>
        </w:rPr>
        <w:t xml:space="preserve"> </w:t>
      </w:r>
      <w:proofErr w:type="spellStart"/>
      <w:r w:rsidRPr="000265E5">
        <w:rPr>
          <w:sz w:val="22"/>
          <w:szCs w:val="22"/>
        </w:rPr>
        <w:t>múltiple</w:t>
      </w:r>
      <w:proofErr w:type="spellEnd"/>
    </w:p>
    <w:p w14:paraId="0DBA26DE" w14:textId="77777777" w:rsidR="00FC6B5E" w:rsidRPr="000265E5" w:rsidRDefault="00FC6B5E" w:rsidP="00FC6B5E">
      <w:pPr>
        <w:numPr>
          <w:ilvl w:val="0"/>
          <w:numId w:val="23"/>
        </w:numPr>
        <w:tabs>
          <w:tab w:val="left" w:pos="567"/>
        </w:tabs>
        <w:spacing w:line="260" w:lineRule="exact"/>
        <w:rPr>
          <w:sz w:val="22"/>
          <w:szCs w:val="22"/>
          <w:lang w:val="pt-PT"/>
        </w:rPr>
      </w:pPr>
      <w:r w:rsidRPr="000265E5">
        <w:rPr>
          <w:sz w:val="22"/>
          <w:szCs w:val="22"/>
          <w:lang w:val="pt-PT"/>
        </w:rPr>
        <w:t xml:space="preserve">repaglinida, pioglitazona, nateglinida, o rosiglitazona para diabetes </w:t>
      </w:r>
    </w:p>
    <w:p w14:paraId="3971CB72" w14:textId="77777777" w:rsidR="00FC6B5E" w:rsidRPr="00556DD1" w:rsidRDefault="00FC6B5E" w:rsidP="00FC6B5E">
      <w:pPr>
        <w:numPr>
          <w:ilvl w:val="0"/>
          <w:numId w:val="23"/>
        </w:numPr>
        <w:tabs>
          <w:tab w:val="left" w:pos="567"/>
        </w:tabs>
        <w:spacing w:line="260" w:lineRule="exact"/>
        <w:rPr>
          <w:sz w:val="22"/>
          <w:szCs w:val="22"/>
          <w:lang w:val="es-ES"/>
        </w:rPr>
      </w:pPr>
      <w:proofErr w:type="spellStart"/>
      <w:r w:rsidRPr="00556DD1">
        <w:rPr>
          <w:sz w:val="22"/>
          <w:szCs w:val="22"/>
          <w:lang w:val="es-ES"/>
        </w:rPr>
        <w:t>daunorubicina</w:t>
      </w:r>
      <w:proofErr w:type="spellEnd"/>
      <w:r w:rsidRPr="00556DD1">
        <w:rPr>
          <w:sz w:val="22"/>
          <w:szCs w:val="22"/>
          <w:lang w:val="es-ES"/>
        </w:rPr>
        <w:t xml:space="preserve">, </w:t>
      </w:r>
      <w:proofErr w:type="spellStart"/>
      <w:r w:rsidRPr="00556DD1">
        <w:rPr>
          <w:sz w:val="22"/>
          <w:szCs w:val="22"/>
          <w:lang w:val="es-ES"/>
        </w:rPr>
        <w:t>doxorubicina</w:t>
      </w:r>
      <w:proofErr w:type="spellEnd"/>
      <w:r w:rsidRPr="00556DD1">
        <w:rPr>
          <w:sz w:val="22"/>
          <w:szCs w:val="22"/>
          <w:lang w:val="es-ES"/>
        </w:rPr>
        <w:t xml:space="preserve">, </w:t>
      </w:r>
      <w:proofErr w:type="spellStart"/>
      <w:r w:rsidRPr="00556DD1">
        <w:rPr>
          <w:sz w:val="22"/>
          <w:szCs w:val="22"/>
          <w:lang w:val="es-ES"/>
        </w:rPr>
        <w:t>paclitaxel</w:t>
      </w:r>
      <w:proofErr w:type="spellEnd"/>
      <w:r w:rsidRPr="00556DD1">
        <w:rPr>
          <w:sz w:val="22"/>
          <w:szCs w:val="22"/>
          <w:lang w:val="es-ES"/>
        </w:rPr>
        <w:t xml:space="preserve">, o </w:t>
      </w:r>
      <w:proofErr w:type="spellStart"/>
      <w:r w:rsidRPr="00556DD1">
        <w:rPr>
          <w:sz w:val="22"/>
          <w:szCs w:val="22"/>
          <w:lang w:val="es-ES"/>
        </w:rPr>
        <w:t>topotecán</w:t>
      </w:r>
      <w:proofErr w:type="spellEnd"/>
      <w:r w:rsidRPr="00556DD1">
        <w:rPr>
          <w:sz w:val="22"/>
          <w:szCs w:val="22"/>
          <w:lang w:val="es-ES"/>
        </w:rPr>
        <w:t xml:space="preserve"> para cáncer </w:t>
      </w:r>
    </w:p>
    <w:p w14:paraId="5D96A21D" w14:textId="77777777" w:rsidR="00FC6B5E" w:rsidRPr="00556DD1" w:rsidRDefault="00FC6B5E" w:rsidP="00FC6B5E">
      <w:pPr>
        <w:numPr>
          <w:ilvl w:val="0"/>
          <w:numId w:val="23"/>
        </w:numPr>
        <w:tabs>
          <w:tab w:val="left" w:pos="567"/>
        </w:tabs>
        <w:spacing w:line="260" w:lineRule="exact"/>
        <w:rPr>
          <w:sz w:val="22"/>
          <w:szCs w:val="22"/>
          <w:lang w:val="es-ES"/>
        </w:rPr>
      </w:pPr>
      <w:proofErr w:type="spellStart"/>
      <w:r w:rsidRPr="00556DD1">
        <w:rPr>
          <w:sz w:val="22"/>
          <w:szCs w:val="22"/>
          <w:lang w:val="es-ES"/>
        </w:rPr>
        <w:t>duloxetina</w:t>
      </w:r>
      <w:proofErr w:type="spellEnd"/>
      <w:r w:rsidRPr="00556DD1">
        <w:rPr>
          <w:sz w:val="22"/>
          <w:szCs w:val="22"/>
          <w:lang w:val="es-ES"/>
        </w:rPr>
        <w:t xml:space="preserve"> para depresión, incontinencia urinaria o insuficiencia renal en diabéticos </w:t>
      </w:r>
    </w:p>
    <w:p w14:paraId="76D61A3C" w14:textId="77777777" w:rsidR="00FC6B5E" w:rsidRPr="000265E5" w:rsidRDefault="00FC6B5E" w:rsidP="00FC6B5E">
      <w:pPr>
        <w:numPr>
          <w:ilvl w:val="0"/>
          <w:numId w:val="23"/>
        </w:numPr>
        <w:tabs>
          <w:tab w:val="left" w:pos="567"/>
        </w:tabs>
        <w:spacing w:line="260" w:lineRule="exact"/>
        <w:rPr>
          <w:sz w:val="22"/>
          <w:szCs w:val="22"/>
          <w:lang w:val="es-ES"/>
        </w:rPr>
      </w:pPr>
      <w:proofErr w:type="spellStart"/>
      <w:r w:rsidRPr="000265E5">
        <w:rPr>
          <w:sz w:val="22"/>
          <w:szCs w:val="22"/>
          <w:lang w:val="es-ES"/>
        </w:rPr>
        <w:lastRenderedPageBreak/>
        <w:t>alosetron</w:t>
      </w:r>
      <w:proofErr w:type="spellEnd"/>
      <w:r w:rsidRPr="000265E5">
        <w:rPr>
          <w:sz w:val="22"/>
          <w:szCs w:val="22"/>
          <w:lang w:val="es-ES"/>
        </w:rPr>
        <w:t xml:space="preserve"> para el control de la diarrea severa</w:t>
      </w:r>
    </w:p>
    <w:p w14:paraId="0EB958A0" w14:textId="77777777" w:rsidR="00FC6B5E" w:rsidRPr="000265E5" w:rsidRDefault="00FC6B5E" w:rsidP="00FC6B5E">
      <w:pPr>
        <w:numPr>
          <w:ilvl w:val="0"/>
          <w:numId w:val="23"/>
        </w:numPr>
        <w:tabs>
          <w:tab w:val="left" w:pos="567"/>
        </w:tabs>
        <w:spacing w:line="260" w:lineRule="exact"/>
        <w:rPr>
          <w:sz w:val="22"/>
          <w:szCs w:val="22"/>
        </w:rPr>
      </w:pPr>
      <w:proofErr w:type="spellStart"/>
      <w:r w:rsidRPr="000265E5">
        <w:rPr>
          <w:sz w:val="22"/>
          <w:szCs w:val="22"/>
        </w:rPr>
        <w:t>teofilina</w:t>
      </w:r>
      <w:proofErr w:type="spellEnd"/>
      <w:r w:rsidRPr="000265E5">
        <w:rPr>
          <w:sz w:val="22"/>
          <w:szCs w:val="22"/>
        </w:rPr>
        <w:t xml:space="preserve"> para </w:t>
      </w:r>
      <w:proofErr w:type="spellStart"/>
      <w:r w:rsidRPr="000265E5">
        <w:rPr>
          <w:sz w:val="22"/>
          <w:szCs w:val="22"/>
        </w:rPr>
        <w:t>asma</w:t>
      </w:r>
      <w:proofErr w:type="spellEnd"/>
    </w:p>
    <w:p w14:paraId="7789AA18" w14:textId="77777777" w:rsidR="00FC6B5E" w:rsidRPr="000265E5" w:rsidRDefault="00FC6B5E" w:rsidP="00FC6B5E">
      <w:pPr>
        <w:numPr>
          <w:ilvl w:val="0"/>
          <w:numId w:val="23"/>
        </w:numPr>
        <w:tabs>
          <w:tab w:val="left" w:pos="567"/>
        </w:tabs>
        <w:spacing w:line="260" w:lineRule="exact"/>
        <w:rPr>
          <w:sz w:val="22"/>
          <w:szCs w:val="22"/>
        </w:rPr>
      </w:pPr>
      <w:proofErr w:type="spellStart"/>
      <w:r w:rsidRPr="000265E5">
        <w:rPr>
          <w:sz w:val="22"/>
          <w:szCs w:val="22"/>
        </w:rPr>
        <w:t>tizanidina</w:t>
      </w:r>
      <w:proofErr w:type="spellEnd"/>
      <w:r w:rsidRPr="000265E5">
        <w:rPr>
          <w:sz w:val="22"/>
          <w:szCs w:val="22"/>
        </w:rPr>
        <w:t xml:space="preserve">, un </w:t>
      </w:r>
      <w:proofErr w:type="spellStart"/>
      <w:r w:rsidRPr="000265E5">
        <w:rPr>
          <w:sz w:val="22"/>
          <w:szCs w:val="22"/>
        </w:rPr>
        <w:t>relajante</w:t>
      </w:r>
      <w:proofErr w:type="spellEnd"/>
      <w:r w:rsidRPr="000265E5">
        <w:rPr>
          <w:sz w:val="22"/>
          <w:szCs w:val="22"/>
        </w:rPr>
        <w:t xml:space="preserve"> muscular </w:t>
      </w:r>
    </w:p>
    <w:p w14:paraId="774F4EDB" w14:textId="77777777" w:rsidR="00FC6B5E" w:rsidRPr="000265E5" w:rsidRDefault="00FC6B5E" w:rsidP="00FC6B5E">
      <w:pPr>
        <w:numPr>
          <w:ilvl w:val="0"/>
          <w:numId w:val="23"/>
        </w:numPr>
        <w:tabs>
          <w:tab w:val="left" w:pos="567"/>
        </w:tabs>
        <w:spacing w:line="260" w:lineRule="exact"/>
        <w:rPr>
          <w:sz w:val="22"/>
          <w:szCs w:val="22"/>
          <w:lang w:val="es-ES"/>
        </w:rPr>
      </w:pPr>
      <w:r w:rsidRPr="000265E5">
        <w:rPr>
          <w:sz w:val="22"/>
          <w:szCs w:val="22"/>
          <w:lang w:val="es-ES"/>
        </w:rPr>
        <w:t xml:space="preserve">anticonceptivos orales (que contengan etinilestradiol y </w:t>
      </w:r>
      <w:proofErr w:type="spellStart"/>
      <w:r w:rsidRPr="000265E5">
        <w:rPr>
          <w:sz w:val="22"/>
          <w:szCs w:val="22"/>
          <w:lang w:val="es-ES"/>
        </w:rPr>
        <w:t>levonorgestrel</w:t>
      </w:r>
      <w:proofErr w:type="spellEnd"/>
      <w:r w:rsidRPr="000265E5">
        <w:rPr>
          <w:sz w:val="22"/>
          <w:szCs w:val="22"/>
          <w:lang w:val="es-ES"/>
        </w:rPr>
        <w:t>)</w:t>
      </w:r>
    </w:p>
    <w:p w14:paraId="38911661" w14:textId="77777777" w:rsidR="00FC6B5E" w:rsidRPr="00556DD1" w:rsidRDefault="00FC6B5E" w:rsidP="00FC6B5E">
      <w:pPr>
        <w:numPr>
          <w:ilvl w:val="0"/>
          <w:numId w:val="23"/>
        </w:numPr>
        <w:tabs>
          <w:tab w:val="left" w:pos="567"/>
        </w:tabs>
        <w:spacing w:line="260" w:lineRule="exact"/>
        <w:rPr>
          <w:sz w:val="22"/>
          <w:szCs w:val="22"/>
          <w:lang w:val="es-ES"/>
        </w:rPr>
      </w:pPr>
      <w:proofErr w:type="spellStart"/>
      <w:r w:rsidRPr="00556DD1">
        <w:rPr>
          <w:sz w:val="22"/>
          <w:szCs w:val="22"/>
          <w:lang w:val="es-ES"/>
        </w:rPr>
        <w:t>cefaclor</w:t>
      </w:r>
      <w:proofErr w:type="spellEnd"/>
      <w:r w:rsidRPr="00556DD1">
        <w:rPr>
          <w:sz w:val="22"/>
          <w:szCs w:val="22"/>
          <w:lang w:val="es-ES"/>
        </w:rPr>
        <w:t xml:space="preserve">, bencilpenicilina (penicilina G), ciprofloxacino para infecciones </w:t>
      </w:r>
    </w:p>
    <w:p w14:paraId="31145397" w14:textId="77777777" w:rsidR="00FC6B5E" w:rsidRPr="000265E5" w:rsidRDefault="00FC6B5E" w:rsidP="00FC6B5E">
      <w:pPr>
        <w:numPr>
          <w:ilvl w:val="0"/>
          <w:numId w:val="23"/>
        </w:numPr>
        <w:tabs>
          <w:tab w:val="left" w:pos="567"/>
        </w:tabs>
        <w:spacing w:line="260" w:lineRule="exact"/>
        <w:rPr>
          <w:sz w:val="22"/>
          <w:szCs w:val="22"/>
          <w:lang w:val="es-ES"/>
        </w:rPr>
      </w:pPr>
      <w:r w:rsidRPr="000265E5">
        <w:rPr>
          <w:sz w:val="22"/>
          <w:szCs w:val="22"/>
          <w:lang w:val="es-ES"/>
        </w:rPr>
        <w:t xml:space="preserve">indometacina, ketoprofeno para el dolor o inflamación </w:t>
      </w:r>
    </w:p>
    <w:p w14:paraId="73D7A537" w14:textId="77777777" w:rsidR="00FC6B5E" w:rsidRPr="000265E5" w:rsidRDefault="00FC6B5E" w:rsidP="00FC6B5E">
      <w:pPr>
        <w:numPr>
          <w:ilvl w:val="0"/>
          <w:numId w:val="23"/>
        </w:numPr>
        <w:tabs>
          <w:tab w:val="left" w:pos="567"/>
        </w:tabs>
        <w:spacing w:line="260" w:lineRule="exact"/>
        <w:rPr>
          <w:sz w:val="22"/>
          <w:szCs w:val="22"/>
          <w:lang w:val="es-ES"/>
        </w:rPr>
      </w:pPr>
      <w:r w:rsidRPr="000265E5">
        <w:rPr>
          <w:sz w:val="22"/>
          <w:szCs w:val="22"/>
          <w:lang w:val="es-ES"/>
        </w:rPr>
        <w:t>furosemida para enfermedad del corazón (diurético, pastillas para orinar)</w:t>
      </w:r>
    </w:p>
    <w:p w14:paraId="32EA1542" w14:textId="31B396DB" w:rsidR="00FC6B5E" w:rsidRPr="00F8014A" w:rsidRDefault="00FC6B5E" w:rsidP="00FC6B5E">
      <w:pPr>
        <w:numPr>
          <w:ilvl w:val="0"/>
          <w:numId w:val="23"/>
        </w:numPr>
        <w:tabs>
          <w:tab w:val="left" w:pos="567"/>
        </w:tabs>
        <w:spacing w:line="260" w:lineRule="exact"/>
        <w:rPr>
          <w:sz w:val="22"/>
          <w:szCs w:val="22"/>
          <w:lang w:val="es-ES"/>
        </w:rPr>
      </w:pPr>
      <w:r w:rsidRPr="00F8014A">
        <w:rPr>
          <w:sz w:val="22"/>
          <w:szCs w:val="22"/>
          <w:lang w:val="es-ES"/>
        </w:rPr>
        <w:t>zidovudina para infecci</w:t>
      </w:r>
      <w:r w:rsidR="00E32D2B" w:rsidRPr="00F8014A">
        <w:rPr>
          <w:sz w:val="22"/>
          <w:szCs w:val="22"/>
          <w:lang w:val="es-ES"/>
        </w:rPr>
        <w:t>ó</w:t>
      </w:r>
      <w:r w:rsidRPr="00F8014A">
        <w:rPr>
          <w:sz w:val="22"/>
          <w:szCs w:val="22"/>
          <w:lang w:val="es-ES"/>
        </w:rPr>
        <w:t xml:space="preserve">n por VIH  </w:t>
      </w:r>
    </w:p>
    <w:p w14:paraId="593E5C91" w14:textId="77777777" w:rsidR="00FC6B5E" w:rsidRPr="000673B1" w:rsidRDefault="00FC6B5E" w:rsidP="00FC6B5E">
      <w:pPr>
        <w:numPr>
          <w:ilvl w:val="0"/>
          <w:numId w:val="23"/>
        </w:numPr>
        <w:tabs>
          <w:tab w:val="left" w:pos="567"/>
        </w:tabs>
        <w:spacing w:line="260" w:lineRule="exact"/>
        <w:rPr>
          <w:sz w:val="22"/>
          <w:szCs w:val="22"/>
          <w:lang w:val="it-IT"/>
        </w:rPr>
      </w:pPr>
      <w:r w:rsidRPr="000673B1">
        <w:rPr>
          <w:sz w:val="22"/>
          <w:szCs w:val="22"/>
          <w:lang w:val="it-IT"/>
        </w:rPr>
        <w:t xml:space="preserve">rosuvastatina, simvastatina, atorvastatina, pravastatina para hipercolesterolemia (colesterol alto) </w:t>
      </w:r>
    </w:p>
    <w:p w14:paraId="48720D7A" w14:textId="77777777" w:rsidR="00FC6B5E" w:rsidRPr="00556DD1" w:rsidRDefault="00FC6B5E" w:rsidP="00FC6B5E">
      <w:pPr>
        <w:numPr>
          <w:ilvl w:val="0"/>
          <w:numId w:val="23"/>
        </w:numPr>
        <w:tabs>
          <w:tab w:val="left" w:pos="567"/>
        </w:tabs>
        <w:spacing w:line="260" w:lineRule="exact"/>
        <w:rPr>
          <w:sz w:val="22"/>
          <w:szCs w:val="22"/>
          <w:lang w:val="es-ES"/>
        </w:rPr>
      </w:pPr>
      <w:proofErr w:type="spellStart"/>
      <w:r w:rsidRPr="00556DD1">
        <w:rPr>
          <w:sz w:val="22"/>
          <w:szCs w:val="22"/>
          <w:lang w:val="es-ES"/>
        </w:rPr>
        <w:t>sulfasalazina</w:t>
      </w:r>
      <w:proofErr w:type="spellEnd"/>
      <w:r w:rsidRPr="00556DD1">
        <w:rPr>
          <w:sz w:val="22"/>
          <w:szCs w:val="22"/>
          <w:lang w:val="es-ES"/>
        </w:rPr>
        <w:t xml:space="preserve"> para enfermedad inflamatoria intestinal o para la artritis reumatoide</w:t>
      </w:r>
    </w:p>
    <w:p w14:paraId="5A7BE340" w14:textId="77777777" w:rsidR="007D39C3" w:rsidRPr="000265E5" w:rsidRDefault="007D39C3" w:rsidP="007D1870">
      <w:pPr>
        <w:widowControl w:val="0"/>
        <w:numPr>
          <w:ilvl w:val="0"/>
          <w:numId w:val="23"/>
        </w:numPr>
        <w:rPr>
          <w:sz w:val="22"/>
          <w:szCs w:val="22"/>
          <w:lang w:val="es-ES_tradnl"/>
        </w:rPr>
      </w:pPr>
      <w:r w:rsidRPr="00F8014A">
        <w:rPr>
          <w:bCs/>
          <w:sz w:val="22"/>
          <w:szCs w:val="22"/>
          <w:lang w:val="es-ES_tradnl"/>
        </w:rPr>
        <w:t>un medicamento denominado colestiramina (utilizado para reducir el colesterol alto) o el carbón activo</w:t>
      </w:r>
      <w:r w:rsidRPr="000265E5">
        <w:rPr>
          <w:sz w:val="22"/>
          <w:szCs w:val="22"/>
          <w:lang w:val="es-ES_tradnl"/>
        </w:rPr>
        <w:t xml:space="preserve"> ya que estos medicamentos pueden reducir la cantidad de </w:t>
      </w:r>
      <w:proofErr w:type="spellStart"/>
      <w:r w:rsidRPr="000265E5">
        <w:rPr>
          <w:sz w:val="22"/>
          <w:szCs w:val="22"/>
          <w:lang w:val="es-ES_tradnl"/>
        </w:rPr>
        <w:t>Arava</w:t>
      </w:r>
      <w:proofErr w:type="spellEnd"/>
      <w:r w:rsidRPr="000265E5">
        <w:rPr>
          <w:sz w:val="22"/>
          <w:szCs w:val="22"/>
          <w:lang w:val="es-ES_tradnl"/>
        </w:rPr>
        <w:t xml:space="preserve"> absorbida por el cuerpo.</w:t>
      </w:r>
    </w:p>
    <w:p w14:paraId="5DC9F799" w14:textId="77777777" w:rsidR="007D39C3" w:rsidRPr="000265E5" w:rsidRDefault="007D39C3" w:rsidP="007D1870">
      <w:pPr>
        <w:widowControl w:val="0"/>
        <w:rPr>
          <w:sz w:val="22"/>
          <w:szCs w:val="22"/>
          <w:lang w:val="es-ES_tradnl"/>
        </w:rPr>
      </w:pPr>
    </w:p>
    <w:p w14:paraId="282C9142" w14:textId="77777777" w:rsidR="007D39C3" w:rsidRPr="000265E5" w:rsidRDefault="007D39C3" w:rsidP="007D1870">
      <w:pPr>
        <w:pStyle w:val="BodyText2"/>
        <w:widowControl w:val="0"/>
        <w:spacing w:line="240" w:lineRule="auto"/>
        <w:rPr>
          <w:szCs w:val="22"/>
        </w:rPr>
      </w:pPr>
      <w:r w:rsidRPr="000265E5">
        <w:rPr>
          <w:szCs w:val="22"/>
        </w:rPr>
        <w:t xml:space="preserve">Si está tomando un </w:t>
      </w:r>
      <w:r w:rsidR="00DD0FAB" w:rsidRPr="000265E5">
        <w:rPr>
          <w:szCs w:val="22"/>
        </w:rPr>
        <w:t xml:space="preserve">medicamento </w:t>
      </w:r>
      <w:r w:rsidRPr="000265E5">
        <w:rPr>
          <w:b/>
          <w:szCs w:val="22"/>
        </w:rPr>
        <w:t>antiinflamatorio</w:t>
      </w:r>
      <w:r w:rsidRPr="000265E5">
        <w:rPr>
          <w:szCs w:val="22"/>
        </w:rPr>
        <w:t xml:space="preserve"> no esteroideo (</w:t>
      </w:r>
      <w:proofErr w:type="spellStart"/>
      <w:r w:rsidRPr="000265E5">
        <w:rPr>
          <w:szCs w:val="22"/>
        </w:rPr>
        <w:t>AINEs</w:t>
      </w:r>
      <w:proofErr w:type="spellEnd"/>
      <w:r w:rsidRPr="000265E5">
        <w:rPr>
          <w:szCs w:val="22"/>
        </w:rPr>
        <w:t xml:space="preserve">) y/o </w:t>
      </w:r>
      <w:r w:rsidRPr="000265E5">
        <w:rPr>
          <w:b/>
          <w:szCs w:val="22"/>
        </w:rPr>
        <w:t>corticosteroides,</w:t>
      </w:r>
      <w:r w:rsidRPr="000265E5">
        <w:rPr>
          <w:szCs w:val="22"/>
        </w:rPr>
        <w:t xml:space="preserve"> puede</w:t>
      </w:r>
      <w:r w:rsidRPr="000265E5">
        <w:rPr>
          <w:b/>
          <w:szCs w:val="22"/>
        </w:rPr>
        <w:t xml:space="preserve"> </w:t>
      </w:r>
      <w:r w:rsidRPr="000265E5">
        <w:rPr>
          <w:szCs w:val="22"/>
        </w:rPr>
        <w:t xml:space="preserve">continuar tomándolos después de iniciar el tratamiento con </w:t>
      </w:r>
      <w:proofErr w:type="spellStart"/>
      <w:r w:rsidRPr="000265E5">
        <w:rPr>
          <w:szCs w:val="22"/>
        </w:rPr>
        <w:t>Arava</w:t>
      </w:r>
      <w:proofErr w:type="spellEnd"/>
      <w:r w:rsidRPr="000265E5">
        <w:rPr>
          <w:szCs w:val="22"/>
        </w:rPr>
        <w:t xml:space="preserve">. </w:t>
      </w:r>
    </w:p>
    <w:p w14:paraId="50CD614D" w14:textId="77777777" w:rsidR="007D39C3" w:rsidRPr="000265E5" w:rsidRDefault="007D39C3" w:rsidP="007D1870">
      <w:pPr>
        <w:widowControl w:val="0"/>
        <w:rPr>
          <w:sz w:val="22"/>
          <w:szCs w:val="22"/>
          <w:lang w:val="es-ES_tradnl"/>
        </w:rPr>
      </w:pPr>
    </w:p>
    <w:p w14:paraId="721A9605" w14:textId="706021E3" w:rsidR="007D39C3" w:rsidRPr="000265E5" w:rsidRDefault="007D39C3" w:rsidP="007D1870">
      <w:pPr>
        <w:pStyle w:val="Heading6"/>
        <w:keepNext w:val="0"/>
        <w:widowControl w:val="0"/>
        <w:spacing w:line="240" w:lineRule="auto"/>
        <w:jc w:val="left"/>
        <w:rPr>
          <w:i w:val="0"/>
          <w:sz w:val="22"/>
          <w:szCs w:val="22"/>
          <w:u w:val="none"/>
        </w:rPr>
      </w:pPr>
      <w:r w:rsidRPr="000265E5">
        <w:rPr>
          <w:i w:val="0"/>
          <w:sz w:val="22"/>
          <w:szCs w:val="22"/>
          <w:u w:val="none"/>
        </w:rPr>
        <w:t>Vacunaciones</w:t>
      </w:r>
      <w:r w:rsidR="00B12DA1">
        <w:rPr>
          <w:i w:val="0"/>
          <w:sz w:val="22"/>
          <w:szCs w:val="22"/>
          <w:u w:val="none"/>
        </w:rPr>
        <w:fldChar w:fldCharType="begin"/>
      </w:r>
      <w:r w:rsidR="00B12DA1">
        <w:rPr>
          <w:i w:val="0"/>
          <w:sz w:val="22"/>
          <w:szCs w:val="22"/>
          <w:u w:val="none"/>
        </w:rPr>
        <w:instrText xml:space="preserve"> DOCVARIABLE vault_nd_97f435c7-ad01-4d14-a094-74bbc49da788 \* MERGEFORMAT </w:instrText>
      </w:r>
      <w:r w:rsidR="00B12DA1">
        <w:rPr>
          <w:i w:val="0"/>
          <w:sz w:val="22"/>
          <w:szCs w:val="22"/>
          <w:u w:val="none"/>
        </w:rPr>
        <w:fldChar w:fldCharType="separate"/>
      </w:r>
      <w:r w:rsidR="00B12DA1">
        <w:rPr>
          <w:i w:val="0"/>
          <w:sz w:val="22"/>
          <w:szCs w:val="22"/>
          <w:u w:val="none"/>
        </w:rPr>
        <w:t xml:space="preserve"> </w:t>
      </w:r>
      <w:r w:rsidR="00B12DA1">
        <w:rPr>
          <w:i w:val="0"/>
          <w:sz w:val="22"/>
          <w:szCs w:val="22"/>
          <w:u w:val="none"/>
        </w:rPr>
        <w:fldChar w:fldCharType="end"/>
      </w:r>
    </w:p>
    <w:p w14:paraId="00FA2FDD" w14:textId="77777777" w:rsidR="00B97DDC" w:rsidRPr="000265E5" w:rsidRDefault="00B97DDC" w:rsidP="007D1870">
      <w:pPr>
        <w:widowControl w:val="0"/>
        <w:rPr>
          <w:rStyle w:val="Initial"/>
          <w:sz w:val="22"/>
          <w:szCs w:val="22"/>
          <w:lang w:val="es-ES_tradnl"/>
        </w:rPr>
      </w:pPr>
      <w:r w:rsidRPr="000265E5">
        <w:rPr>
          <w:sz w:val="22"/>
          <w:szCs w:val="22"/>
          <w:lang w:val="es-ES"/>
        </w:rPr>
        <w:t xml:space="preserve">Consulte con su médico si tiene que vacunarse. Algunas vacunas no pueden administrarse </w:t>
      </w:r>
      <w:r w:rsidRPr="000265E5">
        <w:rPr>
          <w:rStyle w:val="Initial"/>
          <w:sz w:val="22"/>
          <w:szCs w:val="22"/>
          <w:lang w:val="es-ES_tradnl"/>
        </w:rPr>
        <w:t xml:space="preserve">mientras se encuentre en tratamiento con </w:t>
      </w:r>
      <w:proofErr w:type="spellStart"/>
      <w:r w:rsidRPr="000265E5">
        <w:rPr>
          <w:rStyle w:val="Initial"/>
          <w:sz w:val="22"/>
          <w:szCs w:val="22"/>
          <w:lang w:val="es-ES_tradnl"/>
        </w:rPr>
        <w:t>Arava</w:t>
      </w:r>
      <w:proofErr w:type="spellEnd"/>
      <w:r w:rsidRPr="000265E5">
        <w:rPr>
          <w:rStyle w:val="Initial"/>
          <w:sz w:val="22"/>
          <w:szCs w:val="22"/>
          <w:lang w:val="es-ES_tradnl"/>
        </w:rPr>
        <w:t xml:space="preserve"> ni tampoco durante cierto tiempo después de terminar el tratamiento.</w:t>
      </w:r>
    </w:p>
    <w:p w14:paraId="190AD015" w14:textId="77777777" w:rsidR="007D39C3" w:rsidRPr="000265E5" w:rsidRDefault="007D39C3" w:rsidP="007D1870">
      <w:pPr>
        <w:widowControl w:val="0"/>
        <w:rPr>
          <w:b/>
          <w:sz w:val="22"/>
          <w:szCs w:val="22"/>
          <w:lang w:val="es-ES_tradnl"/>
        </w:rPr>
      </w:pPr>
    </w:p>
    <w:p w14:paraId="4EDD8235" w14:textId="77777777" w:rsidR="00FC44A9" w:rsidRPr="000265E5" w:rsidRDefault="00FC44A9" w:rsidP="007D1870">
      <w:pPr>
        <w:widowControl w:val="0"/>
        <w:rPr>
          <w:b/>
          <w:sz w:val="22"/>
          <w:szCs w:val="22"/>
          <w:lang w:val="es-ES_tradnl"/>
        </w:rPr>
      </w:pPr>
      <w:r w:rsidRPr="000265E5">
        <w:rPr>
          <w:b/>
          <w:sz w:val="22"/>
          <w:szCs w:val="22"/>
          <w:lang w:val="es-ES_tradnl"/>
        </w:rPr>
        <w:t xml:space="preserve">Toma de </w:t>
      </w:r>
      <w:proofErr w:type="spellStart"/>
      <w:r w:rsidRPr="000265E5">
        <w:rPr>
          <w:b/>
          <w:sz w:val="22"/>
          <w:szCs w:val="22"/>
          <w:lang w:val="es-ES_tradnl"/>
        </w:rPr>
        <w:t>Arava</w:t>
      </w:r>
      <w:proofErr w:type="spellEnd"/>
      <w:r w:rsidRPr="000265E5">
        <w:rPr>
          <w:b/>
          <w:sz w:val="22"/>
          <w:szCs w:val="22"/>
          <w:lang w:val="es-ES_tradnl"/>
        </w:rPr>
        <w:t xml:space="preserve"> con alimentos</w:t>
      </w:r>
      <w:r w:rsidR="00302396" w:rsidRPr="000265E5">
        <w:rPr>
          <w:b/>
          <w:sz w:val="22"/>
          <w:szCs w:val="22"/>
          <w:lang w:val="es-ES_tradnl"/>
        </w:rPr>
        <w:t>,</w:t>
      </w:r>
      <w:r w:rsidRPr="000265E5">
        <w:rPr>
          <w:b/>
          <w:sz w:val="22"/>
          <w:szCs w:val="22"/>
          <w:lang w:val="es-ES_tradnl"/>
        </w:rPr>
        <w:t xml:space="preserve"> bebida</w:t>
      </w:r>
      <w:r w:rsidR="00302396" w:rsidRPr="000265E5">
        <w:rPr>
          <w:b/>
          <w:sz w:val="22"/>
          <w:szCs w:val="22"/>
          <w:lang w:val="es-ES_tradnl"/>
        </w:rPr>
        <w:t xml:space="preserve"> y alcohol</w:t>
      </w:r>
    </w:p>
    <w:p w14:paraId="22D902A9" w14:textId="77777777" w:rsidR="00F9526A" w:rsidRPr="000265E5" w:rsidRDefault="00F9526A" w:rsidP="00F9526A">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puede tomarse con o sin alimentos.</w:t>
      </w:r>
    </w:p>
    <w:p w14:paraId="7A47CFA1" w14:textId="77777777" w:rsidR="00FC44A9" w:rsidRPr="000265E5" w:rsidRDefault="00FC44A9" w:rsidP="007D1870">
      <w:pPr>
        <w:widowControl w:val="0"/>
        <w:rPr>
          <w:sz w:val="22"/>
          <w:szCs w:val="22"/>
          <w:lang w:val="es-ES_tradnl"/>
        </w:rPr>
      </w:pPr>
      <w:r w:rsidRPr="000265E5">
        <w:rPr>
          <w:sz w:val="22"/>
          <w:szCs w:val="22"/>
          <w:lang w:val="es-ES_tradnl"/>
        </w:rPr>
        <w:t xml:space="preserve">No se recomienda ingerir alcohol durante el tratamiento con </w:t>
      </w:r>
      <w:proofErr w:type="spellStart"/>
      <w:r w:rsidRPr="000265E5">
        <w:rPr>
          <w:sz w:val="22"/>
          <w:szCs w:val="22"/>
          <w:lang w:val="es-ES_tradnl"/>
        </w:rPr>
        <w:t>Arava</w:t>
      </w:r>
      <w:proofErr w:type="spellEnd"/>
      <w:r w:rsidRPr="000265E5">
        <w:rPr>
          <w:sz w:val="22"/>
          <w:szCs w:val="22"/>
          <w:lang w:val="es-ES_tradnl"/>
        </w:rPr>
        <w:t xml:space="preserve">. El consumo de alcohol durante el tratamiento con </w:t>
      </w:r>
      <w:proofErr w:type="spellStart"/>
      <w:r w:rsidRPr="000265E5">
        <w:rPr>
          <w:sz w:val="22"/>
          <w:szCs w:val="22"/>
          <w:lang w:val="es-ES_tradnl"/>
        </w:rPr>
        <w:t>Arava</w:t>
      </w:r>
      <w:proofErr w:type="spellEnd"/>
      <w:r w:rsidRPr="000265E5">
        <w:rPr>
          <w:sz w:val="22"/>
          <w:szCs w:val="22"/>
          <w:lang w:val="es-ES_tradnl"/>
        </w:rPr>
        <w:t xml:space="preserve">, puede aumentar la posibilidad de dañar </w:t>
      </w:r>
      <w:r w:rsidR="009F0E5D" w:rsidRPr="000265E5">
        <w:rPr>
          <w:sz w:val="22"/>
          <w:szCs w:val="22"/>
          <w:lang w:val="es-ES_tradnl"/>
        </w:rPr>
        <w:t>el</w:t>
      </w:r>
      <w:r w:rsidRPr="000265E5">
        <w:rPr>
          <w:sz w:val="22"/>
          <w:szCs w:val="22"/>
          <w:lang w:val="es-ES_tradnl"/>
        </w:rPr>
        <w:t xml:space="preserve"> hígado.</w:t>
      </w:r>
    </w:p>
    <w:p w14:paraId="2FF54335" w14:textId="77777777" w:rsidR="00FC44A9" w:rsidRPr="000265E5" w:rsidRDefault="00FC44A9" w:rsidP="007D1870">
      <w:pPr>
        <w:pStyle w:val="Heading7"/>
        <w:keepNext w:val="0"/>
        <w:widowControl w:val="0"/>
        <w:spacing w:line="240" w:lineRule="auto"/>
        <w:rPr>
          <w:szCs w:val="22"/>
        </w:rPr>
      </w:pPr>
    </w:p>
    <w:p w14:paraId="6F201B7F" w14:textId="51B534BB" w:rsidR="00FC44A9" w:rsidRPr="000265E5" w:rsidRDefault="00FC44A9" w:rsidP="007D1870">
      <w:pPr>
        <w:pStyle w:val="Heading7"/>
        <w:keepNext w:val="0"/>
        <w:widowControl w:val="0"/>
        <w:spacing w:line="240" w:lineRule="auto"/>
        <w:rPr>
          <w:szCs w:val="22"/>
        </w:rPr>
      </w:pPr>
      <w:r w:rsidRPr="000265E5">
        <w:rPr>
          <w:szCs w:val="22"/>
        </w:rPr>
        <w:t>Embarazo y lactancia</w:t>
      </w:r>
      <w:r w:rsidR="00B12DA1">
        <w:rPr>
          <w:szCs w:val="22"/>
        </w:rPr>
        <w:fldChar w:fldCharType="begin"/>
      </w:r>
      <w:r w:rsidR="00B12DA1">
        <w:rPr>
          <w:szCs w:val="22"/>
        </w:rPr>
        <w:instrText xml:space="preserve"> DOCVARIABLE vault_nd_fb3f123c-bf61-4071-a5cf-57adf80b2c88 \* MERGEFORMAT </w:instrText>
      </w:r>
      <w:r w:rsidR="00B12DA1">
        <w:rPr>
          <w:szCs w:val="22"/>
        </w:rPr>
        <w:fldChar w:fldCharType="separate"/>
      </w:r>
      <w:r w:rsidR="00B12DA1">
        <w:rPr>
          <w:szCs w:val="22"/>
        </w:rPr>
        <w:t xml:space="preserve"> </w:t>
      </w:r>
      <w:r w:rsidR="00B12DA1">
        <w:rPr>
          <w:szCs w:val="22"/>
        </w:rPr>
        <w:fldChar w:fldCharType="end"/>
      </w:r>
    </w:p>
    <w:p w14:paraId="3DCBCFC6" w14:textId="77777777" w:rsidR="00FC44A9" w:rsidRPr="000265E5" w:rsidRDefault="00FC44A9" w:rsidP="00C22D12">
      <w:pPr>
        <w:rPr>
          <w:sz w:val="22"/>
          <w:szCs w:val="22"/>
          <w:lang w:val="es-ES_tradnl"/>
        </w:rPr>
      </w:pPr>
      <w:r w:rsidRPr="000265E5">
        <w:rPr>
          <w:b/>
          <w:sz w:val="22"/>
          <w:szCs w:val="22"/>
          <w:lang w:val="es-ES_tradnl"/>
        </w:rPr>
        <w:t xml:space="preserve">No </w:t>
      </w:r>
      <w:r w:rsidRPr="000265E5">
        <w:rPr>
          <w:sz w:val="22"/>
          <w:szCs w:val="22"/>
          <w:lang w:val="es-ES_tradnl"/>
        </w:rPr>
        <w:t xml:space="preserve">tome </w:t>
      </w:r>
      <w:proofErr w:type="spellStart"/>
      <w:r w:rsidRPr="000265E5">
        <w:rPr>
          <w:sz w:val="22"/>
          <w:szCs w:val="22"/>
          <w:lang w:val="es-ES_tradnl"/>
        </w:rPr>
        <w:t>Arava</w:t>
      </w:r>
      <w:proofErr w:type="spellEnd"/>
      <w:r w:rsidRPr="000265E5">
        <w:rPr>
          <w:sz w:val="22"/>
          <w:szCs w:val="22"/>
          <w:lang w:val="es-ES_tradnl"/>
        </w:rPr>
        <w:t xml:space="preserve"> si está o cree que puede estar </w:t>
      </w:r>
      <w:r w:rsidRPr="000265E5">
        <w:rPr>
          <w:b/>
          <w:sz w:val="22"/>
          <w:szCs w:val="22"/>
          <w:lang w:val="es-ES_tradnl"/>
        </w:rPr>
        <w:t xml:space="preserve">embarazada. </w:t>
      </w:r>
      <w:r w:rsidR="00C22D12" w:rsidRPr="000265E5">
        <w:rPr>
          <w:sz w:val="22"/>
          <w:szCs w:val="22"/>
          <w:lang w:val="es-ES_tradnl"/>
        </w:rPr>
        <w:t xml:space="preserve">Si está embarazada o se queda embarazada mientras está tomando </w:t>
      </w:r>
      <w:proofErr w:type="spellStart"/>
      <w:r w:rsidR="00C22D12" w:rsidRPr="000265E5">
        <w:rPr>
          <w:sz w:val="22"/>
          <w:szCs w:val="22"/>
          <w:lang w:val="es-ES_tradnl"/>
        </w:rPr>
        <w:t>Arava</w:t>
      </w:r>
      <w:proofErr w:type="spellEnd"/>
      <w:r w:rsidR="00C22D12" w:rsidRPr="000265E5">
        <w:rPr>
          <w:sz w:val="22"/>
          <w:szCs w:val="22"/>
          <w:lang w:val="es-ES_tradnl"/>
        </w:rPr>
        <w:t xml:space="preserve">, aumenta el riesgo de tener un niño con malformaciones </w:t>
      </w:r>
      <w:r w:rsidR="009F0E5D" w:rsidRPr="000265E5">
        <w:rPr>
          <w:sz w:val="22"/>
          <w:szCs w:val="22"/>
          <w:lang w:val="es-ES_tradnl"/>
        </w:rPr>
        <w:t>graves</w:t>
      </w:r>
      <w:r w:rsidR="00C22D12" w:rsidRPr="000265E5">
        <w:rPr>
          <w:sz w:val="22"/>
          <w:szCs w:val="22"/>
          <w:lang w:val="es-ES_tradnl"/>
        </w:rPr>
        <w:t xml:space="preserve">. </w:t>
      </w:r>
      <w:r w:rsidRPr="000265E5">
        <w:rPr>
          <w:sz w:val="22"/>
          <w:szCs w:val="22"/>
          <w:lang w:val="es-ES_tradnl"/>
        </w:rPr>
        <w:t xml:space="preserve">Las mujeres </w:t>
      </w:r>
      <w:r w:rsidR="00B97DDC" w:rsidRPr="000265E5">
        <w:rPr>
          <w:sz w:val="22"/>
          <w:szCs w:val="22"/>
          <w:lang w:val="es-ES_tradnl"/>
        </w:rPr>
        <w:t>en edad fértil</w:t>
      </w:r>
      <w:r w:rsidRPr="000265E5">
        <w:rPr>
          <w:sz w:val="22"/>
          <w:szCs w:val="22"/>
          <w:lang w:val="es-ES_tradnl"/>
        </w:rPr>
        <w:t xml:space="preserve"> no deben tomar </w:t>
      </w:r>
      <w:proofErr w:type="spellStart"/>
      <w:r w:rsidRPr="000265E5">
        <w:rPr>
          <w:sz w:val="22"/>
          <w:szCs w:val="22"/>
          <w:lang w:val="es-ES_tradnl"/>
        </w:rPr>
        <w:t>Arava</w:t>
      </w:r>
      <w:proofErr w:type="spellEnd"/>
      <w:r w:rsidRPr="000265E5">
        <w:rPr>
          <w:sz w:val="22"/>
          <w:szCs w:val="22"/>
          <w:lang w:val="es-ES_tradnl"/>
        </w:rPr>
        <w:t xml:space="preserve"> sin utilizar medidas de contracepción </w:t>
      </w:r>
      <w:r w:rsidR="009F0E5D" w:rsidRPr="000265E5">
        <w:rPr>
          <w:sz w:val="22"/>
          <w:szCs w:val="22"/>
          <w:lang w:val="es-ES_tradnl"/>
        </w:rPr>
        <w:t>fiables</w:t>
      </w:r>
      <w:r w:rsidRPr="000265E5">
        <w:rPr>
          <w:sz w:val="22"/>
          <w:szCs w:val="22"/>
          <w:lang w:val="es-ES_tradnl"/>
        </w:rPr>
        <w:t>.</w:t>
      </w:r>
    </w:p>
    <w:p w14:paraId="4EEEA37D" w14:textId="77777777" w:rsidR="00FC44A9" w:rsidRPr="000265E5" w:rsidRDefault="00FC44A9" w:rsidP="007D1870">
      <w:pPr>
        <w:widowControl w:val="0"/>
        <w:rPr>
          <w:sz w:val="22"/>
          <w:szCs w:val="22"/>
          <w:lang w:val="es-ES"/>
        </w:rPr>
      </w:pPr>
    </w:p>
    <w:p w14:paraId="3402D3F8" w14:textId="77777777" w:rsidR="001A10EC" w:rsidRPr="000265E5" w:rsidRDefault="001A10EC" w:rsidP="007D1870">
      <w:pPr>
        <w:pStyle w:val="BodyText"/>
        <w:widowControl w:val="0"/>
        <w:rPr>
          <w:b w:val="0"/>
          <w:bCs w:val="0"/>
          <w:i w:val="0"/>
          <w:iCs w:val="0"/>
          <w:szCs w:val="22"/>
        </w:rPr>
      </w:pPr>
      <w:r w:rsidRPr="000265E5">
        <w:rPr>
          <w:b w:val="0"/>
          <w:i w:val="0"/>
          <w:szCs w:val="22"/>
        </w:rPr>
        <w:t xml:space="preserve">Informe a su médico si planea quedarse embarazada después de interrumpir el tratamiento con </w:t>
      </w:r>
      <w:proofErr w:type="spellStart"/>
      <w:r w:rsidRPr="000265E5">
        <w:rPr>
          <w:b w:val="0"/>
          <w:i w:val="0"/>
          <w:szCs w:val="22"/>
        </w:rPr>
        <w:t>Arava</w:t>
      </w:r>
      <w:proofErr w:type="spellEnd"/>
      <w:r w:rsidRPr="000265E5">
        <w:rPr>
          <w:b w:val="0"/>
          <w:i w:val="0"/>
          <w:szCs w:val="22"/>
        </w:rPr>
        <w:t xml:space="preserve">, puesto que es necesario asegurarse de que no quedan restos de </w:t>
      </w:r>
      <w:proofErr w:type="spellStart"/>
      <w:r w:rsidRPr="000265E5">
        <w:rPr>
          <w:b w:val="0"/>
          <w:i w:val="0"/>
          <w:szCs w:val="22"/>
        </w:rPr>
        <w:t>Arava</w:t>
      </w:r>
      <w:proofErr w:type="spellEnd"/>
      <w:r w:rsidRPr="000265E5">
        <w:rPr>
          <w:b w:val="0"/>
          <w:i w:val="0"/>
          <w:szCs w:val="22"/>
        </w:rPr>
        <w:t xml:space="preserve"> en su cuerpo antes de que se quede embarazada. La eliminación del medicamento del organismo puede durar hasta 2 años. Este intervalo de tiempo puede reducirse a unas pocas semanas tomando ciertos medicamentos que aceleran la eliminación de </w:t>
      </w:r>
      <w:proofErr w:type="spellStart"/>
      <w:r w:rsidRPr="000265E5">
        <w:rPr>
          <w:b w:val="0"/>
          <w:i w:val="0"/>
          <w:szCs w:val="22"/>
        </w:rPr>
        <w:t>Arava</w:t>
      </w:r>
      <w:proofErr w:type="spellEnd"/>
      <w:r w:rsidRPr="000265E5">
        <w:rPr>
          <w:b w:val="0"/>
          <w:i w:val="0"/>
          <w:szCs w:val="22"/>
        </w:rPr>
        <w:t xml:space="preserve"> del organismo.</w:t>
      </w:r>
      <w:r w:rsidR="00D055FF" w:rsidRPr="000265E5">
        <w:rPr>
          <w:b w:val="0"/>
          <w:i w:val="0"/>
          <w:szCs w:val="22"/>
        </w:rPr>
        <w:t xml:space="preserve"> </w:t>
      </w:r>
      <w:r w:rsidRPr="000265E5">
        <w:rPr>
          <w:b w:val="0"/>
          <w:i w:val="0"/>
          <w:szCs w:val="22"/>
        </w:rPr>
        <w:t xml:space="preserve">En cualquier caso, antes de quedarse embarazada, deberá </w:t>
      </w:r>
      <w:r w:rsidRPr="000265E5">
        <w:rPr>
          <w:b w:val="0"/>
          <w:bCs w:val="0"/>
          <w:i w:val="0"/>
          <w:iCs w:val="0"/>
          <w:szCs w:val="22"/>
        </w:rPr>
        <w:t xml:space="preserve">realizarse un análisis de sangre para confirmar que </w:t>
      </w:r>
      <w:proofErr w:type="spellStart"/>
      <w:r w:rsidRPr="000265E5">
        <w:rPr>
          <w:b w:val="0"/>
          <w:bCs w:val="0"/>
          <w:i w:val="0"/>
          <w:iCs w:val="0"/>
          <w:szCs w:val="22"/>
        </w:rPr>
        <w:t>Arava</w:t>
      </w:r>
      <w:proofErr w:type="spellEnd"/>
      <w:r w:rsidRPr="000265E5">
        <w:rPr>
          <w:b w:val="0"/>
          <w:bCs w:val="0"/>
          <w:i w:val="0"/>
          <w:iCs w:val="0"/>
          <w:szCs w:val="22"/>
        </w:rPr>
        <w:t xml:space="preserve"> se ha eliminado lo suficiente de su organismo y una vez realizado este análisis, deberá esperar al menos 1 mes antes de quedarse embarazada. </w:t>
      </w:r>
    </w:p>
    <w:p w14:paraId="6B8A9799" w14:textId="77777777" w:rsidR="001A10EC" w:rsidRPr="000265E5" w:rsidRDefault="001A10EC" w:rsidP="007D1870">
      <w:pPr>
        <w:pStyle w:val="BodyText"/>
        <w:widowControl w:val="0"/>
        <w:rPr>
          <w:b w:val="0"/>
          <w:bCs w:val="0"/>
          <w:i w:val="0"/>
          <w:iCs w:val="0"/>
          <w:szCs w:val="22"/>
        </w:rPr>
      </w:pPr>
    </w:p>
    <w:p w14:paraId="3EE6C5DD" w14:textId="77777777" w:rsidR="00FC44A9" w:rsidRPr="000265E5" w:rsidRDefault="00FC44A9" w:rsidP="007D1870">
      <w:pPr>
        <w:pStyle w:val="BodyText"/>
        <w:widowControl w:val="0"/>
        <w:rPr>
          <w:b w:val="0"/>
          <w:i w:val="0"/>
          <w:szCs w:val="22"/>
        </w:rPr>
      </w:pPr>
      <w:r w:rsidRPr="000265E5">
        <w:rPr>
          <w:b w:val="0"/>
          <w:i w:val="0"/>
          <w:szCs w:val="22"/>
        </w:rPr>
        <w:t xml:space="preserve">Para más información sobre las pruebas de laboratorio, contacte con </w:t>
      </w:r>
      <w:r w:rsidR="00075292" w:rsidRPr="000265E5">
        <w:rPr>
          <w:b w:val="0"/>
          <w:i w:val="0"/>
          <w:szCs w:val="22"/>
        </w:rPr>
        <w:t>su médico</w:t>
      </w:r>
      <w:r w:rsidRPr="000265E5">
        <w:rPr>
          <w:b w:val="0"/>
          <w:i w:val="0"/>
          <w:szCs w:val="22"/>
        </w:rPr>
        <w:t>.</w:t>
      </w:r>
    </w:p>
    <w:p w14:paraId="36417DBC" w14:textId="77777777" w:rsidR="009A480E" w:rsidRPr="000265E5" w:rsidRDefault="009A480E" w:rsidP="007D1870">
      <w:pPr>
        <w:pStyle w:val="BodyTextIndent"/>
        <w:widowControl w:val="0"/>
        <w:spacing w:line="240" w:lineRule="auto"/>
        <w:jc w:val="left"/>
        <w:rPr>
          <w:sz w:val="22"/>
          <w:szCs w:val="22"/>
        </w:rPr>
      </w:pPr>
    </w:p>
    <w:p w14:paraId="098175F5" w14:textId="77777777" w:rsidR="009A480E" w:rsidRPr="000265E5" w:rsidRDefault="009A480E" w:rsidP="007D1870">
      <w:pPr>
        <w:pStyle w:val="BodyTextIndent"/>
        <w:widowControl w:val="0"/>
        <w:spacing w:line="240" w:lineRule="auto"/>
        <w:jc w:val="left"/>
        <w:rPr>
          <w:sz w:val="22"/>
          <w:szCs w:val="22"/>
        </w:rPr>
      </w:pPr>
      <w:r w:rsidRPr="000265E5">
        <w:rPr>
          <w:sz w:val="22"/>
          <w:szCs w:val="22"/>
        </w:rPr>
        <w:t xml:space="preserve">Si usted sospecha que pudiera estar embarazada durante el tratamiento con </w:t>
      </w:r>
      <w:proofErr w:type="spellStart"/>
      <w:r w:rsidRPr="000265E5">
        <w:rPr>
          <w:sz w:val="22"/>
          <w:szCs w:val="22"/>
        </w:rPr>
        <w:t>Arava</w:t>
      </w:r>
      <w:proofErr w:type="spellEnd"/>
      <w:r w:rsidRPr="000265E5">
        <w:rPr>
          <w:sz w:val="22"/>
          <w:szCs w:val="22"/>
        </w:rPr>
        <w:t xml:space="preserve"> o en los dos años </w:t>
      </w:r>
      <w:r w:rsidR="001A10EC" w:rsidRPr="000265E5">
        <w:rPr>
          <w:sz w:val="22"/>
          <w:szCs w:val="22"/>
        </w:rPr>
        <w:t>después del</w:t>
      </w:r>
      <w:r w:rsidRPr="000265E5">
        <w:rPr>
          <w:sz w:val="22"/>
          <w:szCs w:val="22"/>
        </w:rPr>
        <w:t xml:space="preserve"> tratamiento, debe</w:t>
      </w:r>
      <w:r w:rsidR="00427A66" w:rsidRPr="000265E5">
        <w:rPr>
          <w:sz w:val="22"/>
          <w:szCs w:val="22"/>
        </w:rPr>
        <w:t xml:space="preserve"> contactar</w:t>
      </w:r>
      <w:r w:rsidRPr="000265E5">
        <w:rPr>
          <w:sz w:val="22"/>
          <w:szCs w:val="22"/>
        </w:rPr>
        <w:t xml:space="preserve"> </w:t>
      </w:r>
      <w:r w:rsidRPr="000265E5">
        <w:rPr>
          <w:b/>
          <w:sz w:val="22"/>
          <w:szCs w:val="22"/>
        </w:rPr>
        <w:t>inmediatamente</w:t>
      </w:r>
      <w:r w:rsidRPr="000265E5">
        <w:rPr>
          <w:sz w:val="22"/>
          <w:szCs w:val="22"/>
        </w:rPr>
        <w:t xml:space="preserve"> </w:t>
      </w:r>
      <w:r w:rsidR="00427A66" w:rsidRPr="000265E5">
        <w:rPr>
          <w:sz w:val="22"/>
          <w:szCs w:val="22"/>
        </w:rPr>
        <w:t>con</w:t>
      </w:r>
      <w:r w:rsidRPr="000265E5">
        <w:rPr>
          <w:sz w:val="22"/>
          <w:szCs w:val="22"/>
        </w:rPr>
        <w:t xml:space="preserve"> su médico para que le haga una prueba de embarazo</w:t>
      </w:r>
      <w:r w:rsidR="00427A66" w:rsidRPr="000265E5">
        <w:rPr>
          <w:sz w:val="22"/>
          <w:szCs w:val="22"/>
        </w:rPr>
        <w:t>. S</w:t>
      </w:r>
      <w:r w:rsidRPr="000265E5">
        <w:rPr>
          <w:sz w:val="22"/>
          <w:szCs w:val="22"/>
        </w:rPr>
        <w:t xml:space="preserve">i la prueba confirma que está embarazada, su médico </w:t>
      </w:r>
      <w:r w:rsidR="00427A66" w:rsidRPr="000265E5">
        <w:rPr>
          <w:sz w:val="22"/>
          <w:szCs w:val="22"/>
        </w:rPr>
        <w:t>puede sugerir</w:t>
      </w:r>
      <w:r w:rsidR="001A10EC" w:rsidRPr="000265E5">
        <w:rPr>
          <w:sz w:val="22"/>
          <w:szCs w:val="22"/>
        </w:rPr>
        <w:t xml:space="preserve">le que comience </w:t>
      </w:r>
      <w:r w:rsidRPr="000265E5">
        <w:rPr>
          <w:sz w:val="22"/>
          <w:szCs w:val="22"/>
        </w:rPr>
        <w:t xml:space="preserve">el tratamiento </w:t>
      </w:r>
      <w:r w:rsidR="00427A66" w:rsidRPr="000265E5">
        <w:rPr>
          <w:sz w:val="22"/>
          <w:szCs w:val="22"/>
        </w:rPr>
        <w:t xml:space="preserve">con ciertos medicamentos para </w:t>
      </w:r>
      <w:r w:rsidR="008C036B" w:rsidRPr="000265E5">
        <w:rPr>
          <w:sz w:val="22"/>
          <w:szCs w:val="22"/>
        </w:rPr>
        <w:t xml:space="preserve">eliminar </w:t>
      </w:r>
      <w:proofErr w:type="spellStart"/>
      <w:r w:rsidR="008C036B" w:rsidRPr="000265E5">
        <w:rPr>
          <w:sz w:val="22"/>
          <w:szCs w:val="22"/>
        </w:rPr>
        <w:t>Arava</w:t>
      </w:r>
      <w:proofErr w:type="spellEnd"/>
      <w:r w:rsidR="008C036B" w:rsidRPr="000265E5">
        <w:rPr>
          <w:sz w:val="22"/>
          <w:szCs w:val="22"/>
        </w:rPr>
        <w:t xml:space="preserve"> rápida y suficientemente </w:t>
      </w:r>
      <w:r w:rsidR="00427A66" w:rsidRPr="000265E5">
        <w:rPr>
          <w:sz w:val="22"/>
          <w:szCs w:val="22"/>
        </w:rPr>
        <w:t xml:space="preserve">de su organismo, y así </w:t>
      </w:r>
      <w:r w:rsidRPr="000265E5">
        <w:rPr>
          <w:sz w:val="22"/>
          <w:szCs w:val="22"/>
        </w:rPr>
        <w:t>disminuir el riesgo para su hijo</w:t>
      </w:r>
      <w:r w:rsidR="00170BFA" w:rsidRPr="000265E5">
        <w:rPr>
          <w:sz w:val="22"/>
          <w:szCs w:val="22"/>
        </w:rPr>
        <w:t>.</w:t>
      </w:r>
      <w:r w:rsidRPr="000265E5">
        <w:rPr>
          <w:sz w:val="22"/>
          <w:szCs w:val="22"/>
        </w:rPr>
        <w:t xml:space="preserve"> </w:t>
      </w:r>
    </w:p>
    <w:p w14:paraId="4696F79E" w14:textId="77777777" w:rsidR="00427A66" w:rsidRPr="000265E5" w:rsidRDefault="00427A66" w:rsidP="007D1870">
      <w:pPr>
        <w:widowControl w:val="0"/>
        <w:rPr>
          <w:sz w:val="22"/>
          <w:szCs w:val="22"/>
          <w:lang w:val="es-ES_tradnl"/>
        </w:rPr>
      </w:pPr>
    </w:p>
    <w:p w14:paraId="28A64A68" w14:textId="77777777" w:rsidR="009A480E" w:rsidRPr="000265E5" w:rsidRDefault="009A480E" w:rsidP="007D1870">
      <w:pPr>
        <w:widowControl w:val="0"/>
        <w:rPr>
          <w:sz w:val="22"/>
          <w:szCs w:val="22"/>
          <w:lang w:val="es-ES_tradnl"/>
        </w:rPr>
      </w:pPr>
      <w:r w:rsidRPr="000265E5">
        <w:rPr>
          <w:b/>
          <w:sz w:val="22"/>
          <w:szCs w:val="22"/>
          <w:lang w:val="es-ES_tradnl"/>
        </w:rPr>
        <w:t xml:space="preserve">No </w:t>
      </w:r>
      <w:r w:rsidRPr="000265E5">
        <w:rPr>
          <w:sz w:val="22"/>
          <w:szCs w:val="22"/>
          <w:lang w:val="es-ES_tradnl"/>
        </w:rPr>
        <w:t xml:space="preserve">tome </w:t>
      </w:r>
      <w:proofErr w:type="spellStart"/>
      <w:r w:rsidRPr="000265E5">
        <w:rPr>
          <w:sz w:val="22"/>
          <w:szCs w:val="22"/>
          <w:lang w:val="es-ES_tradnl"/>
        </w:rPr>
        <w:t>Arava</w:t>
      </w:r>
      <w:proofErr w:type="spellEnd"/>
      <w:r w:rsidRPr="000265E5">
        <w:rPr>
          <w:sz w:val="22"/>
          <w:szCs w:val="22"/>
          <w:lang w:val="es-ES_tradnl"/>
        </w:rPr>
        <w:t xml:space="preserve"> mientras se encuentre en </w:t>
      </w:r>
      <w:r w:rsidRPr="000265E5">
        <w:rPr>
          <w:b/>
          <w:sz w:val="22"/>
          <w:szCs w:val="22"/>
          <w:lang w:val="es-ES_tradnl"/>
        </w:rPr>
        <w:t>periodo de lactancia</w:t>
      </w:r>
      <w:r w:rsidR="00B873A5" w:rsidRPr="000265E5">
        <w:rPr>
          <w:b/>
          <w:sz w:val="22"/>
          <w:szCs w:val="22"/>
          <w:lang w:val="es-ES_tradnl"/>
        </w:rPr>
        <w:t>,</w:t>
      </w:r>
      <w:r w:rsidR="00427A66" w:rsidRPr="000265E5">
        <w:rPr>
          <w:sz w:val="22"/>
          <w:szCs w:val="22"/>
          <w:lang w:val="es-ES_tradnl"/>
        </w:rPr>
        <w:t xml:space="preserve"> </w:t>
      </w:r>
      <w:r w:rsidR="001A10EC" w:rsidRPr="000265E5">
        <w:rPr>
          <w:sz w:val="22"/>
          <w:szCs w:val="22"/>
          <w:lang w:val="es-ES_tradnl"/>
        </w:rPr>
        <w:t>puesto</w:t>
      </w:r>
      <w:r w:rsidR="00427A66" w:rsidRPr="000265E5">
        <w:rPr>
          <w:sz w:val="22"/>
          <w:szCs w:val="22"/>
          <w:lang w:val="es-ES_tradnl"/>
        </w:rPr>
        <w:t xml:space="preserve"> que </w:t>
      </w:r>
      <w:proofErr w:type="spellStart"/>
      <w:r w:rsidR="00427A66" w:rsidRPr="000265E5">
        <w:rPr>
          <w:sz w:val="22"/>
          <w:szCs w:val="22"/>
          <w:lang w:val="es-ES_tradnl"/>
        </w:rPr>
        <w:t>leflunomida</w:t>
      </w:r>
      <w:proofErr w:type="spellEnd"/>
      <w:r w:rsidR="00427A66" w:rsidRPr="000265E5">
        <w:rPr>
          <w:sz w:val="22"/>
          <w:szCs w:val="22"/>
          <w:lang w:val="es-ES_tradnl"/>
        </w:rPr>
        <w:t xml:space="preserve"> pasa a la leche materna.</w:t>
      </w:r>
    </w:p>
    <w:p w14:paraId="0E8141BD" w14:textId="77777777" w:rsidR="009A480E" w:rsidRPr="000265E5" w:rsidRDefault="009A480E" w:rsidP="007D1870">
      <w:pPr>
        <w:widowControl w:val="0"/>
        <w:rPr>
          <w:sz w:val="22"/>
          <w:szCs w:val="22"/>
          <w:lang w:val="es-ES_tradnl"/>
        </w:rPr>
      </w:pPr>
    </w:p>
    <w:p w14:paraId="0FC3ADDB" w14:textId="51B53279" w:rsidR="009A480E" w:rsidRPr="000265E5" w:rsidRDefault="009A480E" w:rsidP="007D1870">
      <w:pPr>
        <w:pStyle w:val="Heading7"/>
        <w:keepNext w:val="0"/>
        <w:widowControl w:val="0"/>
        <w:spacing w:line="240" w:lineRule="auto"/>
        <w:rPr>
          <w:szCs w:val="22"/>
        </w:rPr>
      </w:pPr>
      <w:r w:rsidRPr="000265E5">
        <w:rPr>
          <w:szCs w:val="22"/>
        </w:rPr>
        <w:t>Conducción y uso de máquinas</w:t>
      </w:r>
      <w:r w:rsidR="00B12DA1">
        <w:rPr>
          <w:szCs w:val="22"/>
        </w:rPr>
        <w:fldChar w:fldCharType="begin"/>
      </w:r>
      <w:r w:rsidR="00B12DA1">
        <w:rPr>
          <w:szCs w:val="22"/>
        </w:rPr>
        <w:instrText xml:space="preserve"> DOCVARIABLE vault_nd_0fb384a3-a0df-4036-a338-aaecaa76dff2 \* MERGEFORMAT </w:instrText>
      </w:r>
      <w:r w:rsidR="00B12DA1">
        <w:rPr>
          <w:szCs w:val="22"/>
        </w:rPr>
        <w:fldChar w:fldCharType="separate"/>
      </w:r>
      <w:r w:rsidR="00B12DA1">
        <w:rPr>
          <w:szCs w:val="22"/>
        </w:rPr>
        <w:t xml:space="preserve"> </w:t>
      </w:r>
      <w:r w:rsidR="00B12DA1">
        <w:rPr>
          <w:szCs w:val="22"/>
        </w:rPr>
        <w:fldChar w:fldCharType="end"/>
      </w:r>
    </w:p>
    <w:p w14:paraId="60F154E4" w14:textId="77777777" w:rsidR="00170BFA" w:rsidRPr="000265E5" w:rsidRDefault="00427A66"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puede hacer que se sienta mareado lo que puede afectar a su capacidad para concentrarse y reaccionar. Si </w:t>
      </w:r>
      <w:r w:rsidR="001A10EC" w:rsidRPr="000265E5">
        <w:rPr>
          <w:sz w:val="22"/>
          <w:szCs w:val="22"/>
          <w:lang w:val="es-ES_tradnl"/>
        </w:rPr>
        <w:t>esto le sucede</w:t>
      </w:r>
      <w:r w:rsidRPr="000265E5">
        <w:rPr>
          <w:sz w:val="22"/>
          <w:szCs w:val="22"/>
          <w:lang w:val="es-ES_tradnl"/>
        </w:rPr>
        <w:t xml:space="preserve">, no conduzca, ni use máquinas. </w:t>
      </w:r>
    </w:p>
    <w:p w14:paraId="2552A0B9" w14:textId="77777777" w:rsidR="00075292" w:rsidRPr="000265E5" w:rsidRDefault="00075292" w:rsidP="007D1870">
      <w:pPr>
        <w:widowControl w:val="0"/>
        <w:rPr>
          <w:b/>
          <w:bCs/>
          <w:sz w:val="22"/>
          <w:szCs w:val="22"/>
          <w:lang w:val="es-ES_tradnl"/>
        </w:rPr>
      </w:pPr>
    </w:p>
    <w:p w14:paraId="6DEC9047" w14:textId="77777777" w:rsidR="009A480E" w:rsidRPr="000265E5" w:rsidRDefault="00302396" w:rsidP="007D1870">
      <w:pPr>
        <w:widowControl w:val="0"/>
        <w:rPr>
          <w:b/>
          <w:bCs/>
          <w:sz w:val="22"/>
          <w:szCs w:val="22"/>
          <w:lang w:val="es-ES_tradnl"/>
        </w:rPr>
      </w:pPr>
      <w:proofErr w:type="spellStart"/>
      <w:r w:rsidRPr="000265E5">
        <w:rPr>
          <w:b/>
          <w:bCs/>
          <w:sz w:val="22"/>
          <w:szCs w:val="22"/>
          <w:lang w:val="es-ES_tradnl"/>
        </w:rPr>
        <w:t>Arava</w:t>
      </w:r>
      <w:proofErr w:type="spellEnd"/>
      <w:r w:rsidRPr="000265E5">
        <w:rPr>
          <w:b/>
          <w:bCs/>
          <w:sz w:val="22"/>
          <w:szCs w:val="22"/>
          <w:lang w:val="es-ES_tradnl"/>
        </w:rPr>
        <w:t xml:space="preserve"> contiene lactosa</w:t>
      </w:r>
    </w:p>
    <w:p w14:paraId="2767E10A" w14:textId="77777777" w:rsidR="009A480E" w:rsidRPr="000265E5" w:rsidRDefault="009A480E" w:rsidP="007D1870">
      <w:pPr>
        <w:widowControl w:val="0"/>
        <w:rPr>
          <w:sz w:val="22"/>
          <w:szCs w:val="22"/>
          <w:lang w:val="es-ES_tradnl"/>
        </w:rPr>
      </w:pPr>
      <w:proofErr w:type="gramStart"/>
      <w:r w:rsidRPr="000265E5">
        <w:rPr>
          <w:sz w:val="22"/>
          <w:szCs w:val="22"/>
          <w:lang w:val="es-ES_tradnl"/>
        </w:rPr>
        <w:t>Si  su</w:t>
      </w:r>
      <w:proofErr w:type="gramEnd"/>
      <w:r w:rsidRPr="000265E5">
        <w:rPr>
          <w:sz w:val="22"/>
          <w:szCs w:val="22"/>
          <w:lang w:val="es-ES_tradnl"/>
        </w:rPr>
        <w:t xml:space="preserve"> médico le ha indicado que padece una intolerancia a ciertos azúcares, consulte con él antes de </w:t>
      </w:r>
      <w:r w:rsidRPr="000265E5">
        <w:rPr>
          <w:sz w:val="22"/>
          <w:szCs w:val="22"/>
          <w:lang w:val="es-ES_tradnl"/>
        </w:rPr>
        <w:lastRenderedPageBreak/>
        <w:t>tomar este medicamento.</w:t>
      </w:r>
    </w:p>
    <w:p w14:paraId="5731102D" w14:textId="77777777" w:rsidR="00DD0FAB" w:rsidRPr="000265E5" w:rsidRDefault="00DD0FAB" w:rsidP="007D1870">
      <w:pPr>
        <w:widowControl w:val="0"/>
        <w:rPr>
          <w:sz w:val="22"/>
          <w:szCs w:val="22"/>
          <w:lang w:val="es-ES_tradnl"/>
        </w:rPr>
      </w:pPr>
    </w:p>
    <w:p w14:paraId="7B22C80F" w14:textId="77777777" w:rsidR="009A480E" w:rsidRPr="000265E5" w:rsidRDefault="00302396" w:rsidP="002A0537">
      <w:pPr>
        <w:keepNext/>
        <w:keepLines/>
        <w:widowControl w:val="0"/>
        <w:numPr>
          <w:ilvl w:val="0"/>
          <w:numId w:val="20"/>
        </w:numPr>
        <w:tabs>
          <w:tab w:val="clear" w:pos="1080"/>
          <w:tab w:val="num" w:pos="720"/>
        </w:tabs>
        <w:ind w:hanging="1080"/>
        <w:rPr>
          <w:b/>
          <w:sz w:val="22"/>
          <w:szCs w:val="22"/>
          <w:lang w:val="es-ES_tradnl"/>
        </w:rPr>
      </w:pPr>
      <w:r w:rsidRPr="000265E5">
        <w:rPr>
          <w:b/>
          <w:sz w:val="22"/>
          <w:szCs w:val="22"/>
          <w:lang w:val="es-ES_tradnl"/>
        </w:rPr>
        <w:t xml:space="preserve">Cómo tomar </w:t>
      </w:r>
      <w:proofErr w:type="spellStart"/>
      <w:r w:rsidRPr="000265E5">
        <w:rPr>
          <w:b/>
          <w:sz w:val="22"/>
          <w:szCs w:val="22"/>
          <w:lang w:val="es-ES_tradnl"/>
        </w:rPr>
        <w:t>Arava</w:t>
      </w:r>
      <w:proofErr w:type="spellEnd"/>
    </w:p>
    <w:p w14:paraId="0061E2EF" w14:textId="77777777" w:rsidR="009A480E" w:rsidRPr="000265E5" w:rsidRDefault="009A480E" w:rsidP="002A0537">
      <w:pPr>
        <w:keepNext/>
        <w:keepLines/>
        <w:widowControl w:val="0"/>
        <w:ind w:left="360"/>
        <w:rPr>
          <w:b/>
          <w:sz w:val="22"/>
          <w:szCs w:val="22"/>
          <w:lang w:val="es-ES_tradnl"/>
        </w:rPr>
      </w:pPr>
    </w:p>
    <w:p w14:paraId="464BAB7D" w14:textId="77777777" w:rsidR="001A10EC" w:rsidRPr="000265E5" w:rsidRDefault="001A10EC" w:rsidP="002A0537">
      <w:pPr>
        <w:keepNext/>
        <w:keepLines/>
        <w:widowControl w:val="0"/>
        <w:rPr>
          <w:sz w:val="22"/>
          <w:szCs w:val="22"/>
          <w:lang w:val="es-ES_tradnl"/>
        </w:rPr>
      </w:pPr>
      <w:r w:rsidRPr="000265E5">
        <w:rPr>
          <w:sz w:val="22"/>
          <w:szCs w:val="22"/>
          <w:lang w:val="es-ES_tradnl"/>
        </w:rPr>
        <w:t xml:space="preserve">Tome siempre </w:t>
      </w:r>
      <w:r w:rsidR="00302396" w:rsidRPr="000265E5">
        <w:rPr>
          <w:sz w:val="22"/>
          <w:szCs w:val="22"/>
          <w:lang w:val="es-ES_tradnl"/>
        </w:rPr>
        <w:t xml:space="preserve">este medicamento </w:t>
      </w:r>
      <w:r w:rsidRPr="000265E5">
        <w:rPr>
          <w:sz w:val="22"/>
          <w:szCs w:val="22"/>
          <w:lang w:val="es-ES_tradnl"/>
        </w:rPr>
        <w:t>exactamente como su médico</w:t>
      </w:r>
      <w:r w:rsidR="00302396" w:rsidRPr="000265E5">
        <w:rPr>
          <w:sz w:val="22"/>
          <w:szCs w:val="22"/>
          <w:lang w:val="es-ES_tradnl"/>
        </w:rPr>
        <w:t xml:space="preserve"> o farmacéutico</w:t>
      </w:r>
      <w:r w:rsidRPr="000265E5">
        <w:rPr>
          <w:sz w:val="22"/>
          <w:szCs w:val="22"/>
          <w:lang w:val="es-ES_tradnl"/>
        </w:rPr>
        <w:t xml:space="preserve"> le haya dicho.</w:t>
      </w:r>
      <w:r w:rsidR="002F3176" w:rsidRPr="000265E5">
        <w:rPr>
          <w:sz w:val="22"/>
          <w:szCs w:val="22"/>
          <w:lang w:val="es-ES_tradnl"/>
        </w:rPr>
        <w:t xml:space="preserve"> </w:t>
      </w:r>
      <w:r w:rsidRPr="000265E5">
        <w:rPr>
          <w:sz w:val="22"/>
          <w:szCs w:val="22"/>
          <w:lang w:val="es-ES_tradnl"/>
        </w:rPr>
        <w:t>Consulte con su médico o farmacéutico si tiene dudas.</w:t>
      </w:r>
    </w:p>
    <w:p w14:paraId="5FFEAAE2" w14:textId="77777777" w:rsidR="001A10EC" w:rsidRPr="000265E5" w:rsidRDefault="001A10EC" w:rsidP="007D1870">
      <w:pPr>
        <w:widowControl w:val="0"/>
        <w:rPr>
          <w:sz w:val="22"/>
          <w:szCs w:val="22"/>
          <w:lang w:val="es-ES_tradnl"/>
        </w:rPr>
      </w:pPr>
    </w:p>
    <w:p w14:paraId="47EE8B79" w14:textId="51AF2C05" w:rsidR="009A480E" w:rsidRPr="000265E5" w:rsidRDefault="009A480E" w:rsidP="007D1870">
      <w:pPr>
        <w:widowControl w:val="0"/>
        <w:rPr>
          <w:sz w:val="22"/>
          <w:szCs w:val="22"/>
          <w:lang w:val="es-ES_tradnl"/>
        </w:rPr>
      </w:pPr>
      <w:r w:rsidRPr="000265E5">
        <w:rPr>
          <w:sz w:val="22"/>
          <w:szCs w:val="22"/>
          <w:lang w:val="es-ES_tradnl"/>
        </w:rPr>
        <w:t xml:space="preserve">La dosis inicial habitual de </w:t>
      </w:r>
      <w:proofErr w:type="spellStart"/>
      <w:r w:rsidRPr="000265E5">
        <w:rPr>
          <w:sz w:val="22"/>
          <w:szCs w:val="22"/>
          <w:lang w:val="es-ES_tradnl"/>
        </w:rPr>
        <w:t>Arava</w:t>
      </w:r>
      <w:proofErr w:type="spellEnd"/>
      <w:r w:rsidRPr="000265E5">
        <w:rPr>
          <w:sz w:val="22"/>
          <w:szCs w:val="22"/>
          <w:lang w:val="es-ES_tradnl"/>
        </w:rPr>
        <w:t xml:space="preserve"> es de 100 mg</w:t>
      </w:r>
      <w:r w:rsidR="005E09D1">
        <w:rPr>
          <w:sz w:val="22"/>
          <w:szCs w:val="22"/>
          <w:lang w:val="es-ES_tradnl"/>
        </w:rPr>
        <w:t xml:space="preserve"> de </w:t>
      </w:r>
      <w:proofErr w:type="spellStart"/>
      <w:r w:rsidR="005E09D1">
        <w:rPr>
          <w:sz w:val="22"/>
          <w:szCs w:val="22"/>
          <w:lang w:val="es-ES_tradnl"/>
        </w:rPr>
        <w:t>leflunomida</w:t>
      </w:r>
      <w:proofErr w:type="spellEnd"/>
      <w:r w:rsidRPr="000265E5">
        <w:rPr>
          <w:sz w:val="22"/>
          <w:szCs w:val="22"/>
          <w:lang w:val="es-ES_tradnl"/>
        </w:rPr>
        <w:t xml:space="preserve"> una vez al día durante los tres primeros días. </w:t>
      </w:r>
      <w:r w:rsidR="00427A66" w:rsidRPr="000265E5">
        <w:rPr>
          <w:sz w:val="22"/>
          <w:szCs w:val="22"/>
          <w:lang w:val="es-ES_tradnl"/>
        </w:rPr>
        <w:t>Después de esto,</w:t>
      </w:r>
      <w:r w:rsidRPr="000265E5">
        <w:rPr>
          <w:sz w:val="22"/>
          <w:szCs w:val="22"/>
          <w:lang w:val="es-ES_tradnl"/>
        </w:rPr>
        <w:t xml:space="preserve"> la mayoría de las personas necesitan una dosis de:</w:t>
      </w:r>
    </w:p>
    <w:p w14:paraId="256985F6" w14:textId="0881EC5F" w:rsidR="009A480E" w:rsidRPr="000265E5" w:rsidRDefault="00427A66" w:rsidP="007D1870">
      <w:pPr>
        <w:widowControl w:val="0"/>
        <w:numPr>
          <w:ilvl w:val="0"/>
          <w:numId w:val="21"/>
        </w:numPr>
        <w:rPr>
          <w:sz w:val="22"/>
          <w:szCs w:val="22"/>
          <w:lang w:val="es-ES_tradnl"/>
        </w:rPr>
      </w:pPr>
      <w:r w:rsidRPr="000265E5">
        <w:rPr>
          <w:sz w:val="22"/>
          <w:szCs w:val="22"/>
          <w:lang w:val="es-ES_tradnl"/>
        </w:rPr>
        <w:t xml:space="preserve">Para la artritis reumatoide: </w:t>
      </w:r>
      <w:r w:rsidR="009A480E" w:rsidRPr="000265E5">
        <w:rPr>
          <w:sz w:val="22"/>
          <w:szCs w:val="22"/>
          <w:lang w:val="es-ES_tradnl"/>
        </w:rPr>
        <w:t xml:space="preserve">10 mg </w:t>
      </w:r>
      <w:r w:rsidR="007A54FF">
        <w:rPr>
          <w:sz w:val="22"/>
          <w:szCs w:val="22"/>
          <w:lang w:val="es-ES_tradnl"/>
        </w:rPr>
        <w:t>o</w:t>
      </w:r>
      <w:r w:rsidR="009A480E" w:rsidRPr="000265E5">
        <w:rPr>
          <w:sz w:val="22"/>
          <w:szCs w:val="22"/>
          <w:lang w:val="es-ES_tradnl"/>
        </w:rPr>
        <w:t xml:space="preserve"> 20 mg de </w:t>
      </w:r>
      <w:proofErr w:type="spellStart"/>
      <w:r w:rsidR="009A480E" w:rsidRPr="000265E5">
        <w:rPr>
          <w:sz w:val="22"/>
          <w:szCs w:val="22"/>
          <w:lang w:val="es-ES_tradnl"/>
        </w:rPr>
        <w:t>Arava</w:t>
      </w:r>
      <w:proofErr w:type="spellEnd"/>
      <w:r w:rsidR="009979FB" w:rsidRPr="000265E5">
        <w:rPr>
          <w:sz w:val="22"/>
          <w:szCs w:val="22"/>
          <w:lang w:val="es-ES_tradnl"/>
        </w:rPr>
        <w:t xml:space="preserve"> una vez al día</w:t>
      </w:r>
      <w:r w:rsidR="009A480E" w:rsidRPr="000265E5">
        <w:rPr>
          <w:sz w:val="22"/>
          <w:szCs w:val="22"/>
          <w:lang w:val="es-ES_tradnl"/>
        </w:rPr>
        <w:t>, dependiendo de la gravedad de la enfermedad.</w:t>
      </w:r>
    </w:p>
    <w:p w14:paraId="5C450283" w14:textId="77777777" w:rsidR="009A480E" w:rsidRPr="000265E5" w:rsidRDefault="00427A66" w:rsidP="007D1870">
      <w:pPr>
        <w:widowControl w:val="0"/>
        <w:numPr>
          <w:ilvl w:val="0"/>
          <w:numId w:val="17"/>
        </w:numPr>
        <w:rPr>
          <w:sz w:val="22"/>
          <w:szCs w:val="22"/>
          <w:lang w:val="es-ES_tradnl"/>
        </w:rPr>
      </w:pPr>
      <w:r w:rsidRPr="000265E5">
        <w:rPr>
          <w:sz w:val="22"/>
          <w:szCs w:val="22"/>
          <w:lang w:val="es-ES_tradnl"/>
        </w:rPr>
        <w:t xml:space="preserve">Para la artritis psoriásica: </w:t>
      </w:r>
      <w:r w:rsidR="009A480E" w:rsidRPr="000265E5">
        <w:rPr>
          <w:sz w:val="22"/>
          <w:szCs w:val="22"/>
          <w:lang w:val="es-ES_tradnl"/>
        </w:rPr>
        <w:t xml:space="preserve">20 mg de </w:t>
      </w:r>
      <w:proofErr w:type="spellStart"/>
      <w:r w:rsidR="009A480E" w:rsidRPr="000265E5">
        <w:rPr>
          <w:sz w:val="22"/>
          <w:szCs w:val="22"/>
          <w:lang w:val="es-ES_tradnl"/>
        </w:rPr>
        <w:t>Arava</w:t>
      </w:r>
      <w:proofErr w:type="spellEnd"/>
      <w:r w:rsidR="009A480E" w:rsidRPr="000265E5">
        <w:rPr>
          <w:sz w:val="22"/>
          <w:szCs w:val="22"/>
          <w:lang w:val="es-ES_tradnl"/>
        </w:rPr>
        <w:t xml:space="preserve"> </w:t>
      </w:r>
      <w:r w:rsidR="009979FB" w:rsidRPr="000265E5">
        <w:rPr>
          <w:sz w:val="22"/>
          <w:szCs w:val="22"/>
          <w:lang w:val="es-ES_tradnl"/>
        </w:rPr>
        <w:t xml:space="preserve">una vez </w:t>
      </w:r>
      <w:r w:rsidR="009A480E" w:rsidRPr="000265E5">
        <w:rPr>
          <w:sz w:val="22"/>
          <w:szCs w:val="22"/>
          <w:lang w:val="es-ES_tradnl"/>
        </w:rPr>
        <w:t>al día</w:t>
      </w:r>
      <w:r w:rsidR="00FC4A23" w:rsidRPr="000265E5">
        <w:rPr>
          <w:sz w:val="22"/>
          <w:szCs w:val="22"/>
          <w:lang w:val="es-ES_tradnl"/>
        </w:rPr>
        <w:t>.</w:t>
      </w:r>
      <w:r w:rsidR="009A480E" w:rsidRPr="000265E5">
        <w:rPr>
          <w:sz w:val="22"/>
          <w:szCs w:val="22"/>
          <w:lang w:val="es-ES_tradnl"/>
        </w:rPr>
        <w:t xml:space="preserve"> </w:t>
      </w:r>
    </w:p>
    <w:p w14:paraId="5E7E34C1" w14:textId="77777777" w:rsidR="009A480E" w:rsidRPr="000265E5" w:rsidRDefault="009A480E" w:rsidP="007D1870">
      <w:pPr>
        <w:widowControl w:val="0"/>
        <w:ind w:left="360"/>
        <w:rPr>
          <w:sz w:val="22"/>
          <w:szCs w:val="22"/>
          <w:lang w:val="es-ES_tradnl"/>
        </w:rPr>
      </w:pPr>
    </w:p>
    <w:p w14:paraId="2ABAAFCC" w14:textId="77777777" w:rsidR="00FC4A23" w:rsidRPr="000265E5" w:rsidRDefault="001A10EC" w:rsidP="007D1870">
      <w:pPr>
        <w:widowControl w:val="0"/>
        <w:rPr>
          <w:sz w:val="22"/>
          <w:szCs w:val="22"/>
          <w:lang w:val="es-ES_tradnl"/>
        </w:rPr>
      </w:pPr>
      <w:r w:rsidRPr="000265E5">
        <w:rPr>
          <w:b/>
          <w:sz w:val="22"/>
          <w:szCs w:val="22"/>
          <w:lang w:val="es-ES_tradnl"/>
        </w:rPr>
        <w:t>Trague</w:t>
      </w:r>
      <w:r w:rsidR="00FC4A23" w:rsidRPr="000265E5">
        <w:rPr>
          <w:b/>
          <w:sz w:val="22"/>
          <w:szCs w:val="22"/>
          <w:lang w:val="es-ES_tradnl"/>
        </w:rPr>
        <w:t xml:space="preserve"> </w:t>
      </w:r>
      <w:r w:rsidR="00FC4A23" w:rsidRPr="000265E5">
        <w:rPr>
          <w:sz w:val="22"/>
          <w:szCs w:val="22"/>
          <w:lang w:val="es-ES_tradnl"/>
        </w:rPr>
        <w:t xml:space="preserve">el comprimido </w:t>
      </w:r>
      <w:r w:rsidR="00FC4A23" w:rsidRPr="000265E5">
        <w:rPr>
          <w:b/>
          <w:sz w:val="22"/>
          <w:szCs w:val="22"/>
          <w:lang w:val="es-ES_tradnl"/>
        </w:rPr>
        <w:t xml:space="preserve">entero </w:t>
      </w:r>
      <w:r w:rsidR="00FC4A23" w:rsidRPr="000265E5">
        <w:rPr>
          <w:sz w:val="22"/>
          <w:szCs w:val="22"/>
          <w:lang w:val="es-ES_tradnl"/>
        </w:rPr>
        <w:t xml:space="preserve">y con </w:t>
      </w:r>
      <w:r w:rsidR="002F3176" w:rsidRPr="000265E5">
        <w:rPr>
          <w:sz w:val="22"/>
          <w:szCs w:val="22"/>
          <w:lang w:val="es-ES_tradnl"/>
        </w:rPr>
        <w:t>bastante</w:t>
      </w:r>
      <w:r w:rsidR="00FC4A23" w:rsidRPr="000265E5">
        <w:rPr>
          <w:sz w:val="22"/>
          <w:szCs w:val="22"/>
          <w:lang w:val="es-ES_tradnl"/>
        </w:rPr>
        <w:t xml:space="preserve"> </w:t>
      </w:r>
      <w:r w:rsidR="00FC4A23" w:rsidRPr="000265E5">
        <w:rPr>
          <w:b/>
          <w:sz w:val="22"/>
          <w:szCs w:val="22"/>
          <w:lang w:val="es-ES_tradnl"/>
        </w:rPr>
        <w:t>agua</w:t>
      </w:r>
      <w:r w:rsidR="00FC4A23" w:rsidRPr="000265E5">
        <w:rPr>
          <w:sz w:val="22"/>
          <w:szCs w:val="22"/>
          <w:lang w:val="es-ES_tradnl"/>
        </w:rPr>
        <w:t>.</w:t>
      </w:r>
    </w:p>
    <w:p w14:paraId="56F6FD39" w14:textId="77777777" w:rsidR="009A480E" w:rsidRPr="000265E5" w:rsidRDefault="009A480E" w:rsidP="007D1870">
      <w:pPr>
        <w:widowControl w:val="0"/>
        <w:rPr>
          <w:sz w:val="22"/>
          <w:szCs w:val="22"/>
          <w:lang w:val="es-ES_tradnl"/>
        </w:rPr>
      </w:pPr>
    </w:p>
    <w:p w14:paraId="5C5D64EC" w14:textId="48389B33" w:rsidR="009A480E" w:rsidRPr="000265E5" w:rsidRDefault="009A480E" w:rsidP="007D1870">
      <w:pPr>
        <w:widowControl w:val="0"/>
        <w:rPr>
          <w:sz w:val="22"/>
          <w:szCs w:val="22"/>
          <w:lang w:val="es-ES_tradnl"/>
        </w:rPr>
      </w:pPr>
      <w:r w:rsidRPr="000265E5">
        <w:rPr>
          <w:sz w:val="22"/>
          <w:szCs w:val="22"/>
          <w:lang w:val="es-ES_tradnl"/>
        </w:rPr>
        <w:t xml:space="preserve">Puede que transcurran unas 4 semanas o incluso más tiempo hasta que empiece a notar una mejoría en su estado. Algunos pacientes pueden incluso notar una nueva mejoría tras 4 </w:t>
      </w:r>
      <w:proofErr w:type="spellStart"/>
      <w:r w:rsidRPr="000265E5">
        <w:rPr>
          <w:sz w:val="22"/>
          <w:szCs w:val="22"/>
          <w:lang w:val="es-ES_tradnl"/>
        </w:rPr>
        <w:t>ó</w:t>
      </w:r>
      <w:proofErr w:type="spellEnd"/>
      <w:r w:rsidRPr="000265E5">
        <w:rPr>
          <w:sz w:val="22"/>
          <w:szCs w:val="22"/>
          <w:lang w:val="es-ES_tradnl"/>
        </w:rPr>
        <w:t xml:space="preserve"> 6 meses de tratamiento.</w:t>
      </w:r>
    </w:p>
    <w:p w14:paraId="05F59D2F" w14:textId="77777777" w:rsidR="001A10EC" w:rsidRPr="000265E5" w:rsidRDefault="001A10EC" w:rsidP="007D1870">
      <w:pPr>
        <w:widowControl w:val="0"/>
        <w:rPr>
          <w:sz w:val="22"/>
          <w:szCs w:val="22"/>
          <w:lang w:val="es-ES"/>
        </w:rPr>
      </w:pPr>
      <w:r w:rsidRPr="000265E5">
        <w:rPr>
          <w:sz w:val="22"/>
          <w:szCs w:val="22"/>
          <w:lang w:val="es-ES"/>
        </w:rPr>
        <w:t xml:space="preserve">Por lo general, </w:t>
      </w:r>
      <w:proofErr w:type="spellStart"/>
      <w:r w:rsidRPr="000265E5">
        <w:rPr>
          <w:sz w:val="22"/>
          <w:szCs w:val="22"/>
          <w:lang w:val="es-ES"/>
        </w:rPr>
        <w:t>Arava</w:t>
      </w:r>
      <w:proofErr w:type="spellEnd"/>
      <w:r w:rsidRPr="000265E5">
        <w:rPr>
          <w:sz w:val="22"/>
          <w:szCs w:val="22"/>
          <w:lang w:val="es-ES"/>
        </w:rPr>
        <w:t xml:space="preserve"> debe tomarse durante períodos de tiempo prolongados.</w:t>
      </w:r>
    </w:p>
    <w:p w14:paraId="3A9BD9AF" w14:textId="77777777" w:rsidR="009A480E" w:rsidRPr="000265E5" w:rsidRDefault="009A480E" w:rsidP="007D1870">
      <w:pPr>
        <w:widowControl w:val="0"/>
        <w:rPr>
          <w:sz w:val="22"/>
          <w:szCs w:val="22"/>
          <w:lang w:val="es-ES_tradnl"/>
        </w:rPr>
      </w:pPr>
    </w:p>
    <w:p w14:paraId="07FADE9A" w14:textId="3EA6D622" w:rsidR="009A480E" w:rsidRPr="000265E5" w:rsidRDefault="009A480E" w:rsidP="007D1870">
      <w:pPr>
        <w:pStyle w:val="Heading7"/>
        <w:keepNext w:val="0"/>
        <w:widowControl w:val="0"/>
        <w:spacing w:line="240" w:lineRule="auto"/>
        <w:rPr>
          <w:szCs w:val="22"/>
        </w:rPr>
      </w:pPr>
      <w:r w:rsidRPr="000265E5">
        <w:rPr>
          <w:szCs w:val="22"/>
        </w:rPr>
        <w:t xml:space="preserve">Si toma más </w:t>
      </w:r>
      <w:proofErr w:type="spellStart"/>
      <w:r w:rsidRPr="000265E5">
        <w:rPr>
          <w:szCs w:val="22"/>
        </w:rPr>
        <w:t>Arava</w:t>
      </w:r>
      <w:proofErr w:type="spellEnd"/>
      <w:r w:rsidRPr="000265E5">
        <w:rPr>
          <w:szCs w:val="22"/>
        </w:rPr>
        <w:t xml:space="preserve"> del que deb</w:t>
      </w:r>
      <w:r w:rsidR="00302396" w:rsidRPr="000265E5">
        <w:rPr>
          <w:szCs w:val="22"/>
        </w:rPr>
        <w:t>e</w:t>
      </w:r>
      <w:r w:rsidR="00B12DA1">
        <w:rPr>
          <w:szCs w:val="22"/>
        </w:rPr>
        <w:fldChar w:fldCharType="begin"/>
      </w:r>
      <w:r w:rsidR="00B12DA1">
        <w:rPr>
          <w:szCs w:val="22"/>
        </w:rPr>
        <w:instrText xml:space="preserve"> DOCVARIABLE vault_nd_46e71c90-ce3f-46a9-a50d-a6b9e3574162 \* MERGEFORMAT </w:instrText>
      </w:r>
      <w:r w:rsidR="00B12DA1">
        <w:rPr>
          <w:szCs w:val="22"/>
        </w:rPr>
        <w:fldChar w:fldCharType="separate"/>
      </w:r>
      <w:r w:rsidR="00B12DA1">
        <w:rPr>
          <w:szCs w:val="22"/>
        </w:rPr>
        <w:t xml:space="preserve"> </w:t>
      </w:r>
      <w:r w:rsidR="00B12DA1">
        <w:rPr>
          <w:szCs w:val="22"/>
        </w:rPr>
        <w:fldChar w:fldCharType="end"/>
      </w:r>
    </w:p>
    <w:p w14:paraId="3E3A6D1F" w14:textId="77777777" w:rsidR="009A480E" w:rsidRPr="000265E5" w:rsidRDefault="009A480E" w:rsidP="007D1870">
      <w:pPr>
        <w:widowControl w:val="0"/>
        <w:rPr>
          <w:sz w:val="22"/>
          <w:szCs w:val="22"/>
          <w:lang w:val="es-ES_tradnl"/>
        </w:rPr>
      </w:pPr>
      <w:r w:rsidRPr="000265E5">
        <w:rPr>
          <w:sz w:val="22"/>
          <w:szCs w:val="22"/>
          <w:lang w:val="es-ES_tradnl"/>
        </w:rPr>
        <w:t xml:space="preserve">Si toma </w:t>
      </w:r>
      <w:r w:rsidR="00FC4A23" w:rsidRPr="000265E5">
        <w:rPr>
          <w:sz w:val="22"/>
          <w:szCs w:val="22"/>
          <w:lang w:val="es-ES_tradnl"/>
        </w:rPr>
        <w:t xml:space="preserve">más </w:t>
      </w:r>
      <w:proofErr w:type="spellStart"/>
      <w:r w:rsidR="00FC4A23" w:rsidRPr="000265E5">
        <w:rPr>
          <w:sz w:val="22"/>
          <w:szCs w:val="22"/>
          <w:lang w:val="es-ES_tradnl"/>
        </w:rPr>
        <w:t>Arava</w:t>
      </w:r>
      <w:proofErr w:type="spellEnd"/>
      <w:r w:rsidR="00FC4A23" w:rsidRPr="000265E5">
        <w:rPr>
          <w:sz w:val="22"/>
          <w:szCs w:val="22"/>
          <w:lang w:val="es-ES_tradnl"/>
        </w:rPr>
        <w:t xml:space="preserve"> del que deb</w:t>
      </w:r>
      <w:r w:rsidR="00302396" w:rsidRPr="000265E5">
        <w:rPr>
          <w:sz w:val="22"/>
          <w:szCs w:val="22"/>
          <w:lang w:val="es-ES_tradnl"/>
        </w:rPr>
        <w:t>e</w:t>
      </w:r>
      <w:r w:rsidR="00FC4A23" w:rsidRPr="000265E5">
        <w:rPr>
          <w:sz w:val="22"/>
          <w:szCs w:val="22"/>
          <w:lang w:val="es-ES_tradnl"/>
        </w:rPr>
        <w:t xml:space="preserve"> con</w:t>
      </w:r>
      <w:r w:rsidR="001A10EC" w:rsidRPr="000265E5">
        <w:rPr>
          <w:sz w:val="22"/>
          <w:szCs w:val="22"/>
          <w:lang w:val="es-ES_tradnl"/>
        </w:rPr>
        <w:t>sulte con</w:t>
      </w:r>
      <w:r w:rsidRPr="000265E5">
        <w:rPr>
          <w:sz w:val="22"/>
          <w:szCs w:val="22"/>
          <w:lang w:val="es-ES_tradnl"/>
        </w:rPr>
        <w:t xml:space="preserve"> su médico o </w:t>
      </w:r>
      <w:r w:rsidR="001A10EC" w:rsidRPr="000265E5">
        <w:rPr>
          <w:sz w:val="22"/>
          <w:szCs w:val="22"/>
          <w:lang w:val="es-ES_tradnl"/>
        </w:rPr>
        <w:t>con</w:t>
      </w:r>
      <w:r w:rsidRPr="000265E5">
        <w:rPr>
          <w:sz w:val="22"/>
          <w:szCs w:val="22"/>
          <w:lang w:val="es-ES_tradnl"/>
        </w:rPr>
        <w:t xml:space="preserve"> cualquier otro servicio sanitario. Si es posible, lleve los comprimidos o la caja para enseñárselos al médico.</w:t>
      </w:r>
    </w:p>
    <w:p w14:paraId="62791A6C" w14:textId="77777777" w:rsidR="009A480E" w:rsidRPr="000265E5" w:rsidRDefault="009A480E" w:rsidP="007D1870">
      <w:pPr>
        <w:widowControl w:val="0"/>
        <w:rPr>
          <w:sz w:val="22"/>
          <w:szCs w:val="22"/>
          <w:lang w:val="es-ES_tradnl"/>
        </w:rPr>
      </w:pPr>
    </w:p>
    <w:p w14:paraId="5AF78B1B" w14:textId="4491C357" w:rsidR="009A480E" w:rsidRPr="000265E5" w:rsidRDefault="009A480E" w:rsidP="007D1870">
      <w:pPr>
        <w:pStyle w:val="Heading7"/>
        <w:keepNext w:val="0"/>
        <w:widowControl w:val="0"/>
        <w:spacing w:line="240" w:lineRule="auto"/>
        <w:rPr>
          <w:szCs w:val="22"/>
        </w:rPr>
      </w:pPr>
      <w:r w:rsidRPr="000265E5">
        <w:rPr>
          <w:szCs w:val="22"/>
        </w:rPr>
        <w:t xml:space="preserve">Si olvidó tomar </w:t>
      </w:r>
      <w:proofErr w:type="spellStart"/>
      <w:r w:rsidRPr="000265E5">
        <w:rPr>
          <w:szCs w:val="22"/>
        </w:rPr>
        <w:t>Arava</w:t>
      </w:r>
      <w:proofErr w:type="spellEnd"/>
      <w:r w:rsidR="00B12DA1">
        <w:rPr>
          <w:szCs w:val="22"/>
        </w:rPr>
        <w:fldChar w:fldCharType="begin"/>
      </w:r>
      <w:r w:rsidR="00B12DA1">
        <w:rPr>
          <w:szCs w:val="22"/>
        </w:rPr>
        <w:instrText xml:space="preserve"> DOCVARIABLE vault_nd_4e16b969-a637-4e13-8465-cc128ab82560 \* MERGEFORMAT </w:instrText>
      </w:r>
      <w:r w:rsidR="00B12DA1">
        <w:rPr>
          <w:szCs w:val="22"/>
        </w:rPr>
        <w:fldChar w:fldCharType="separate"/>
      </w:r>
      <w:r w:rsidR="00B12DA1">
        <w:rPr>
          <w:szCs w:val="22"/>
        </w:rPr>
        <w:t xml:space="preserve"> </w:t>
      </w:r>
      <w:r w:rsidR="00B12DA1">
        <w:rPr>
          <w:szCs w:val="22"/>
        </w:rPr>
        <w:fldChar w:fldCharType="end"/>
      </w:r>
    </w:p>
    <w:p w14:paraId="65A07DE5" w14:textId="21BA96E3" w:rsidR="009A480E" w:rsidRPr="000265E5" w:rsidRDefault="009A480E" w:rsidP="007D1870">
      <w:pPr>
        <w:widowControl w:val="0"/>
        <w:rPr>
          <w:sz w:val="22"/>
          <w:szCs w:val="22"/>
          <w:lang w:val="es-ES_tradnl"/>
        </w:rPr>
      </w:pPr>
      <w:r w:rsidRPr="000265E5">
        <w:rPr>
          <w:sz w:val="22"/>
          <w:szCs w:val="22"/>
          <w:lang w:val="es-ES_tradnl"/>
        </w:rPr>
        <w:t xml:space="preserve">Si </w:t>
      </w:r>
      <w:r w:rsidR="001A10EC" w:rsidRPr="000265E5">
        <w:rPr>
          <w:sz w:val="22"/>
          <w:szCs w:val="22"/>
          <w:lang w:val="es-ES_tradnl"/>
        </w:rPr>
        <w:t>olvidó</w:t>
      </w:r>
      <w:r w:rsidRPr="000265E5">
        <w:rPr>
          <w:sz w:val="22"/>
          <w:szCs w:val="22"/>
          <w:lang w:val="es-ES_tradnl"/>
        </w:rPr>
        <w:t xml:space="preserve"> tomar una dosis, tómela tan pronto como se acuerde, salvo que sea casi la hora de tomar la siguiente. No tome una dosis doble para compensar la dosis olvidada.</w:t>
      </w:r>
    </w:p>
    <w:p w14:paraId="590ABA64" w14:textId="77777777" w:rsidR="001C32B7" w:rsidRPr="000265E5" w:rsidRDefault="001C32B7" w:rsidP="007D1870">
      <w:pPr>
        <w:widowControl w:val="0"/>
        <w:rPr>
          <w:sz w:val="22"/>
          <w:szCs w:val="22"/>
          <w:lang w:val="es-ES_tradnl"/>
        </w:rPr>
      </w:pPr>
    </w:p>
    <w:p w14:paraId="0B9D865E" w14:textId="77777777" w:rsidR="001C32B7" w:rsidRPr="000265E5" w:rsidRDefault="001C32B7" w:rsidP="007D1870">
      <w:pPr>
        <w:widowControl w:val="0"/>
        <w:rPr>
          <w:sz w:val="22"/>
          <w:szCs w:val="22"/>
          <w:lang w:val="es-ES_tradnl"/>
        </w:rPr>
      </w:pPr>
      <w:r w:rsidRPr="000265E5">
        <w:rPr>
          <w:sz w:val="22"/>
          <w:szCs w:val="22"/>
          <w:lang w:val="es-ES_tradnl"/>
        </w:rPr>
        <w:t xml:space="preserve">Si tiene </w:t>
      </w:r>
      <w:r w:rsidR="0022458C" w:rsidRPr="000265E5">
        <w:rPr>
          <w:sz w:val="22"/>
          <w:szCs w:val="22"/>
          <w:lang w:val="es-ES_tradnl"/>
        </w:rPr>
        <w:t>cualquier otra</w:t>
      </w:r>
      <w:r w:rsidRPr="000265E5">
        <w:rPr>
          <w:sz w:val="22"/>
          <w:szCs w:val="22"/>
          <w:lang w:val="es-ES_tradnl"/>
        </w:rPr>
        <w:t xml:space="preserve"> duda sobre el uso de este </w:t>
      </w:r>
      <w:r w:rsidR="004D19F5" w:rsidRPr="000265E5">
        <w:rPr>
          <w:sz w:val="22"/>
          <w:szCs w:val="22"/>
          <w:lang w:val="es-ES_tradnl"/>
        </w:rPr>
        <w:t>medicamento</w:t>
      </w:r>
      <w:r w:rsidRPr="000265E5">
        <w:rPr>
          <w:sz w:val="22"/>
          <w:szCs w:val="22"/>
          <w:lang w:val="es-ES_tradnl"/>
        </w:rPr>
        <w:t>, pregunte a su médico</w:t>
      </w:r>
      <w:r w:rsidR="00302396" w:rsidRPr="000265E5">
        <w:rPr>
          <w:sz w:val="22"/>
          <w:szCs w:val="22"/>
          <w:lang w:val="es-ES_tradnl"/>
        </w:rPr>
        <w:t>,</w:t>
      </w:r>
      <w:r w:rsidRPr="000265E5">
        <w:rPr>
          <w:sz w:val="22"/>
          <w:szCs w:val="22"/>
          <w:lang w:val="es-ES_tradnl"/>
        </w:rPr>
        <w:t xml:space="preserve"> farmacéutico</w:t>
      </w:r>
      <w:r w:rsidR="00302396" w:rsidRPr="000265E5">
        <w:rPr>
          <w:sz w:val="22"/>
          <w:szCs w:val="22"/>
          <w:lang w:val="es-ES_tradnl"/>
        </w:rPr>
        <w:t xml:space="preserve"> o enfermero</w:t>
      </w:r>
      <w:r w:rsidRPr="000265E5">
        <w:rPr>
          <w:sz w:val="22"/>
          <w:szCs w:val="22"/>
          <w:lang w:val="es-ES_tradnl"/>
        </w:rPr>
        <w:t>.</w:t>
      </w:r>
    </w:p>
    <w:p w14:paraId="3538772D" w14:textId="77777777" w:rsidR="009A480E" w:rsidRPr="000265E5" w:rsidRDefault="009A480E" w:rsidP="007D1870">
      <w:pPr>
        <w:widowControl w:val="0"/>
        <w:rPr>
          <w:sz w:val="22"/>
          <w:szCs w:val="22"/>
          <w:lang w:val="es-ES_tradnl"/>
        </w:rPr>
      </w:pPr>
    </w:p>
    <w:p w14:paraId="5240C792" w14:textId="77777777" w:rsidR="001F56D3" w:rsidRPr="000265E5" w:rsidRDefault="001F56D3" w:rsidP="007D1870">
      <w:pPr>
        <w:widowControl w:val="0"/>
        <w:rPr>
          <w:sz w:val="22"/>
          <w:szCs w:val="22"/>
          <w:lang w:val="es-ES_tradnl"/>
        </w:rPr>
      </w:pPr>
    </w:p>
    <w:p w14:paraId="1A351E28" w14:textId="77777777" w:rsidR="009A480E" w:rsidRPr="000265E5" w:rsidRDefault="009A480E" w:rsidP="007D1870">
      <w:pPr>
        <w:widowControl w:val="0"/>
        <w:tabs>
          <w:tab w:val="left" w:pos="-720"/>
        </w:tabs>
        <w:suppressAutoHyphens/>
        <w:ind w:left="708" w:hanging="708"/>
        <w:rPr>
          <w:rStyle w:val="Initial"/>
          <w:b/>
          <w:sz w:val="22"/>
          <w:szCs w:val="22"/>
          <w:lang w:val="es-ES_tradnl"/>
        </w:rPr>
      </w:pPr>
      <w:r w:rsidRPr="000265E5">
        <w:rPr>
          <w:rStyle w:val="Initial"/>
          <w:b/>
          <w:caps/>
          <w:sz w:val="22"/>
          <w:szCs w:val="22"/>
          <w:lang w:val="es-ES_tradnl"/>
        </w:rPr>
        <w:t>4.</w:t>
      </w:r>
      <w:r w:rsidRPr="000265E5">
        <w:rPr>
          <w:rStyle w:val="Initial"/>
          <w:b/>
          <w:caps/>
          <w:sz w:val="22"/>
          <w:szCs w:val="22"/>
          <w:lang w:val="es-ES_tradnl"/>
        </w:rPr>
        <w:tab/>
      </w:r>
      <w:r w:rsidR="00302396" w:rsidRPr="000265E5">
        <w:rPr>
          <w:rStyle w:val="Initial"/>
          <w:b/>
          <w:caps/>
          <w:sz w:val="22"/>
          <w:szCs w:val="22"/>
          <w:lang w:val="es-ES_tradnl"/>
        </w:rPr>
        <w:t>P</w:t>
      </w:r>
      <w:r w:rsidR="00302396" w:rsidRPr="000265E5">
        <w:rPr>
          <w:rStyle w:val="Initial"/>
          <w:b/>
          <w:sz w:val="22"/>
          <w:szCs w:val="22"/>
          <w:lang w:val="es-ES_tradnl"/>
        </w:rPr>
        <w:t>osibles efectos adversos</w:t>
      </w:r>
    </w:p>
    <w:p w14:paraId="02D2B083" w14:textId="77777777" w:rsidR="009A480E" w:rsidRPr="000265E5" w:rsidRDefault="009A480E" w:rsidP="007D1870">
      <w:pPr>
        <w:pStyle w:val="Header"/>
        <w:widowControl w:val="0"/>
        <w:tabs>
          <w:tab w:val="clear" w:pos="4252"/>
          <w:tab w:val="clear" w:pos="8504"/>
        </w:tabs>
        <w:rPr>
          <w:sz w:val="22"/>
          <w:szCs w:val="22"/>
        </w:rPr>
      </w:pPr>
    </w:p>
    <w:p w14:paraId="67CA4C1B" w14:textId="77777777" w:rsidR="009A480E" w:rsidRPr="000265E5" w:rsidRDefault="009A480E" w:rsidP="007D1870">
      <w:pPr>
        <w:pStyle w:val="Header"/>
        <w:widowControl w:val="0"/>
        <w:tabs>
          <w:tab w:val="clear" w:pos="4252"/>
          <w:tab w:val="clear" w:pos="8504"/>
        </w:tabs>
        <w:rPr>
          <w:bCs/>
          <w:sz w:val="22"/>
          <w:szCs w:val="22"/>
        </w:rPr>
      </w:pPr>
      <w:r w:rsidRPr="000265E5">
        <w:rPr>
          <w:bCs/>
          <w:sz w:val="22"/>
          <w:szCs w:val="22"/>
        </w:rPr>
        <w:t xml:space="preserve">Al igual que todos los medicamentos, </w:t>
      </w:r>
      <w:proofErr w:type="spellStart"/>
      <w:r w:rsidRPr="000265E5">
        <w:rPr>
          <w:bCs/>
          <w:sz w:val="22"/>
          <w:szCs w:val="22"/>
        </w:rPr>
        <w:t>Arava</w:t>
      </w:r>
      <w:proofErr w:type="spellEnd"/>
      <w:r w:rsidRPr="000265E5">
        <w:rPr>
          <w:bCs/>
          <w:sz w:val="22"/>
          <w:szCs w:val="22"/>
        </w:rPr>
        <w:t xml:space="preserve"> puede producir efectos adversos</w:t>
      </w:r>
      <w:r w:rsidR="0033318A" w:rsidRPr="000265E5">
        <w:rPr>
          <w:bCs/>
          <w:sz w:val="22"/>
          <w:szCs w:val="22"/>
        </w:rPr>
        <w:t>,</w:t>
      </w:r>
      <w:r w:rsidRPr="000265E5">
        <w:rPr>
          <w:bCs/>
          <w:sz w:val="22"/>
          <w:szCs w:val="22"/>
        </w:rPr>
        <w:t xml:space="preserve"> aunque no todas las personas los sufran.</w:t>
      </w:r>
    </w:p>
    <w:p w14:paraId="56D6A2B1" w14:textId="77777777" w:rsidR="009A480E" w:rsidRPr="000265E5" w:rsidRDefault="009A480E" w:rsidP="007D1870">
      <w:pPr>
        <w:pStyle w:val="Header"/>
        <w:widowControl w:val="0"/>
        <w:tabs>
          <w:tab w:val="clear" w:pos="4252"/>
          <w:tab w:val="clear" w:pos="8504"/>
        </w:tabs>
        <w:rPr>
          <w:bCs/>
          <w:sz w:val="22"/>
          <w:szCs w:val="22"/>
        </w:rPr>
      </w:pPr>
    </w:p>
    <w:p w14:paraId="032C4CF3" w14:textId="77777777" w:rsidR="001C32B7" w:rsidRPr="000265E5" w:rsidRDefault="001C32B7" w:rsidP="007D1870">
      <w:pPr>
        <w:widowControl w:val="0"/>
        <w:rPr>
          <w:sz w:val="22"/>
          <w:szCs w:val="22"/>
          <w:lang w:val="es-ES_tradnl"/>
        </w:rPr>
      </w:pPr>
      <w:r w:rsidRPr="000265E5">
        <w:rPr>
          <w:sz w:val="22"/>
          <w:szCs w:val="22"/>
          <w:lang w:val="es-ES_tradnl"/>
        </w:rPr>
        <w:t xml:space="preserve">Informe a su médico </w:t>
      </w:r>
      <w:r w:rsidRPr="000265E5">
        <w:rPr>
          <w:b/>
          <w:sz w:val="22"/>
          <w:szCs w:val="22"/>
          <w:lang w:val="es-ES_tradnl"/>
        </w:rPr>
        <w:t xml:space="preserve">inmediatamente </w:t>
      </w:r>
      <w:r w:rsidRPr="000265E5">
        <w:rPr>
          <w:sz w:val="22"/>
          <w:szCs w:val="22"/>
          <w:lang w:val="es-ES_tradnl"/>
        </w:rPr>
        <w:t xml:space="preserve">y deje de tomar </w:t>
      </w:r>
      <w:proofErr w:type="spellStart"/>
      <w:r w:rsidRPr="000265E5">
        <w:rPr>
          <w:sz w:val="22"/>
          <w:szCs w:val="22"/>
          <w:lang w:val="es-ES_tradnl"/>
        </w:rPr>
        <w:t>Arava</w:t>
      </w:r>
      <w:proofErr w:type="spellEnd"/>
      <w:r w:rsidRPr="000265E5">
        <w:rPr>
          <w:sz w:val="22"/>
          <w:szCs w:val="22"/>
          <w:lang w:val="es-ES_tradnl"/>
        </w:rPr>
        <w:t>:</w:t>
      </w:r>
    </w:p>
    <w:p w14:paraId="5590C84A" w14:textId="77777777" w:rsidR="00BE3C4A" w:rsidRPr="000265E5" w:rsidRDefault="00BE3C4A" w:rsidP="007D1870">
      <w:pPr>
        <w:widowControl w:val="0"/>
        <w:numPr>
          <w:ilvl w:val="0"/>
          <w:numId w:val="23"/>
        </w:numPr>
        <w:rPr>
          <w:sz w:val="22"/>
          <w:szCs w:val="22"/>
          <w:lang w:val="es-ES_tradnl"/>
        </w:rPr>
      </w:pPr>
      <w:r w:rsidRPr="000265E5">
        <w:rPr>
          <w:sz w:val="22"/>
          <w:szCs w:val="22"/>
          <w:lang w:val="es-ES_tradnl"/>
        </w:rPr>
        <w:t xml:space="preserve">si se siente </w:t>
      </w:r>
      <w:r w:rsidRPr="000265E5">
        <w:rPr>
          <w:b/>
          <w:sz w:val="22"/>
          <w:szCs w:val="22"/>
          <w:lang w:val="es-ES_tradnl"/>
        </w:rPr>
        <w:t>débil</w:t>
      </w:r>
      <w:r w:rsidRPr="000265E5">
        <w:rPr>
          <w:sz w:val="22"/>
          <w:szCs w:val="22"/>
          <w:lang w:val="es-ES_tradnl"/>
        </w:rPr>
        <w:t xml:space="preserve">, aturdido o mareado, o tiene </w:t>
      </w:r>
      <w:r w:rsidRPr="000265E5">
        <w:rPr>
          <w:b/>
          <w:sz w:val="22"/>
          <w:szCs w:val="22"/>
          <w:lang w:val="es-ES_tradnl"/>
        </w:rPr>
        <w:t>dificultad al respirar</w:t>
      </w:r>
      <w:r w:rsidRPr="000265E5">
        <w:rPr>
          <w:sz w:val="22"/>
          <w:szCs w:val="22"/>
          <w:lang w:val="es-ES_tradnl"/>
        </w:rPr>
        <w:t xml:space="preserve">, porque </w:t>
      </w:r>
      <w:r w:rsidR="008C6619" w:rsidRPr="000265E5">
        <w:rPr>
          <w:sz w:val="22"/>
          <w:szCs w:val="22"/>
          <w:lang w:val="es-ES_tradnl"/>
        </w:rPr>
        <w:t xml:space="preserve">estos </w:t>
      </w:r>
      <w:r w:rsidRPr="000265E5">
        <w:rPr>
          <w:sz w:val="22"/>
          <w:szCs w:val="22"/>
          <w:lang w:val="es-ES_tradnl"/>
        </w:rPr>
        <w:t>pueden ser síntomas de una reacción alérgica grave,</w:t>
      </w:r>
    </w:p>
    <w:p w14:paraId="2E6099B3" w14:textId="0E3B562A" w:rsidR="00BE3C4A" w:rsidRPr="000265E5" w:rsidRDefault="00BE3C4A" w:rsidP="00575D73">
      <w:pPr>
        <w:widowControl w:val="0"/>
        <w:numPr>
          <w:ilvl w:val="0"/>
          <w:numId w:val="23"/>
        </w:numPr>
        <w:rPr>
          <w:sz w:val="22"/>
          <w:szCs w:val="22"/>
          <w:lang w:val="es-ES_tradnl"/>
        </w:rPr>
      </w:pPr>
      <w:proofErr w:type="spellStart"/>
      <w:r w:rsidRPr="000265E5">
        <w:rPr>
          <w:sz w:val="22"/>
          <w:szCs w:val="22"/>
          <w:lang w:val="es-ES_tradnl"/>
        </w:rPr>
        <w:t>si</w:t>
      </w:r>
      <w:proofErr w:type="spellEnd"/>
      <w:r w:rsidRPr="000265E5">
        <w:rPr>
          <w:sz w:val="22"/>
          <w:szCs w:val="22"/>
          <w:lang w:val="es-ES_tradnl"/>
        </w:rPr>
        <w:t xml:space="preserve"> le aparecen </w:t>
      </w:r>
      <w:r w:rsidRPr="000265E5">
        <w:rPr>
          <w:b/>
          <w:sz w:val="22"/>
          <w:szCs w:val="22"/>
          <w:lang w:val="es-ES_tradnl"/>
        </w:rPr>
        <w:t xml:space="preserve">erupciones en la piel </w:t>
      </w:r>
      <w:r w:rsidRPr="000265E5">
        <w:rPr>
          <w:sz w:val="22"/>
          <w:szCs w:val="22"/>
          <w:lang w:val="es-ES_tradnl"/>
        </w:rPr>
        <w:t xml:space="preserve">o </w:t>
      </w:r>
      <w:r w:rsidRPr="000265E5">
        <w:rPr>
          <w:b/>
          <w:sz w:val="22"/>
          <w:szCs w:val="22"/>
          <w:lang w:val="es-ES_tradnl"/>
        </w:rPr>
        <w:t xml:space="preserve">úlceras en la boca, </w:t>
      </w:r>
      <w:r w:rsidRPr="000265E5">
        <w:rPr>
          <w:sz w:val="22"/>
          <w:szCs w:val="22"/>
          <w:lang w:val="es-ES_tradnl"/>
        </w:rPr>
        <w:t xml:space="preserve">porque puede indicar reacciones </w:t>
      </w:r>
      <w:r w:rsidR="00C70CDB" w:rsidRPr="000265E5">
        <w:rPr>
          <w:sz w:val="22"/>
          <w:szCs w:val="22"/>
          <w:lang w:val="es-ES_tradnl"/>
        </w:rPr>
        <w:t xml:space="preserve">graves </w:t>
      </w:r>
      <w:r w:rsidRPr="000265E5">
        <w:rPr>
          <w:sz w:val="22"/>
          <w:szCs w:val="22"/>
          <w:lang w:val="es-ES_tradnl"/>
        </w:rPr>
        <w:t xml:space="preserve">que en algunas ocasiones pueden llegar a ser mortales (ej. síndrome de Stevens-Johnson, </w:t>
      </w:r>
      <w:r w:rsidR="00F9526A" w:rsidRPr="000265E5">
        <w:rPr>
          <w:sz w:val="22"/>
          <w:szCs w:val="22"/>
          <w:lang w:val="es-ES_tradnl"/>
        </w:rPr>
        <w:t>necrólisis</w:t>
      </w:r>
      <w:r w:rsidRPr="000265E5">
        <w:rPr>
          <w:sz w:val="22"/>
          <w:szCs w:val="22"/>
          <w:lang w:val="es-ES_tradnl"/>
        </w:rPr>
        <w:t xml:space="preserve"> tóxica epidérmica, eritema multiforme</w:t>
      </w:r>
      <w:r w:rsidR="00575D73" w:rsidRPr="000265E5">
        <w:rPr>
          <w:sz w:val="22"/>
          <w:szCs w:val="22"/>
          <w:lang w:val="es-ES_tradnl"/>
        </w:rPr>
        <w:t xml:space="preserve">, </w:t>
      </w:r>
      <w:r w:rsidR="00C70CDB" w:rsidRPr="000265E5">
        <w:rPr>
          <w:sz w:val="22"/>
          <w:szCs w:val="22"/>
          <w:lang w:val="es-ES_tradnl"/>
        </w:rPr>
        <w:t>erupción medicamentosa con eosinofilia y s</w:t>
      </w:r>
      <w:r w:rsidR="00575D73" w:rsidRPr="000265E5">
        <w:rPr>
          <w:sz w:val="22"/>
          <w:szCs w:val="22"/>
          <w:lang w:val="es-ES_tradnl"/>
        </w:rPr>
        <w:t>íntomas</w:t>
      </w:r>
      <w:r w:rsidR="00C70CDB" w:rsidRPr="000265E5">
        <w:rPr>
          <w:sz w:val="22"/>
          <w:szCs w:val="22"/>
          <w:lang w:val="es-ES_tradnl"/>
        </w:rPr>
        <w:t xml:space="preserve"> s</w:t>
      </w:r>
      <w:r w:rsidR="00575D73" w:rsidRPr="000265E5">
        <w:rPr>
          <w:sz w:val="22"/>
          <w:szCs w:val="22"/>
          <w:lang w:val="es-ES_tradnl"/>
        </w:rPr>
        <w:t>istémicos [Síndrome DRESS]), ver sección 2.</w:t>
      </w:r>
    </w:p>
    <w:p w14:paraId="4AF53833" w14:textId="77777777" w:rsidR="00BE3C4A" w:rsidRPr="000265E5" w:rsidRDefault="00BE3C4A" w:rsidP="007D1870">
      <w:pPr>
        <w:widowControl w:val="0"/>
        <w:rPr>
          <w:sz w:val="22"/>
          <w:szCs w:val="22"/>
          <w:lang w:val="es-ES_tradnl"/>
        </w:rPr>
      </w:pPr>
    </w:p>
    <w:p w14:paraId="3C79E401" w14:textId="77777777" w:rsidR="00BE3C4A" w:rsidRPr="000265E5" w:rsidRDefault="00BE3C4A" w:rsidP="007D1870">
      <w:pPr>
        <w:widowControl w:val="0"/>
        <w:rPr>
          <w:sz w:val="22"/>
          <w:szCs w:val="22"/>
          <w:lang w:val="es-ES_tradnl"/>
        </w:rPr>
      </w:pPr>
      <w:r w:rsidRPr="000265E5">
        <w:rPr>
          <w:sz w:val="22"/>
          <w:szCs w:val="22"/>
          <w:lang w:val="es-ES_tradnl"/>
        </w:rPr>
        <w:t xml:space="preserve">Informe a su médico </w:t>
      </w:r>
      <w:r w:rsidRPr="000265E5">
        <w:rPr>
          <w:b/>
          <w:sz w:val="22"/>
          <w:szCs w:val="22"/>
          <w:lang w:val="es-ES_tradnl"/>
        </w:rPr>
        <w:t>inmediatamente</w:t>
      </w:r>
      <w:r w:rsidRPr="000265E5">
        <w:rPr>
          <w:sz w:val="22"/>
          <w:szCs w:val="22"/>
          <w:lang w:val="es-ES_tradnl"/>
        </w:rPr>
        <w:t xml:space="preserve"> si experimenta:</w:t>
      </w:r>
    </w:p>
    <w:p w14:paraId="2B2CCE49" w14:textId="1565389E" w:rsidR="00BE3C4A" w:rsidRPr="000265E5" w:rsidRDefault="00BE3C4A" w:rsidP="007D1870">
      <w:pPr>
        <w:widowControl w:val="0"/>
        <w:numPr>
          <w:ilvl w:val="0"/>
          <w:numId w:val="23"/>
        </w:numPr>
        <w:rPr>
          <w:rStyle w:val="Initial"/>
          <w:sz w:val="22"/>
          <w:szCs w:val="22"/>
          <w:lang w:val="es-ES_tradnl"/>
        </w:rPr>
      </w:pPr>
      <w:r w:rsidRPr="000265E5">
        <w:rPr>
          <w:rStyle w:val="Initial"/>
          <w:b/>
          <w:sz w:val="22"/>
          <w:szCs w:val="22"/>
          <w:lang w:val="es-ES_tradnl"/>
        </w:rPr>
        <w:t>palidez, cansancio</w:t>
      </w:r>
      <w:r w:rsidRPr="000265E5">
        <w:rPr>
          <w:rStyle w:val="Initial"/>
          <w:sz w:val="22"/>
          <w:szCs w:val="22"/>
          <w:lang w:val="es-ES_tradnl"/>
        </w:rPr>
        <w:t xml:space="preserve"> o </w:t>
      </w:r>
      <w:r w:rsidRPr="000265E5">
        <w:rPr>
          <w:rStyle w:val="Initial"/>
          <w:b/>
          <w:sz w:val="22"/>
          <w:szCs w:val="22"/>
          <w:lang w:val="es-ES_tradnl"/>
        </w:rPr>
        <w:t xml:space="preserve">moratones, </w:t>
      </w:r>
      <w:r w:rsidRPr="000265E5">
        <w:rPr>
          <w:rStyle w:val="Initial"/>
          <w:sz w:val="22"/>
          <w:szCs w:val="22"/>
          <w:lang w:val="es-ES_tradnl"/>
        </w:rPr>
        <w:t>porque pueden indicar problemas en la sangre causados por un desequilibrio en los diferentes tipos de células que constituyen la sangre,</w:t>
      </w:r>
    </w:p>
    <w:p w14:paraId="70F28AC7" w14:textId="77777777" w:rsidR="00BE3C4A" w:rsidRPr="000265E5" w:rsidRDefault="00BE3C4A" w:rsidP="007D1870">
      <w:pPr>
        <w:widowControl w:val="0"/>
        <w:numPr>
          <w:ilvl w:val="0"/>
          <w:numId w:val="23"/>
        </w:numPr>
        <w:rPr>
          <w:rStyle w:val="Initial"/>
          <w:sz w:val="22"/>
          <w:szCs w:val="22"/>
          <w:lang w:val="es-ES_tradnl"/>
        </w:rPr>
      </w:pPr>
      <w:r w:rsidRPr="000265E5">
        <w:rPr>
          <w:rStyle w:val="Initial"/>
          <w:b/>
          <w:sz w:val="22"/>
          <w:szCs w:val="22"/>
          <w:lang w:val="es-ES_tradnl"/>
        </w:rPr>
        <w:t>cansancio, dolor abdominal</w:t>
      </w:r>
      <w:r w:rsidRPr="000265E5">
        <w:rPr>
          <w:rStyle w:val="Initial"/>
          <w:sz w:val="22"/>
          <w:szCs w:val="22"/>
          <w:lang w:val="es-ES_tradnl"/>
        </w:rPr>
        <w:t xml:space="preserve"> o </w:t>
      </w:r>
      <w:r w:rsidRPr="000265E5">
        <w:rPr>
          <w:rStyle w:val="Initial"/>
          <w:b/>
          <w:sz w:val="22"/>
          <w:szCs w:val="22"/>
          <w:lang w:val="es-ES_tradnl"/>
        </w:rPr>
        <w:t>ictericia</w:t>
      </w:r>
      <w:r w:rsidRPr="000265E5">
        <w:rPr>
          <w:rStyle w:val="Initial"/>
          <w:sz w:val="22"/>
          <w:szCs w:val="22"/>
          <w:lang w:val="es-ES_tradnl"/>
        </w:rPr>
        <w:t xml:space="preserve"> (coloración amarilla de los ojos o de la piel), porque pueden indicar problemas graves como insuficiencia hepática, que podría llegar a ser mortal,</w:t>
      </w:r>
    </w:p>
    <w:p w14:paraId="23C2E057" w14:textId="6739B114" w:rsidR="00BE3C4A" w:rsidRPr="000265E5" w:rsidRDefault="00BE3C4A" w:rsidP="007D1870">
      <w:pPr>
        <w:widowControl w:val="0"/>
        <w:numPr>
          <w:ilvl w:val="0"/>
          <w:numId w:val="23"/>
        </w:numPr>
        <w:rPr>
          <w:rStyle w:val="Initial"/>
          <w:sz w:val="22"/>
          <w:szCs w:val="22"/>
          <w:lang w:val="es-ES_tradnl"/>
        </w:rPr>
      </w:pPr>
      <w:r w:rsidRPr="000265E5">
        <w:rPr>
          <w:rStyle w:val="Initial"/>
          <w:sz w:val="22"/>
          <w:szCs w:val="22"/>
          <w:lang w:val="es-ES_tradnl"/>
        </w:rPr>
        <w:t xml:space="preserve">cualquier síntoma de </w:t>
      </w:r>
      <w:r w:rsidRPr="000265E5">
        <w:rPr>
          <w:rStyle w:val="Initial"/>
          <w:b/>
          <w:sz w:val="22"/>
          <w:szCs w:val="22"/>
          <w:lang w:val="es-ES_tradnl"/>
        </w:rPr>
        <w:t>infección</w:t>
      </w:r>
      <w:r w:rsidRPr="000265E5">
        <w:rPr>
          <w:rStyle w:val="Initial"/>
          <w:sz w:val="22"/>
          <w:szCs w:val="22"/>
          <w:lang w:val="es-ES_tradnl"/>
        </w:rPr>
        <w:t xml:space="preserve"> como </w:t>
      </w:r>
      <w:r w:rsidRPr="000265E5">
        <w:rPr>
          <w:rStyle w:val="Initial"/>
          <w:b/>
          <w:sz w:val="22"/>
          <w:szCs w:val="22"/>
          <w:lang w:val="es-ES_tradnl"/>
        </w:rPr>
        <w:t xml:space="preserve">fiebre, dolor de garganta </w:t>
      </w:r>
      <w:r w:rsidRPr="000265E5">
        <w:rPr>
          <w:rStyle w:val="Initial"/>
          <w:sz w:val="22"/>
          <w:szCs w:val="22"/>
          <w:lang w:val="es-ES_tradnl"/>
        </w:rPr>
        <w:t>o</w:t>
      </w:r>
      <w:r w:rsidRPr="000265E5">
        <w:rPr>
          <w:rStyle w:val="Initial"/>
          <w:b/>
          <w:sz w:val="22"/>
          <w:szCs w:val="22"/>
          <w:lang w:val="es-ES_tradnl"/>
        </w:rPr>
        <w:t xml:space="preserve"> tos</w:t>
      </w:r>
      <w:r w:rsidRPr="000265E5">
        <w:rPr>
          <w:rStyle w:val="Initial"/>
          <w:sz w:val="22"/>
          <w:szCs w:val="22"/>
          <w:lang w:val="es-ES_tradnl"/>
        </w:rPr>
        <w:t xml:space="preserve">, porque </w:t>
      </w:r>
      <w:r w:rsidR="00302396" w:rsidRPr="000265E5">
        <w:rPr>
          <w:rStyle w:val="Initial"/>
          <w:sz w:val="22"/>
          <w:szCs w:val="22"/>
          <w:lang w:val="es-ES_tradnl"/>
        </w:rPr>
        <w:t xml:space="preserve">este medicamento </w:t>
      </w:r>
      <w:r w:rsidRPr="000265E5">
        <w:rPr>
          <w:rStyle w:val="Initial"/>
          <w:sz w:val="22"/>
          <w:szCs w:val="22"/>
          <w:lang w:val="es-ES_tradnl"/>
        </w:rPr>
        <w:t>puede aumentar las posibilidades de padecer infecciones graves, que podrían llegar a ser mortales,</w:t>
      </w:r>
    </w:p>
    <w:p w14:paraId="062540C0" w14:textId="0B64EDDA" w:rsidR="00BE3C4A" w:rsidRPr="000265E5" w:rsidRDefault="00BE3C4A" w:rsidP="00075292">
      <w:pPr>
        <w:widowControl w:val="0"/>
        <w:ind w:left="360" w:hanging="360"/>
        <w:rPr>
          <w:sz w:val="22"/>
          <w:szCs w:val="22"/>
          <w:lang w:val="es-ES_tradnl"/>
        </w:rPr>
      </w:pPr>
      <w:r w:rsidRPr="000265E5">
        <w:rPr>
          <w:rStyle w:val="Initial"/>
          <w:b/>
          <w:sz w:val="22"/>
          <w:szCs w:val="22"/>
          <w:lang w:val="es-ES_tradnl"/>
        </w:rPr>
        <w:t>-     tos</w:t>
      </w:r>
      <w:r w:rsidRPr="000265E5">
        <w:rPr>
          <w:rStyle w:val="Initial"/>
          <w:sz w:val="22"/>
          <w:szCs w:val="22"/>
          <w:lang w:val="es-ES_tradnl"/>
        </w:rPr>
        <w:t xml:space="preserve"> o </w:t>
      </w:r>
      <w:r w:rsidRPr="000265E5">
        <w:rPr>
          <w:rStyle w:val="Initial"/>
          <w:b/>
          <w:sz w:val="22"/>
          <w:szCs w:val="22"/>
          <w:lang w:val="es-ES_tradnl"/>
        </w:rPr>
        <w:t>problemas respiratorios</w:t>
      </w:r>
      <w:r w:rsidR="00CD44CC" w:rsidRPr="000265E5">
        <w:rPr>
          <w:rStyle w:val="Initial"/>
          <w:sz w:val="22"/>
          <w:szCs w:val="22"/>
          <w:lang w:val="es-ES_tradnl"/>
        </w:rPr>
        <w:t>, ya que estos</w:t>
      </w:r>
      <w:r w:rsidRPr="000265E5">
        <w:rPr>
          <w:rStyle w:val="Initial"/>
          <w:sz w:val="22"/>
          <w:szCs w:val="22"/>
          <w:lang w:val="es-ES_tradnl"/>
        </w:rPr>
        <w:t xml:space="preserve"> pueden indicar </w:t>
      </w:r>
      <w:r w:rsidR="00CD44CC" w:rsidRPr="000265E5">
        <w:rPr>
          <w:rStyle w:val="Initial"/>
          <w:sz w:val="22"/>
          <w:szCs w:val="22"/>
          <w:lang w:val="es-ES_tradnl"/>
        </w:rPr>
        <w:t>problemas</w:t>
      </w:r>
      <w:r w:rsidRPr="000265E5">
        <w:rPr>
          <w:rStyle w:val="Initial"/>
          <w:sz w:val="22"/>
          <w:szCs w:val="22"/>
          <w:lang w:val="es-ES_tradnl"/>
        </w:rPr>
        <w:t xml:space="preserve"> de</w:t>
      </w:r>
      <w:r w:rsidR="00CD44CC" w:rsidRPr="000265E5">
        <w:rPr>
          <w:rStyle w:val="Initial"/>
          <w:sz w:val="22"/>
          <w:szCs w:val="22"/>
          <w:lang w:val="es-ES_tradnl"/>
        </w:rPr>
        <w:t xml:space="preserve"> los</w:t>
      </w:r>
      <w:r w:rsidRPr="000265E5">
        <w:rPr>
          <w:rStyle w:val="Initial"/>
          <w:sz w:val="22"/>
          <w:szCs w:val="22"/>
          <w:lang w:val="es-ES_tradnl"/>
        </w:rPr>
        <w:t xml:space="preserve"> pulm</w:t>
      </w:r>
      <w:r w:rsidR="00CD44CC" w:rsidRPr="000265E5">
        <w:rPr>
          <w:rStyle w:val="Initial"/>
          <w:sz w:val="22"/>
          <w:szCs w:val="22"/>
          <w:lang w:val="es-ES_tradnl"/>
        </w:rPr>
        <w:t>ones</w:t>
      </w:r>
      <w:r w:rsidRPr="000265E5">
        <w:rPr>
          <w:rStyle w:val="Initial"/>
          <w:sz w:val="22"/>
          <w:szCs w:val="22"/>
          <w:lang w:val="es-ES_tradnl"/>
        </w:rPr>
        <w:t xml:space="preserve"> (</w:t>
      </w:r>
      <w:r w:rsidRPr="000265E5">
        <w:rPr>
          <w:sz w:val="22"/>
          <w:szCs w:val="22"/>
          <w:lang w:val="es-ES_tradnl"/>
        </w:rPr>
        <w:t>enfermedad</w:t>
      </w:r>
      <w:r w:rsidRPr="000265E5">
        <w:rPr>
          <w:b/>
          <w:sz w:val="22"/>
          <w:szCs w:val="22"/>
          <w:lang w:val="es-ES_tradnl"/>
        </w:rPr>
        <w:t xml:space="preserve"> </w:t>
      </w:r>
      <w:r w:rsidRPr="000265E5">
        <w:rPr>
          <w:bCs/>
          <w:sz w:val="22"/>
          <w:szCs w:val="22"/>
          <w:lang w:val="es-ES_tradnl"/>
        </w:rPr>
        <w:t>pulmonar intersticial</w:t>
      </w:r>
      <w:ins w:id="57" w:author="IGL" w:date="2025-10-02T11:32:00Z">
        <w:r w:rsidR="009779EF">
          <w:rPr>
            <w:bCs/>
            <w:sz w:val="22"/>
            <w:szCs w:val="22"/>
            <w:lang w:val="es-ES_tradnl"/>
          </w:rPr>
          <w:t>,</w:t>
        </w:r>
      </w:ins>
      <w:del w:id="58" w:author="IGL" w:date="2025-10-02T11:32:00Z">
        <w:r w:rsidR="00CD44CC" w:rsidRPr="000265E5" w:rsidDel="009779EF">
          <w:rPr>
            <w:bCs/>
            <w:sz w:val="22"/>
            <w:szCs w:val="22"/>
            <w:lang w:val="es-ES_tradnl"/>
          </w:rPr>
          <w:delText xml:space="preserve"> o</w:delText>
        </w:r>
      </w:del>
      <w:r w:rsidR="00CD44CC" w:rsidRPr="000265E5">
        <w:rPr>
          <w:bCs/>
          <w:sz w:val="22"/>
          <w:szCs w:val="22"/>
          <w:lang w:val="es-ES_tradnl"/>
        </w:rPr>
        <w:t xml:space="preserve"> </w:t>
      </w:r>
      <w:proofErr w:type="gramStart"/>
      <w:r w:rsidR="00CD44CC" w:rsidRPr="000265E5">
        <w:rPr>
          <w:bCs/>
          <w:sz w:val="22"/>
          <w:szCs w:val="22"/>
          <w:lang w:val="es-ES_tradnl"/>
        </w:rPr>
        <w:t>hipertensión pulmonar</w:t>
      </w:r>
      <w:ins w:id="59" w:author="Sanofi RA" w:date="2025-08-28T16:25:00Z">
        <w:r w:rsidR="00B1018A">
          <w:rPr>
            <w:bCs/>
            <w:sz w:val="22"/>
            <w:szCs w:val="22"/>
            <w:lang w:val="es-ES_tradnl"/>
          </w:rPr>
          <w:t xml:space="preserve"> o nódulo pulmonar</w:t>
        </w:r>
      </w:ins>
      <w:proofErr w:type="gramEnd"/>
      <w:r w:rsidRPr="000265E5">
        <w:rPr>
          <w:bCs/>
          <w:sz w:val="22"/>
          <w:szCs w:val="22"/>
          <w:lang w:val="es-ES_tradnl"/>
        </w:rPr>
        <w:t>)</w:t>
      </w:r>
      <w:r w:rsidR="00AE2AAC" w:rsidRPr="000265E5">
        <w:rPr>
          <w:bCs/>
          <w:sz w:val="22"/>
          <w:szCs w:val="22"/>
          <w:lang w:val="es-ES_tradnl"/>
        </w:rPr>
        <w:t>,</w:t>
      </w:r>
    </w:p>
    <w:p w14:paraId="5E31C2BD" w14:textId="77777777" w:rsidR="009139CC" w:rsidRPr="000265E5" w:rsidRDefault="009139CC" w:rsidP="009139CC">
      <w:pPr>
        <w:widowControl w:val="0"/>
        <w:numPr>
          <w:ilvl w:val="0"/>
          <w:numId w:val="23"/>
        </w:numPr>
        <w:rPr>
          <w:rStyle w:val="Initial"/>
          <w:sz w:val="22"/>
          <w:szCs w:val="22"/>
          <w:lang w:val="es-ES_tradnl"/>
        </w:rPr>
      </w:pPr>
      <w:r w:rsidRPr="000265E5">
        <w:rPr>
          <w:rStyle w:val="Initial"/>
          <w:sz w:val="22"/>
          <w:szCs w:val="22"/>
          <w:lang w:val="es-ES_tradnl"/>
        </w:rPr>
        <w:t>hormigueo inusual, debilidad o dolor en las manos o en los pies, porque puede indicar problemas en los nervios (neuropatía periférica).</w:t>
      </w:r>
    </w:p>
    <w:p w14:paraId="3608C752" w14:textId="77777777" w:rsidR="007670FD" w:rsidRPr="000265E5" w:rsidRDefault="007670FD" w:rsidP="007D1870">
      <w:pPr>
        <w:widowControl w:val="0"/>
        <w:rPr>
          <w:b/>
          <w:bCs/>
          <w:sz w:val="22"/>
          <w:szCs w:val="22"/>
          <w:lang w:val="es-ES_tradnl"/>
        </w:rPr>
      </w:pPr>
    </w:p>
    <w:p w14:paraId="09D35588" w14:textId="77777777" w:rsidR="00C35E1C" w:rsidRPr="000265E5" w:rsidRDefault="009A480E" w:rsidP="007D1870">
      <w:pPr>
        <w:widowControl w:val="0"/>
        <w:rPr>
          <w:sz w:val="22"/>
          <w:szCs w:val="22"/>
          <w:lang w:val="es-ES_tradnl"/>
        </w:rPr>
      </w:pPr>
      <w:r w:rsidRPr="000265E5">
        <w:rPr>
          <w:b/>
          <w:bCs/>
          <w:sz w:val="22"/>
          <w:szCs w:val="22"/>
          <w:lang w:val="es-ES_tradnl"/>
        </w:rPr>
        <w:t xml:space="preserve">Reacciones adversas frecuentes </w:t>
      </w:r>
      <w:r w:rsidR="00C35E1C" w:rsidRPr="000265E5">
        <w:rPr>
          <w:b/>
          <w:bCs/>
          <w:sz w:val="22"/>
          <w:szCs w:val="22"/>
          <w:lang w:val="es-ES_tradnl"/>
        </w:rPr>
        <w:t>(</w:t>
      </w:r>
      <w:r w:rsidR="00302396" w:rsidRPr="000265E5">
        <w:rPr>
          <w:b/>
          <w:bCs/>
          <w:sz w:val="22"/>
          <w:szCs w:val="22"/>
          <w:lang w:val="es-ES_tradnl"/>
        </w:rPr>
        <w:t xml:space="preserve">pueden </w:t>
      </w:r>
      <w:r w:rsidR="00DA2863" w:rsidRPr="000265E5">
        <w:rPr>
          <w:b/>
          <w:bCs/>
          <w:sz w:val="22"/>
          <w:szCs w:val="22"/>
          <w:lang w:val="es-ES_tradnl"/>
        </w:rPr>
        <w:t>afecta</w:t>
      </w:r>
      <w:r w:rsidR="00302396" w:rsidRPr="000265E5">
        <w:rPr>
          <w:b/>
          <w:bCs/>
          <w:sz w:val="22"/>
          <w:szCs w:val="22"/>
          <w:lang w:val="es-ES_tradnl"/>
        </w:rPr>
        <w:t>r</w:t>
      </w:r>
      <w:r w:rsidR="00DA2863" w:rsidRPr="000265E5">
        <w:rPr>
          <w:b/>
          <w:bCs/>
          <w:sz w:val="22"/>
          <w:szCs w:val="22"/>
          <w:lang w:val="es-ES_tradnl"/>
        </w:rPr>
        <w:t xml:space="preserve"> </w:t>
      </w:r>
      <w:r w:rsidR="00302396" w:rsidRPr="000265E5">
        <w:rPr>
          <w:b/>
          <w:bCs/>
          <w:sz w:val="22"/>
          <w:szCs w:val="22"/>
          <w:lang w:val="es-ES_tradnl"/>
        </w:rPr>
        <w:t>hasta uno</w:t>
      </w:r>
      <w:r w:rsidR="00DA2863" w:rsidRPr="000265E5">
        <w:rPr>
          <w:b/>
          <w:bCs/>
          <w:sz w:val="22"/>
          <w:szCs w:val="22"/>
          <w:lang w:val="es-ES_tradnl"/>
        </w:rPr>
        <w:t xml:space="preserve"> de cada </w:t>
      </w:r>
      <w:r w:rsidR="00302396" w:rsidRPr="000265E5">
        <w:rPr>
          <w:b/>
          <w:bCs/>
          <w:sz w:val="22"/>
          <w:szCs w:val="22"/>
          <w:lang w:val="es-ES_tradnl"/>
        </w:rPr>
        <w:t>10 pacientes</w:t>
      </w:r>
      <w:r w:rsidR="00C35E1C" w:rsidRPr="000265E5">
        <w:rPr>
          <w:b/>
          <w:bCs/>
          <w:sz w:val="22"/>
          <w:szCs w:val="22"/>
          <w:lang w:val="es-ES_tradnl"/>
        </w:rPr>
        <w:t>)</w:t>
      </w:r>
    </w:p>
    <w:p w14:paraId="0B84F37D"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lastRenderedPageBreak/>
        <w:t xml:space="preserve">disminución </w:t>
      </w:r>
      <w:r w:rsidR="00BE3C4A" w:rsidRPr="000265E5">
        <w:rPr>
          <w:sz w:val="22"/>
          <w:szCs w:val="22"/>
          <w:lang w:val="es-ES_tradnl"/>
        </w:rPr>
        <w:t>leve</w:t>
      </w:r>
      <w:r w:rsidR="002F3176" w:rsidRPr="000265E5">
        <w:rPr>
          <w:sz w:val="22"/>
          <w:szCs w:val="22"/>
          <w:lang w:val="es-ES_tradnl"/>
        </w:rPr>
        <w:t xml:space="preserve"> </w:t>
      </w:r>
      <w:r w:rsidRPr="000265E5">
        <w:rPr>
          <w:sz w:val="22"/>
          <w:szCs w:val="22"/>
          <w:lang w:val="es-ES_tradnl"/>
        </w:rPr>
        <w:t>del número de glóbulos blancos de la sangre (leucopenia),</w:t>
      </w:r>
    </w:p>
    <w:p w14:paraId="067DB4EA"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reacciones alérgicas leves,</w:t>
      </w:r>
    </w:p>
    <w:p w14:paraId="1F9238D2"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pérdida de apetito, pérdida de peso (normalmente insignificante),</w:t>
      </w:r>
    </w:p>
    <w:p w14:paraId="479A9287" w14:textId="77777777" w:rsidR="00A115F3" w:rsidRPr="000265E5" w:rsidRDefault="00A115F3" w:rsidP="007D1870">
      <w:pPr>
        <w:widowControl w:val="0"/>
        <w:numPr>
          <w:ilvl w:val="0"/>
          <w:numId w:val="6"/>
        </w:numPr>
        <w:rPr>
          <w:sz w:val="22"/>
          <w:szCs w:val="22"/>
          <w:lang w:val="es-ES_tradnl"/>
        </w:rPr>
      </w:pPr>
      <w:r w:rsidRPr="000265E5">
        <w:rPr>
          <w:sz w:val="22"/>
          <w:szCs w:val="22"/>
          <w:lang w:val="es-ES_tradnl"/>
        </w:rPr>
        <w:t>cansancio (astenia),</w:t>
      </w:r>
    </w:p>
    <w:p w14:paraId="0FF40E67" w14:textId="77777777" w:rsidR="00C35E1C" w:rsidRPr="000265E5" w:rsidRDefault="009A480E" w:rsidP="007D1870">
      <w:pPr>
        <w:widowControl w:val="0"/>
        <w:numPr>
          <w:ilvl w:val="0"/>
          <w:numId w:val="6"/>
        </w:numPr>
        <w:rPr>
          <w:sz w:val="22"/>
          <w:szCs w:val="22"/>
          <w:lang w:val="es-ES_tradnl"/>
        </w:rPr>
      </w:pPr>
      <w:r w:rsidRPr="000265E5">
        <w:rPr>
          <w:sz w:val="22"/>
          <w:szCs w:val="22"/>
          <w:lang w:val="es-ES_tradnl"/>
        </w:rPr>
        <w:t xml:space="preserve">dolor de cabeza, mareo, </w:t>
      </w:r>
    </w:p>
    <w:p w14:paraId="20D9323A"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sensaciones anormales en la piel como hormigueo (parestesia),</w:t>
      </w:r>
    </w:p>
    <w:p w14:paraId="4768A660"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BE3C4A" w:rsidRPr="000265E5">
        <w:rPr>
          <w:rStyle w:val="Initial"/>
          <w:sz w:val="22"/>
          <w:szCs w:val="22"/>
          <w:lang w:val="es-ES_tradnl"/>
        </w:rPr>
        <w:t xml:space="preserve">leve </w:t>
      </w:r>
      <w:r w:rsidRPr="000265E5">
        <w:rPr>
          <w:rStyle w:val="Initial"/>
          <w:sz w:val="22"/>
          <w:szCs w:val="22"/>
          <w:lang w:val="es-ES_tradnl"/>
        </w:rPr>
        <w:t>de la presión sanguínea,</w:t>
      </w:r>
    </w:p>
    <w:p w14:paraId="14C37969" w14:textId="77777777" w:rsidR="00DD0FAB" w:rsidRPr="000265E5" w:rsidRDefault="00DD0FAB" w:rsidP="007D1870">
      <w:pPr>
        <w:widowControl w:val="0"/>
        <w:numPr>
          <w:ilvl w:val="0"/>
          <w:numId w:val="6"/>
        </w:numPr>
        <w:rPr>
          <w:rStyle w:val="Initial"/>
          <w:sz w:val="22"/>
          <w:szCs w:val="22"/>
          <w:lang w:val="es-ES_tradnl"/>
        </w:rPr>
      </w:pPr>
      <w:r w:rsidRPr="000265E5">
        <w:rPr>
          <w:rStyle w:val="Initial"/>
          <w:sz w:val="22"/>
          <w:szCs w:val="22"/>
          <w:lang w:val="es-ES_tradnl"/>
        </w:rPr>
        <w:t>colitis</w:t>
      </w:r>
    </w:p>
    <w:p w14:paraId="2A155E07" w14:textId="77777777" w:rsidR="00C35E1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diarrea, </w:t>
      </w:r>
    </w:p>
    <w:p w14:paraId="10C504D1" w14:textId="77777777" w:rsidR="00C35E1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náuseas, vómitos, </w:t>
      </w:r>
    </w:p>
    <w:p w14:paraId="71568A55" w14:textId="77777777" w:rsidR="00C35E1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inflamación de la boca, úlceras bucales, </w:t>
      </w:r>
    </w:p>
    <w:p w14:paraId="2005D8DD"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dolor abdominal,</w:t>
      </w:r>
    </w:p>
    <w:p w14:paraId="1B5D650A"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 xml:space="preserve">aumento </w:t>
      </w:r>
      <w:r w:rsidR="00BE3C4A" w:rsidRPr="000265E5">
        <w:rPr>
          <w:sz w:val="22"/>
          <w:szCs w:val="22"/>
          <w:lang w:val="es-ES_tradnl"/>
        </w:rPr>
        <w:t>de</w:t>
      </w:r>
      <w:r w:rsidRPr="000265E5">
        <w:rPr>
          <w:sz w:val="22"/>
          <w:szCs w:val="22"/>
          <w:lang w:val="es-ES_tradnl"/>
        </w:rPr>
        <w:t xml:space="preserve"> los resultados </w:t>
      </w:r>
      <w:r w:rsidR="00BE3C4A" w:rsidRPr="000265E5">
        <w:rPr>
          <w:sz w:val="22"/>
          <w:szCs w:val="22"/>
          <w:lang w:val="es-ES_tradnl"/>
        </w:rPr>
        <w:t>obtenidos en</w:t>
      </w:r>
      <w:r w:rsidRPr="000265E5">
        <w:rPr>
          <w:sz w:val="22"/>
          <w:szCs w:val="22"/>
          <w:lang w:val="es-ES_tradnl"/>
        </w:rPr>
        <w:t xml:space="preserve"> algunas pruebas de hígado,</w:t>
      </w:r>
    </w:p>
    <w:p w14:paraId="68F9E06F" w14:textId="77777777" w:rsidR="00C35E1C"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de la caída de cabello, </w:t>
      </w:r>
    </w:p>
    <w:p w14:paraId="5523FE2E"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eczema, sequedad de piel, erupción cutánea y picor (prurito),</w:t>
      </w:r>
    </w:p>
    <w:p w14:paraId="60DB0E37" w14:textId="77777777" w:rsidR="00C35E1C" w:rsidRPr="000265E5" w:rsidRDefault="00C35E1C" w:rsidP="007D1870">
      <w:pPr>
        <w:widowControl w:val="0"/>
        <w:numPr>
          <w:ilvl w:val="0"/>
          <w:numId w:val="6"/>
        </w:numPr>
        <w:rPr>
          <w:rStyle w:val="Initial"/>
          <w:sz w:val="22"/>
          <w:szCs w:val="22"/>
          <w:lang w:val="es-ES_tradnl"/>
        </w:rPr>
      </w:pPr>
      <w:r w:rsidRPr="000265E5">
        <w:rPr>
          <w:rStyle w:val="Initial"/>
          <w:sz w:val="22"/>
          <w:szCs w:val="22"/>
          <w:lang w:val="es-ES_tradnl"/>
        </w:rPr>
        <w:t xml:space="preserve">tendinitis (dolor causado por la inflamación de la membrana que rodea los tendones </w:t>
      </w:r>
      <w:r w:rsidR="00BE3C4A" w:rsidRPr="000265E5">
        <w:rPr>
          <w:rStyle w:val="Initial"/>
          <w:sz w:val="22"/>
          <w:szCs w:val="22"/>
          <w:lang w:val="es-ES_tradnl"/>
        </w:rPr>
        <w:t xml:space="preserve">de, </w:t>
      </w:r>
      <w:r w:rsidRPr="000265E5">
        <w:rPr>
          <w:rStyle w:val="Initial"/>
          <w:sz w:val="22"/>
          <w:szCs w:val="22"/>
          <w:lang w:val="es-ES_tradnl"/>
        </w:rPr>
        <w:t>normalmente</w:t>
      </w:r>
      <w:r w:rsidR="00BE3C4A" w:rsidRPr="000265E5">
        <w:rPr>
          <w:rStyle w:val="Initial"/>
          <w:sz w:val="22"/>
          <w:szCs w:val="22"/>
          <w:lang w:val="es-ES_tradnl"/>
        </w:rPr>
        <w:t>,</w:t>
      </w:r>
      <w:r w:rsidRPr="000265E5">
        <w:rPr>
          <w:rStyle w:val="Initial"/>
          <w:sz w:val="22"/>
          <w:szCs w:val="22"/>
          <w:lang w:val="es-ES_tradnl"/>
        </w:rPr>
        <w:t xml:space="preserve"> los pies o de las manos),</w:t>
      </w:r>
    </w:p>
    <w:p w14:paraId="4EBD3636" w14:textId="77777777" w:rsidR="00C35E1C" w:rsidRPr="000265E5" w:rsidRDefault="00C35E1C"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de </w:t>
      </w:r>
      <w:r w:rsidR="00BE3C4A" w:rsidRPr="000265E5">
        <w:rPr>
          <w:rStyle w:val="Initial"/>
          <w:sz w:val="22"/>
          <w:szCs w:val="22"/>
          <w:lang w:val="es-ES_tradnl"/>
        </w:rPr>
        <w:t xml:space="preserve">los niveles de </w:t>
      </w:r>
      <w:r w:rsidRPr="000265E5">
        <w:rPr>
          <w:rStyle w:val="Initial"/>
          <w:sz w:val="22"/>
          <w:szCs w:val="22"/>
          <w:lang w:val="es-ES_tradnl"/>
        </w:rPr>
        <w:t xml:space="preserve">ciertas enzimas en la sangre (creatinina </w:t>
      </w:r>
      <w:proofErr w:type="spellStart"/>
      <w:r w:rsidRPr="000265E5">
        <w:rPr>
          <w:rStyle w:val="Initial"/>
          <w:sz w:val="22"/>
          <w:szCs w:val="22"/>
          <w:lang w:val="es-ES_tradnl"/>
        </w:rPr>
        <w:t>fosfoquinasa</w:t>
      </w:r>
      <w:proofErr w:type="spellEnd"/>
      <w:r w:rsidRPr="000265E5">
        <w:rPr>
          <w:rStyle w:val="Initial"/>
          <w:sz w:val="22"/>
          <w:szCs w:val="22"/>
          <w:lang w:val="es-ES_tradnl"/>
        </w:rPr>
        <w:t>)</w:t>
      </w:r>
      <w:r w:rsidR="00AE2AAC" w:rsidRPr="000265E5">
        <w:rPr>
          <w:rStyle w:val="Initial"/>
          <w:sz w:val="22"/>
          <w:szCs w:val="22"/>
          <w:lang w:val="es-ES_tradnl"/>
        </w:rPr>
        <w:t>,</w:t>
      </w:r>
    </w:p>
    <w:p w14:paraId="4BD5947A" w14:textId="77777777" w:rsidR="009139CC" w:rsidRPr="000265E5" w:rsidRDefault="009139CC" w:rsidP="009139CC">
      <w:pPr>
        <w:widowControl w:val="0"/>
        <w:numPr>
          <w:ilvl w:val="0"/>
          <w:numId w:val="6"/>
        </w:numPr>
        <w:rPr>
          <w:rStyle w:val="Initial"/>
          <w:sz w:val="22"/>
          <w:szCs w:val="22"/>
          <w:lang w:val="es-ES_tradnl"/>
        </w:rPr>
      </w:pPr>
      <w:r w:rsidRPr="000265E5">
        <w:rPr>
          <w:rStyle w:val="Initial"/>
          <w:sz w:val="22"/>
          <w:szCs w:val="22"/>
          <w:lang w:val="es-ES_tradnl"/>
        </w:rPr>
        <w:t>problemas en los nervios de los brazos o las piernas (neuropatía periférica).</w:t>
      </w:r>
    </w:p>
    <w:p w14:paraId="5BADE482" w14:textId="77777777" w:rsidR="009A480E" w:rsidRPr="000265E5" w:rsidRDefault="009A480E" w:rsidP="007D1870">
      <w:pPr>
        <w:widowControl w:val="0"/>
        <w:rPr>
          <w:rStyle w:val="Initial"/>
          <w:sz w:val="22"/>
          <w:szCs w:val="22"/>
          <w:lang w:val="es-ES_tradnl"/>
        </w:rPr>
      </w:pPr>
    </w:p>
    <w:p w14:paraId="3924476A" w14:textId="77777777" w:rsidR="00C35E1C" w:rsidRPr="000265E5" w:rsidRDefault="009A480E" w:rsidP="007D1870">
      <w:pPr>
        <w:widowControl w:val="0"/>
        <w:rPr>
          <w:sz w:val="22"/>
          <w:szCs w:val="22"/>
          <w:lang w:val="es-ES_tradnl"/>
        </w:rPr>
      </w:pPr>
      <w:r w:rsidRPr="000265E5">
        <w:rPr>
          <w:b/>
          <w:bCs/>
          <w:sz w:val="22"/>
          <w:szCs w:val="22"/>
          <w:lang w:val="es-ES_tradnl"/>
        </w:rPr>
        <w:t xml:space="preserve">Reacciones adversas poco frecuentes </w:t>
      </w:r>
      <w:r w:rsidR="00C35E1C" w:rsidRPr="000265E5">
        <w:rPr>
          <w:b/>
          <w:bCs/>
          <w:sz w:val="22"/>
          <w:szCs w:val="22"/>
          <w:lang w:val="es-ES_tradnl"/>
        </w:rPr>
        <w:t>(</w:t>
      </w:r>
      <w:r w:rsidR="00302396" w:rsidRPr="000265E5">
        <w:rPr>
          <w:b/>
          <w:bCs/>
          <w:sz w:val="22"/>
          <w:szCs w:val="22"/>
          <w:lang w:val="es-ES_tradnl"/>
        </w:rPr>
        <w:t xml:space="preserve">pueden </w:t>
      </w:r>
      <w:r w:rsidR="00DA2863" w:rsidRPr="000265E5">
        <w:rPr>
          <w:b/>
          <w:bCs/>
          <w:sz w:val="22"/>
          <w:szCs w:val="22"/>
          <w:lang w:val="es-ES_tradnl"/>
        </w:rPr>
        <w:t>afecta</w:t>
      </w:r>
      <w:r w:rsidR="00302396" w:rsidRPr="000265E5">
        <w:rPr>
          <w:b/>
          <w:bCs/>
          <w:sz w:val="22"/>
          <w:szCs w:val="22"/>
          <w:lang w:val="es-ES_tradnl"/>
        </w:rPr>
        <w:t>r</w:t>
      </w:r>
      <w:r w:rsidR="00DA2863" w:rsidRPr="000265E5">
        <w:rPr>
          <w:b/>
          <w:bCs/>
          <w:sz w:val="22"/>
          <w:szCs w:val="22"/>
          <w:lang w:val="es-ES_tradnl"/>
        </w:rPr>
        <w:t xml:space="preserve"> </w:t>
      </w:r>
      <w:r w:rsidR="00302396" w:rsidRPr="000265E5">
        <w:rPr>
          <w:b/>
          <w:bCs/>
          <w:sz w:val="22"/>
          <w:szCs w:val="22"/>
          <w:lang w:val="es-ES_tradnl"/>
        </w:rPr>
        <w:t>hasta uno</w:t>
      </w:r>
      <w:r w:rsidR="00DA2863" w:rsidRPr="000265E5">
        <w:rPr>
          <w:b/>
          <w:bCs/>
          <w:sz w:val="22"/>
          <w:szCs w:val="22"/>
          <w:lang w:val="es-ES_tradnl"/>
        </w:rPr>
        <w:t xml:space="preserve"> de cada </w:t>
      </w:r>
      <w:r w:rsidR="00302396" w:rsidRPr="000265E5">
        <w:rPr>
          <w:b/>
          <w:bCs/>
          <w:sz w:val="22"/>
          <w:szCs w:val="22"/>
          <w:lang w:val="es-ES_tradnl"/>
        </w:rPr>
        <w:t>100 pacientes</w:t>
      </w:r>
      <w:r w:rsidR="00DA2863" w:rsidRPr="000265E5">
        <w:rPr>
          <w:b/>
          <w:bCs/>
          <w:sz w:val="22"/>
          <w:szCs w:val="22"/>
          <w:lang w:val="es-ES_tradnl"/>
        </w:rPr>
        <w:t xml:space="preserve">) </w:t>
      </w:r>
    </w:p>
    <w:p w14:paraId="3FD46E79"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disminución del número de glóbulos rojos</w:t>
      </w:r>
      <w:r w:rsidR="0033318A" w:rsidRPr="000265E5">
        <w:rPr>
          <w:rStyle w:val="Initial"/>
          <w:sz w:val="22"/>
          <w:szCs w:val="22"/>
          <w:lang w:val="es-ES_tradnl"/>
        </w:rPr>
        <w:t xml:space="preserve"> de la sangre</w:t>
      </w:r>
      <w:r w:rsidRPr="000265E5">
        <w:rPr>
          <w:rStyle w:val="Initial"/>
          <w:sz w:val="22"/>
          <w:szCs w:val="22"/>
          <w:lang w:val="es-ES_tradnl"/>
        </w:rPr>
        <w:t xml:space="preserve"> (anemia) y de plaquetas (trombocitopenia),</w:t>
      </w:r>
    </w:p>
    <w:p w14:paraId="539EDDF0"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disminución de los niveles de potasio en sangre,</w:t>
      </w:r>
    </w:p>
    <w:p w14:paraId="10B5330E"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ansiedad,</w:t>
      </w:r>
    </w:p>
    <w:p w14:paraId="12746506"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alteraciones del </w:t>
      </w:r>
      <w:r w:rsidR="00C70CDB" w:rsidRPr="000265E5">
        <w:rPr>
          <w:rStyle w:val="Initial"/>
          <w:sz w:val="22"/>
          <w:szCs w:val="22"/>
          <w:lang w:val="es-ES_tradnl"/>
        </w:rPr>
        <w:t>gusto</w:t>
      </w:r>
      <w:r w:rsidRPr="000265E5">
        <w:rPr>
          <w:rStyle w:val="Initial"/>
          <w:sz w:val="22"/>
          <w:szCs w:val="22"/>
          <w:lang w:val="es-ES_tradnl"/>
        </w:rPr>
        <w:t>,</w:t>
      </w:r>
    </w:p>
    <w:p w14:paraId="16544EDB" w14:textId="77777777" w:rsidR="009A480E" w:rsidRPr="000265E5" w:rsidRDefault="00C35E1C" w:rsidP="007D1870">
      <w:pPr>
        <w:widowControl w:val="0"/>
        <w:numPr>
          <w:ilvl w:val="0"/>
          <w:numId w:val="6"/>
        </w:numPr>
        <w:rPr>
          <w:rStyle w:val="Initial"/>
          <w:sz w:val="22"/>
          <w:szCs w:val="22"/>
          <w:lang w:val="es-ES_tradnl"/>
        </w:rPr>
      </w:pPr>
      <w:r w:rsidRPr="000265E5">
        <w:rPr>
          <w:rStyle w:val="Initial"/>
          <w:sz w:val="22"/>
          <w:szCs w:val="22"/>
          <w:lang w:val="es-ES_tradnl"/>
        </w:rPr>
        <w:t>erupción cutánea (</w:t>
      </w:r>
      <w:r w:rsidR="009A480E" w:rsidRPr="000265E5">
        <w:rPr>
          <w:rStyle w:val="Initial"/>
          <w:sz w:val="22"/>
          <w:szCs w:val="22"/>
          <w:lang w:val="es-ES_tradnl"/>
        </w:rPr>
        <w:t>urticaria</w:t>
      </w:r>
      <w:r w:rsidRPr="000265E5">
        <w:rPr>
          <w:rStyle w:val="Initial"/>
          <w:sz w:val="22"/>
          <w:szCs w:val="22"/>
          <w:lang w:val="es-ES_tradnl"/>
        </w:rPr>
        <w:t>)</w:t>
      </w:r>
      <w:r w:rsidR="009A480E" w:rsidRPr="000265E5">
        <w:rPr>
          <w:rStyle w:val="Initial"/>
          <w:sz w:val="22"/>
          <w:szCs w:val="22"/>
          <w:lang w:val="es-ES_tradnl"/>
        </w:rPr>
        <w:t>,</w:t>
      </w:r>
    </w:p>
    <w:p w14:paraId="3B61D976"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rotura de tend</w:t>
      </w:r>
      <w:r w:rsidR="00C35E1C" w:rsidRPr="000265E5">
        <w:rPr>
          <w:rStyle w:val="Initial"/>
          <w:sz w:val="22"/>
          <w:szCs w:val="22"/>
          <w:lang w:val="es-ES_tradnl"/>
        </w:rPr>
        <w:t>ón,</w:t>
      </w:r>
    </w:p>
    <w:p w14:paraId="33E05CA9" w14:textId="77777777" w:rsidR="00C35E1C" w:rsidRPr="000265E5" w:rsidRDefault="00C35E1C"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B30554" w:rsidRPr="000265E5">
        <w:rPr>
          <w:rStyle w:val="Initial"/>
          <w:sz w:val="22"/>
          <w:szCs w:val="22"/>
          <w:lang w:val="es-ES_tradnl"/>
        </w:rPr>
        <w:t>de</w:t>
      </w:r>
      <w:r w:rsidRPr="000265E5">
        <w:rPr>
          <w:rStyle w:val="Initial"/>
          <w:sz w:val="22"/>
          <w:szCs w:val="22"/>
          <w:lang w:val="es-ES_tradnl"/>
        </w:rPr>
        <w:t xml:space="preserve"> los niveles de grasa en la sangre (colesterol y triglicéridos),</w:t>
      </w:r>
    </w:p>
    <w:p w14:paraId="414F7C3D" w14:textId="77777777" w:rsidR="00C35E1C" w:rsidRPr="000265E5" w:rsidRDefault="00C35E1C" w:rsidP="007D1870">
      <w:pPr>
        <w:widowControl w:val="0"/>
        <w:numPr>
          <w:ilvl w:val="0"/>
          <w:numId w:val="6"/>
        </w:numPr>
        <w:rPr>
          <w:rStyle w:val="Initial"/>
          <w:sz w:val="22"/>
          <w:szCs w:val="22"/>
          <w:lang w:val="es-ES_tradnl"/>
        </w:rPr>
      </w:pPr>
      <w:r w:rsidRPr="000265E5">
        <w:rPr>
          <w:rStyle w:val="Initial"/>
          <w:sz w:val="22"/>
          <w:szCs w:val="22"/>
          <w:lang w:val="es-ES_tradnl"/>
        </w:rPr>
        <w:t xml:space="preserve">disminución de los niveles de </w:t>
      </w:r>
      <w:r w:rsidR="00C70CDB" w:rsidRPr="000265E5">
        <w:rPr>
          <w:rStyle w:val="Initial"/>
          <w:sz w:val="22"/>
          <w:szCs w:val="22"/>
          <w:lang w:val="es-ES_tradnl"/>
        </w:rPr>
        <w:t xml:space="preserve">fosfato </w:t>
      </w:r>
      <w:r w:rsidRPr="000265E5">
        <w:rPr>
          <w:rStyle w:val="Initial"/>
          <w:sz w:val="22"/>
          <w:szCs w:val="22"/>
          <w:lang w:val="es-ES_tradnl"/>
        </w:rPr>
        <w:t>en sangre.</w:t>
      </w:r>
    </w:p>
    <w:p w14:paraId="215DF685" w14:textId="77777777" w:rsidR="009A480E" w:rsidRPr="000265E5" w:rsidRDefault="009A480E" w:rsidP="007D1870">
      <w:pPr>
        <w:widowControl w:val="0"/>
        <w:rPr>
          <w:rStyle w:val="Initial"/>
          <w:sz w:val="22"/>
          <w:szCs w:val="22"/>
          <w:lang w:val="es-ES_tradnl"/>
        </w:rPr>
      </w:pPr>
    </w:p>
    <w:p w14:paraId="2CC7154C" w14:textId="26AA045F" w:rsidR="00DA2863" w:rsidRPr="000265E5" w:rsidRDefault="009A480E" w:rsidP="00DA2863">
      <w:pPr>
        <w:widowControl w:val="0"/>
        <w:rPr>
          <w:sz w:val="22"/>
          <w:szCs w:val="22"/>
          <w:lang w:val="es-ES_tradnl"/>
        </w:rPr>
      </w:pPr>
      <w:r w:rsidRPr="000265E5">
        <w:rPr>
          <w:b/>
          <w:bCs/>
          <w:sz w:val="22"/>
          <w:szCs w:val="22"/>
          <w:lang w:val="es-ES_tradnl"/>
        </w:rPr>
        <w:t xml:space="preserve">Reacciones adversas raras </w:t>
      </w:r>
      <w:r w:rsidR="00C35E1C" w:rsidRPr="000265E5">
        <w:rPr>
          <w:b/>
          <w:bCs/>
          <w:sz w:val="22"/>
          <w:szCs w:val="22"/>
          <w:lang w:val="es-ES_tradnl"/>
        </w:rPr>
        <w:t>(</w:t>
      </w:r>
      <w:r w:rsidR="00302396" w:rsidRPr="000265E5">
        <w:rPr>
          <w:b/>
          <w:bCs/>
          <w:sz w:val="22"/>
          <w:szCs w:val="22"/>
          <w:lang w:val="es-ES_tradnl"/>
        </w:rPr>
        <w:t xml:space="preserve">pueden </w:t>
      </w:r>
      <w:r w:rsidR="00DA2863" w:rsidRPr="000265E5">
        <w:rPr>
          <w:b/>
          <w:bCs/>
          <w:sz w:val="22"/>
          <w:szCs w:val="22"/>
          <w:lang w:val="es-ES_tradnl"/>
        </w:rPr>
        <w:t>afecta</w:t>
      </w:r>
      <w:r w:rsidR="00302396" w:rsidRPr="000265E5">
        <w:rPr>
          <w:b/>
          <w:bCs/>
          <w:sz w:val="22"/>
          <w:szCs w:val="22"/>
          <w:lang w:val="es-ES_tradnl"/>
        </w:rPr>
        <w:t>r</w:t>
      </w:r>
      <w:r w:rsidR="005E09D1">
        <w:rPr>
          <w:b/>
          <w:bCs/>
          <w:sz w:val="22"/>
          <w:szCs w:val="22"/>
          <w:lang w:val="es-ES_tradnl"/>
        </w:rPr>
        <w:t xml:space="preserve"> </w:t>
      </w:r>
      <w:r w:rsidR="00302396" w:rsidRPr="000265E5">
        <w:rPr>
          <w:b/>
          <w:bCs/>
          <w:sz w:val="22"/>
          <w:szCs w:val="22"/>
          <w:lang w:val="es-ES_tradnl"/>
        </w:rPr>
        <w:t>hasta uno</w:t>
      </w:r>
      <w:r w:rsidR="00DA2863" w:rsidRPr="000265E5">
        <w:rPr>
          <w:b/>
          <w:bCs/>
          <w:sz w:val="22"/>
          <w:szCs w:val="22"/>
          <w:lang w:val="es-ES_tradnl"/>
        </w:rPr>
        <w:t xml:space="preserve"> de cada </w:t>
      </w:r>
      <w:r w:rsidR="0001265F" w:rsidRPr="000265E5">
        <w:rPr>
          <w:b/>
          <w:bCs/>
          <w:sz w:val="22"/>
          <w:szCs w:val="22"/>
          <w:lang w:val="es-ES_tradnl"/>
        </w:rPr>
        <w:t>1.000 pacientes</w:t>
      </w:r>
      <w:r w:rsidR="00DA2863" w:rsidRPr="000265E5">
        <w:rPr>
          <w:b/>
          <w:bCs/>
          <w:sz w:val="22"/>
          <w:szCs w:val="22"/>
          <w:lang w:val="es-ES_tradnl"/>
        </w:rPr>
        <w:t>)</w:t>
      </w:r>
    </w:p>
    <w:p w14:paraId="6C88DB4D" w14:textId="77777777" w:rsidR="009A480E" w:rsidRPr="000265E5" w:rsidRDefault="009A480E" w:rsidP="007D1870">
      <w:pPr>
        <w:widowControl w:val="0"/>
        <w:numPr>
          <w:ilvl w:val="0"/>
          <w:numId w:val="6"/>
        </w:numPr>
        <w:rPr>
          <w:rStyle w:val="Initial"/>
          <w:sz w:val="22"/>
          <w:szCs w:val="22"/>
          <w:lang w:val="es-ES_tradnl"/>
        </w:rPr>
      </w:pPr>
      <w:r w:rsidRPr="000265E5">
        <w:rPr>
          <w:rStyle w:val="Initial"/>
          <w:sz w:val="22"/>
          <w:szCs w:val="22"/>
          <w:lang w:val="es-ES_tradnl"/>
        </w:rPr>
        <w:t xml:space="preserve">aumento </w:t>
      </w:r>
      <w:r w:rsidR="00B30554" w:rsidRPr="000265E5">
        <w:rPr>
          <w:rStyle w:val="Initial"/>
          <w:sz w:val="22"/>
          <w:szCs w:val="22"/>
          <w:lang w:val="es-ES_tradnl"/>
        </w:rPr>
        <w:t>del</w:t>
      </w:r>
      <w:r w:rsidR="008C6619" w:rsidRPr="000265E5">
        <w:rPr>
          <w:rStyle w:val="Initial"/>
          <w:sz w:val="22"/>
          <w:szCs w:val="22"/>
          <w:lang w:val="es-ES_tradnl"/>
        </w:rPr>
        <w:t xml:space="preserve"> </w:t>
      </w:r>
      <w:r w:rsidRPr="000265E5">
        <w:rPr>
          <w:rStyle w:val="Initial"/>
          <w:sz w:val="22"/>
          <w:szCs w:val="22"/>
          <w:lang w:val="es-ES_tradnl"/>
        </w:rPr>
        <w:t>número</w:t>
      </w:r>
      <w:r w:rsidR="007512F5" w:rsidRPr="000265E5">
        <w:rPr>
          <w:rStyle w:val="Initial"/>
          <w:sz w:val="22"/>
          <w:szCs w:val="22"/>
          <w:lang w:val="es-ES_tradnl"/>
        </w:rPr>
        <w:t xml:space="preserve"> </w:t>
      </w:r>
      <w:r w:rsidR="00155C34" w:rsidRPr="000265E5">
        <w:rPr>
          <w:sz w:val="22"/>
          <w:szCs w:val="22"/>
          <w:lang w:val="es-ES_tradnl"/>
        </w:rPr>
        <w:t xml:space="preserve">de las </w:t>
      </w:r>
      <w:r w:rsidRPr="000265E5">
        <w:rPr>
          <w:rStyle w:val="Initial"/>
          <w:sz w:val="22"/>
          <w:szCs w:val="22"/>
          <w:lang w:val="es-ES_tradnl"/>
        </w:rPr>
        <w:t xml:space="preserve">células </w:t>
      </w:r>
      <w:r w:rsidR="00155C34" w:rsidRPr="000265E5">
        <w:rPr>
          <w:rStyle w:val="Initial"/>
          <w:sz w:val="22"/>
          <w:szCs w:val="22"/>
          <w:lang w:val="es-ES_tradnl"/>
        </w:rPr>
        <w:t>de la sangre</w:t>
      </w:r>
      <w:r w:rsidRPr="000265E5">
        <w:rPr>
          <w:rStyle w:val="Initial"/>
          <w:sz w:val="22"/>
          <w:szCs w:val="22"/>
          <w:lang w:val="es-ES_tradnl"/>
        </w:rPr>
        <w:t xml:space="preserve"> denominadas eosinófilos</w:t>
      </w:r>
      <w:r w:rsidR="00CA306B" w:rsidRPr="000265E5">
        <w:rPr>
          <w:rStyle w:val="Initial"/>
          <w:sz w:val="22"/>
          <w:szCs w:val="22"/>
          <w:lang w:val="es-ES_tradnl"/>
        </w:rPr>
        <w:t xml:space="preserve"> (eosinofilia), disminución </w:t>
      </w:r>
      <w:r w:rsidR="00155C34" w:rsidRPr="000265E5">
        <w:rPr>
          <w:rStyle w:val="Initial"/>
          <w:sz w:val="22"/>
          <w:szCs w:val="22"/>
          <w:lang w:val="es-ES_tradnl"/>
        </w:rPr>
        <w:t>leve</w:t>
      </w:r>
      <w:r w:rsidR="008C6619" w:rsidRPr="000265E5">
        <w:rPr>
          <w:rStyle w:val="Initial"/>
          <w:sz w:val="22"/>
          <w:szCs w:val="22"/>
          <w:lang w:val="es-ES_tradnl"/>
        </w:rPr>
        <w:t xml:space="preserve"> </w:t>
      </w:r>
      <w:r w:rsidRPr="000265E5">
        <w:rPr>
          <w:rStyle w:val="Initial"/>
          <w:sz w:val="22"/>
          <w:szCs w:val="22"/>
          <w:lang w:val="es-ES_tradnl"/>
        </w:rPr>
        <w:t xml:space="preserve">del número de </w:t>
      </w:r>
      <w:r w:rsidRPr="000265E5">
        <w:rPr>
          <w:sz w:val="22"/>
          <w:szCs w:val="22"/>
          <w:lang w:val="es-ES_tradnl"/>
        </w:rPr>
        <w:t>glóbulos blancos de la sangre (</w:t>
      </w:r>
      <w:r w:rsidRPr="000265E5">
        <w:rPr>
          <w:rStyle w:val="Initial"/>
          <w:sz w:val="22"/>
          <w:szCs w:val="22"/>
          <w:lang w:val="es-ES_tradnl"/>
        </w:rPr>
        <w:t>leuco</w:t>
      </w:r>
      <w:r w:rsidR="00CA306B" w:rsidRPr="000265E5">
        <w:rPr>
          <w:rStyle w:val="Initial"/>
          <w:sz w:val="22"/>
          <w:szCs w:val="22"/>
          <w:lang w:val="es-ES_tradnl"/>
        </w:rPr>
        <w:t>penia</w:t>
      </w:r>
      <w:r w:rsidRPr="000265E5">
        <w:rPr>
          <w:rStyle w:val="Initial"/>
          <w:sz w:val="22"/>
          <w:szCs w:val="22"/>
          <w:lang w:val="es-ES_tradnl"/>
        </w:rPr>
        <w:t>)</w:t>
      </w:r>
      <w:r w:rsidR="0033318A" w:rsidRPr="000265E5">
        <w:rPr>
          <w:rStyle w:val="Initial"/>
          <w:sz w:val="22"/>
          <w:szCs w:val="22"/>
          <w:lang w:val="es-ES_tradnl"/>
        </w:rPr>
        <w:t xml:space="preserve">, </w:t>
      </w:r>
      <w:r w:rsidR="00155C34" w:rsidRPr="000265E5">
        <w:rPr>
          <w:rStyle w:val="Initial"/>
          <w:sz w:val="22"/>
          <w:szCs w:val="22"/>
          <w:lang w:val="es-ES_tradnl"/>
        </w:rPr>
        <w:t xml:space="preserve">y </w:t>
      </w:r>
      <w:r w:rsidR="00CA306B" w:rsidRPr="000265E5">
        <w:rPr>
          <w:rStyle w:val="Initial"/>
          <w:sz w:val="22"/>
          <w:szCs w:val="22"/>
          <w:lang w:val="es-ES_tradnl"/>
        </w:rPr>
        <w:t>disminución</w:t>
      </w:r>
      <w:r w:rsidRPr="000265E5">
        <w:rPr>
          <w:rStyle w:val="Initial"/>
          <w:sz w:val="22"/>
          <w:szCs w:val="22"/>
          <w:lang w:val="es-ES_tradnl"/>
        </w:rPr>
        <w:t xml:space="preserve"> del número </w:t>
      </w:r>
      <w:r w:rsidR="00155C34" w:rsidRPr="000265E5">
        <w:rPr>
          <w:rStyle w:val="Initial"/>
          <w:sz w:val="22"/>
          <w:szCs w:val="22"/>
          <w:lang w:val="es-ES_tradnl"/>
        </w:rPr>
        <w:t xml:space="preserve">de todas las </w:t>
      </w:r>
      <w:r w:rsidRPr="000265E5">
        <w:rPr>
          <w:rStyle w:val="Initial"/>
          <w:sz w:val="22"/>
          <w:szCs w:val="22"/>
          <w:lang w:val="es-ES_tradnl"/>
        </w:rPr>
        <w:t>células de la sangre (pancitopenia)</w:t>
      </w:r>
      <w:r w:rsidR="00CA306B" w:rsidRPr="000265E5">
        <w:rPr>
          <w:rStyle w:val="Initial"/>
          <w:sz w:val="22"/>
          <w:szCs w:val="22"/>
          <w:lang w:val="es-ES_tradnl"/>
        </w:rPr>
        <w:t>,</w:t>
      </w:r>
      <w:r w:rsidRPr="000265E5">
        <w:rPr>
          <w:rStyle w:val="Initial"/>
          <w:sz w:val="22"/>
          <w:szCs w:val="22"/>
          <w:lang w:val="es-ES_tradnl"/>
        </w:rPr>
        <w:t xml:space="preserve"> </w:t>
      </w:r>
    </w:p>
    <w:p w14:paraId="5951F8E1" w14:textId="77777777" w:rsidR="009A480E" w:rsidRPr="000265E5" w:rsidRDefault="00C70CDB" w:rsidP="007D1870">
      <w:pPr>
        <w:widowControl w:val="0"/>
        <w:numPr>
          <w:ilvl w:val="0"/>
          <w:numId w:val="6"/>
        </w:numPr>
        <w:rPr>
          <w:rStyle w:val="Initial"/>
          <w:sz w:val="22"/>
          <w:szCs w:val="22"/>
          <w:lang w:val="es-ES_tradnl"/>
        </w:rPr>
      </w:pPr>
      <w:r w:rsidRPr="000265E5">
        <w:rPr>
          <w:rStyle w:val="Initial"/>
          <w:sz w:val="22"/>
          <w:szCs w:val="22"/>
          <w:lang w:val="es-ES_tradnl"/>
        </w:rPr>
        <w:t xml:space="preserve">fuerte </w:t>
      </w:r>
      <w:r w:rsidR="00155C34" w:rsidRPr="000265E5">
        <w:rPr>
          <w:rStyle w:val="Initial"/>
          <w:sz w:val="22"/>
          <w:szCs w:val="22"/>
          <w:lang w:val="es-ES_tradnl"/>
        </w:rPr>
        <w:t>subida</w:t>
      </w:r>
      <w:r w:rsidR="009A480E" w:rsidRPr="000265E5">
        <w:rPr>
          <w:rStyle w:val="Initial"/>
          <w:sz w:val="22"/>
          <w:szCs w:val="22"/>
          <w:lang w:val="es-ES_tradnl"/>
        </w:rPr>
        <w:t xml:space="preserve"> de la presión sanguínea,</w:t>
      </w:r>
    </w:p>
    <w:p w14:paraId="38C5BCC2" w14:textId="77777777" w:rsidR="009A480E" w:rsidRPr="000265E5" w:rsidRDefault="009A480E" w:rsidP="007D1870">
      <w:pPr>
        <w:widowControl w:val="0"/>
        <w:numPr>
          <w:ilvl w:val="0"/>
          <w:numId w:val="6"/>
        </w:numPr>
        <w:rPr>
          <w:sz w:val="22"/>
          <w:szCs w:val="22"/>
          <w:lang w:val="es-ES_tradnl"/>
        </w:rPr>
      </w:pPr>
      <w:r w:rsidRPr="000265E5">
        <w:rPr>
          <w:sz w:val="22"/>
          <w:szCs w:val="22"/>
          <w:lang w:val="es-ES_tradnl"/>
        </w:rPr>
        <w:t>inflamación del pulmón (enfermedad</w:t>
      </w:r>
      <w:r w:rsidRPr="000265E5">
        <w:rPr>
          <w:b/>
          <w:sz w:val="22"/>
          <w:szCs w:val="22"/>
          <w:lang w:val="es-ES_tradnl"/>
        </w:rPr>
        <w:t xml:space="preserve"> </w:t>
      </w:r>
      <w:r w:rsidRPr="000265E5">
        <w:rPr>
          <w:bCs/>
          <w:sz w:val="22"/>
          <w:szCs w:val="22"/>
          <w:lang w:val="es-ES_tradnl"/>
        </w:rPr>
        <w:t>pulmonar intersticial</w:t>
      </w:r>
      <w:r w:rsidR="0033318A" w:rsidRPr="000265E5">
        <w:rPr>
          <w:bCs/>
          <w:sz w:val="22"/>
          <w:szCs w:val="22"/>
          <w:lang w:val="es-ES_tradnl"/>
        </w:rPr>
        <w:t>)</w:t>
      </w:r>
      <w:r w:rsidR="00CA306B" w:rsidRPr="000265E5">
        <w:rPr>
          <w:bCs/>
          <w:sz w:val="22"/>
          <w:szCs w:val="22"/>
          <w:lang w:val="es-ES_tradnl"/>
        </w:rPr>
        <w:t>,</w:t>
      </w:r>
    </w:p>
    <w:p w14:paraId="14E74355" w14:textId="77777777" w:rsidR="002A7C2A" w:rsidRPr="000265E5" w:rsidRDefault="002A7C2A" w:rsidP="007D1870">
      <w:pPr>
        <w:widowControl w:val="0"/>
        <w:numPr>
          <w:ilvl w:val="0"/>
          <w:numId w:val="6"/>
        </w:numPr>
        <w:rPr>
          <w:sz w:val="22"/>
          <w:szCs w:val="22"/>
          <w:lang w:val="es-ES_tradnl"/>
        </w:rPr>
      </w:pPr>
      <w:r w:rsidRPr="000265E5">
        <w:rPr>
          <w:rStyle w:val="Initial"/>
          <w:sz w:val="22"/>
          <w:szCs w:val="22"/>
          <w:lang w:val="es-ES_tradnl"/>
        </w:rPr>
        <w:t xml:space="preserve">aumento </w:t>
      </w:r>
      <w:r w:rsidR="00155C34" w:rsidRPr="000265E5">
        <w:rPr>
          <w:rStyle w:val="Initial"/>
          <w:sz w:val="22"/>
          <w:szCs w:val="22"/>
          <w:lang w:val="es-ES_tradnl"/>
        </w:rPr>
        <w:t>de</w:t>
      </w:r>
      <w:r w:rsidRPr="000265E5">
        <w:rPr>
          <w:rStyle w:val="Initial"/>
          <w:sz w:val="22"/>
          <w:szCs w:val="22"/>
          <w:lang w:val="es-ES_tradnl"/>
        </w:rPr>
        <w:t xml:space="preserve"> los valores de algunas pruebas hepáticas que pueden </w:t>
      </w:r>
      <w:r w:rsidR="00C70CDB" w:rsidRPr="000265E5">
        <w:rPr>
          <w:rStyle w:val="Initial"/>
          <w:sz w:val="22"/>
          <w:szCs w:val="22"/>
          <w:lang w:val="es-ES_tradnl"/>
        </w:rPr>
        <w:t>dar lugar a</w:t>
      </w:r>
      <w:r w:rsidRPr="000265E5">
        <w:rPr>
          <w:rStyle w:val="Initial"/>
          <w:sz w:val="22"/>
          <w:szCs w:val="22"/>
          <w:lang w:val="es-ES_tradnl"/>
        </w:rPr>
        <w:t xml:space="preserve"> situaciones graves como hepatitis e ictericia,</w:t>
      </w:r>
    </w:p>
    <w:p w14:paraId="070EDA17" w14:textId="77777777" w:rsidR="002A7C2A" w:rsidRPr="000265E5" w:rsidRDefault="002A7C2A" w:rsidP="007D1870">
      <w:pPr>
        <w:widowControl w:val="0"/>
        <w:numPr>
          <w:ilvl w:val="0"/>
          <w:numId w:val="6"/>
        </w:numPr>
        <w:rPr>
          <w:rStyle w:val="Initial"/>
          <w:sz w:val="22"/>
          <w:szCs w:val="22"/>
          <w:lang w:val="es-ES_tradnl"/>
        </w:rPr>
      </w:pPr>
      <w:r w:rsidRPr="000265E5">
        <w:rPr>
          <w:rStyle w:val="Initial"/>
          <w:sz w:val="22"/>
          <w:szCs w:val="22"/>
          <w:lang w:val="es-ES_tradnl"/>
        </w:rPr>
        <w:t xml:space="preserve">infecciones graves </w:t>
      </w:r>
      <w:r w:rsidR="00155C34" w:rsidRPr="000265E5">
        <w:rPr>
          <w:rStyle w:val="Initial"/>
          <w:sz w:val="22"/>
          <w:szCs w:val="22"/>
          <w:lang w:val="es-ES_tradnl"/>
        </w:rPr>
        <w:t xml:space="preserve">a las que se </w:t>
      </w:r>
      <w:r w:rsidRPr="000265E5">
        <w:rPr>
          <w:rStyle w:val="Initial"/>
          <w:sz w:val="22"/>
          <w:szCs w:val="22"/>
          <w:lang w:val="es-ES_tradnl"/>
        </w:rPr>
        <w:t>denomina sepsis</w:t>
      </w:r>
      <w:r w:rsidR="008C6619" w:rsidRPr="000265E5">
        <w:rPr>
          <w:rStyle w:val="Initial"/>
          <w:sz w:val="22"/>
          <w:szCs w:val="22"/>
          <w:lang w:val="es-ES_tradnl"/>
        </w:rPr>
        <w:t>,</w:t>
      </w:r>
      <w:r w:rsidRPr="000265E5">
        <w:rPr>
          <w:rStyle w:val="Initial"/>
          <w:sz w:val="22"/>
          <w:szCs w:val="22"/>
          <w:lang w:val="es-ES_tradnl"/>
        </w:rPr>
        <w:t xml:space="preserve"> que pueden llegar a ser mortales,</w:t>
      </w:r>
    </w:p>
    <w:p w14:paraId="5FD15F66" w14:textId="77777777" w:rsidR="002A7C2A" w:rsidRPr="000265E5" w:rsidRDefault="002A7C2A" w:rsidP="007D1870">
      <w:pPr>
        <w:pStyle w:val="EndnoteText"/>
        <w:widowControl w:val="0"/>
        <w:numPr>
          <w:ilvl w:val="0"/>
          <w:numId w:val="6"/>
        </w:numPr>
        <w:tabs>
          <w:tab w:val="clear" w:pos="567"/>
        </w:tabs>
        <w:rPr>
          <w:rStyle w:val="Initial"/>
          <w:sz w:val="22"/>
          <w:szCs w:val="22"/>
          <w:lang w:val="es-ES_tradnl"/>
        </w:rPr>
      </w:pPr>
      <w:r w:rsidRPr="000265E5">
        <w:rPr>
          <w:rStyle w:val="Initial"/>
          <w:sz w:val="22"/>
          <w:szCs w:val="22"/>
          <w:lang w:val="es-ES_tradnl"/>
        </w:rPr>
        <w:t xml:space="preserve">aumento </w:t>
      </w:r>
      <w:r w:rsidR="00155C34" w:rsidRPr="000265E5">
        <w:rPr>
          <w:rStyle w:val="Initial"/>
          <w:sz w:val="22"/>
          <w:szCs w:val="22"/>
          <w:lang w:val="es-ES_tradnl"/>
        </w:rPr>
        <w:t xml:space="preserve">en los niveles </w:t>
      </w:r>
      <w:r w:rsidRPr="000265E5">
        <w:rPr>
          <w:rStyle w:val="Initial"/>
          <w:sz w:val="22"/>
          <w:szCs w:val="22"/>
          <w:lang w:val="es-ES_tradnl"/>
        </w:rPr>
        <w:t>de ciertas enzimas de la sangre (lactato deshidrogenasa).</w:t>
      </w:r>
    </w:p>
    <w:p w14:paraId="7E45AAFC" w14:textId="77777777" w:rsidR="008A14F0" w:rsidRPr="000265E5" w:rsidRDefault="008A14F0" w:rsidP="007D1870">
      <w:pPr>
        <w:pStyle w:val="EndnoteText"/>
        <w:widowControl w:val="0"/>
        <w:tabs>
          <w:tab w:val="clear" w:pos="567"/>
        </w:tabs>
        <w:rPr>
          <w:rStyle w:val="Initial"/>
          <w:sz w:val="22"/>
          <w:szCs w:val="22"/>
          <w:lang w:val="es-ES_tradnl"/>
        </w:rPr>
      </w:pPr>
    </w:p>
    <w:p w14:paraId="51BD8B11" w14:textId="7B55BF77" w:rsidR="00CA306B" w:rsidRPr="000265E5" w:rsidRDefault="009A480E" w:rsidP="007D1870">
      <w:pPr>
        <w:widowControl w:val="0"/>
        <w:rPr>
          <w:sz w:val="22"/>
          <w:szCs w:val="22"/>
          <w:lang w:val="es-ES_tradnl"/>
        </w:rPr>
      </w:pPr>
      <w:r w:rsidRPr="000265E5">
        <w:rPr>
          <w:b/>
          <w:sz w:val="22"/>
          <w:szCs w:val="22"/>
          <w:lang w:val="es-ES_tradnl"/>
        </w:rPr>
        <w:t xml:space="preserve">Reacciones adversas muy raras </w:t>
      </w:r>
      <w:r w:rsidR="00CA306B" w:rsidRPr="000265E5">
        <w:rPr>
          <w:b/>
          <w:bCs/>
          <w:sz w:val="22"/>
          <w:szCs w:val="22"/>
          <w:lang w:val="es-ES_tradnl"/>
        </w:rPr>
        <w:t>(</w:t>
      </w:r>
      <w:r w:rsidR="0001265F" w:rsidRPr="000265E5">
        <w:rPr>
          <w:b/>
          <w:bCs/>
          <w:sz w:val="22"/>
          <w:szCs w:val="22"/>
          <w:lang w:val="es-ES_tradnl"/>
        </w:rPr>
        <w:t xml:space="preserve">pueden </w:t>
      </w:r>
      <w:r w:rsidR="00DA2863" w:rsidRPr="000265E5">
        <w:rPr>
          <w:b/>
          <w:bCs/>
          <w:sz w:val="22"/>
          <w:szCs w:val="22"/>
          <w:lang w:val="es-ES_tradnl"/>
        </w:rPr>
        <w:t>afecta</w:t>
      </w:r>
      <w:r w:rsidR="0001265F" w:rsidRPr="000265E5">
        <w:rPr>
          <w:b/>
          <w:bCs/>
          <w:sz w:val="22"/>
          <w:szCs w:val="22"/>
          <w:lang w:val="es-ES_tradnl"/>
        </w:rPr>
        <w:t>r</w:t>
      </w:r>
      <w:r w:rsidR="005E09D1">
        <w:rPr>
          <w:b/>
          <w:bCs/>
          <w:sz w:val="22"/>
          <w:szCs w:val="22"/>
          <w:lang w:val="es-ES_tradnl"/>
        </w:rPr>
        <w:t xml:space="preserve"> </w:t>
      </w:r>
      <w:r w:rsidR="0001265F" w:rsidRPr="000265E5">
        <w:rPr>
          <w:b/>
          <w:bCs/>
          <w:sz w:val="22"/>
          <w:szCs w:val="22"/>
          <w:lang w:val="es-ES_tradnl"/>
        </w:rPr>
        <w:t>hasta uno</w:t>
      </w:r>
      <w:r w:rsidR="00DA2863" w:rsidRPr="000265E5">
        <w:rPr>
          <w:b/>
          <w:bCs/>
          <w:sz w:val="22"/>
          <w:szCs w:val="22"/>
          <w:lang w:val="es-ES_tradnl"/>
        </w:rPr>
        <w:t xml:space="preserve"> de cada 10.000 </w:t>
      </w:r>
      <w:r w:rsidR="0001265F" w:rsidRPr="000265E5">
        <w:rPr>
          <w:b/>
          <w:bCs/>
          <w:sz w:val="22"/>
          <w:szCs w:val="22"/>
          <w:lang w:val="es-ES_tradnl"/>
        </w:rPr>
        <w:t>pacientes</w:t>
      </w:r>
      <w:r w:rsidR="00CA306B" w:rsidRPr="000265E5">
        <w:rPr>
          <w:b/>
          <w:bCs/>
          <w:sz w:val="22"/>
          <w:szCs w:val="22"/>
          <w:lang w:val="es-ES_tradnl"/>
        </w:rPr>
        <w:t>)</w:t>
      </w:r>
    </w:p>
    <w:p w14:paraId="6F8CFF63" w14:textId="2B4B4880" w:rsidR="009A480E" w:rsidRPr="000265E5" w:rsidRDefault="009A480E" w:rsidP="007D1870">
      <w:pPr>
        <w:pStyle w:val="EndnoteText"/>
        <w:widowControl w:val="0"/>
        <w:numPr>
          <w:ilvl w:val="0"/>
          <w:numId w:val="6"/>
        </w:numPr>
        <w:tabs>
          <w:tab w:val="clear" w:pos="567"/>
        </w:tabs>
        <w:rPr>
          <w:rStyle w:val="Initial"/>
          <w:sz w:val="22"/>
          <w:szCs w:val="22"/>
          <w:lang w:val="es-ES_tradnl" w:eastAsia="en-US"/>
        </w:rPr>
      </w:pPr>
      <w:r w:rsidRPr="000265E5">
        <w:rPr>
          <w:rStyle w:val="Initial"/>
          <w:sz w:val="22"/>
          <w:szCs w:val="22"/>
          <w:lang w:val="es-ES_tradnl"/>
        </w:rPr>
        <w:t xml:space="preserve">disminución </w:t>
      </w:r>
      <w:r w:rsidR="00155C34" w:rsidRPr="000265E5">
        <w:rPr>
          <w:rStyle w:val="Initial"/>
          <w:sz w:val="22"/>
          <w:szCs w:val="22"/>
          <w:lang w:val="es-ES_tradnl"/>
        </w:rPr>
        <w:t>importante del número</w:t>
      </w:r>
      <w:r w:rsidRPr="000265E5">
        <w:rPr>
          <w:rStyle w:val="Initial"/>
          <w:sz w:val="22"/>
          <w:szCs w:val="22"/>
          <w:lang w:val="es-ES_tradnl"/>
        </w:rPr>
        <w:t xml:space="preserve"> de </w:t>
      </w:r>
      <w:r w:rsidR="00155C34" w:rsidRPr="000265E5">
        <w:rPr>
          <w:rStyle w:val="Initial"/>
          <w:sz w:val="22"/>
          <w:szCs w:val="22"/>
          <w:lang w:val="es-ES_tradnl"/>
        </w:rPr>
        <w:t>ciertos</w:t>
      </w:r>
      <w:r w:rsidRPr="000265E5">
        <w:rPr>
          <w:rStyle w:val="Initial"/>
          <w:sz w:val="22"/>
          <w:szCs w:val="22"/>
          <w:lang w:val="es-ES_tradnl"/>
        </w:rPr>
        <w:t xml:space="preserve"> glóbulos blancos de la sangre (agranulocitosis),</w:t>
      </w:r>
    </w:p>
    <w:p w14:paraId="0F2E6E9B" w14:textId="77777777" w:rsidR="009A480E" w:rsidRPr="000265E5" w:rsidRDefault="009A480E" w:rsidP="007D1870">
      <w:pPr>
        <w:pStyle w:val="EndnoteText"/>
        <w:widowControl w:val="0"/>
        <w:numPr>
          <w:ilvl w:val="0"/>
          <w:numId w:val="6"/>
        </w:numPr>
        <w:tabs>
          <w:tab w:val="clear" w:pos="567"/>
        </w:tabs>
        <w:rPr>
          <w:rStyle w:val="Initial"/>
          <w:sz w:val="22"/>
          <w:szCs w:val="22"/>
          <w:lang w:val="es-ES_tradnl" w:eastAsia="en-US"/>
        </w:rPr>
      </w:pPr>
      <w:r w:rsidRPr="000265E5">
        <w:rPr>
          <w:rStyle w:val="Initial"/>
          <w:sz w:val="22"/>
          <w:szCs w:val="22"/>
          <w:lang w:val="es-ES_tradnl"/>
        </w:rPr>
        <w:t xml:space="preserve">reacciones alérgicas </w:t>
      </w:r>
      <w:r w:rsidR="002F3176" w:rsidRPr="000265E5">
        <w:rPr>
          <w:rStyle w:val="Initial"/>
          <w:sz w:val="22"/>
          <w:szCs w:val="22"/>
          <w:lang w:val="es-ES_tradnl"/>
        </w:rPr>
        <w:t>graves</w:t>
      </w:r>
      <w:r w:rsidRPr="000265E5">
        <w:rPr>
          <w:rStyle w:val="Initial"/>
          <w:sz w:val="22"/>
          <w:szCs w:val="22"/>
          <w:lang w:val="es-ES_tradnl"/>
        </w:rPr>
        <w:t xml:space="preserve"> y </w:t>
      </w:r>
      <w:r w:rsidR="007C2A52" w:rsidRPr="000265E5">
        <w:rPr>
          <w:rStyle w:val="Initial"/>
          <w:sz w:val="22"/>
          <w:szCs w:val="22"/>
          <w:lang w:val="es-ES_tradnl"/>
        </w:rPr>
        <w:t xml:space="preserve">reacciones alérgicas </w:t>
      </w:r>
      <w:r w:rsidRPr="000265E5">
        <w:rPr>
          <w:rStyle w:val="Initial"/>
          <w:sz w:val="22"/>
          <w:szCs w:val="22"/>
          <w:lang w:val="es-ES_tradnl"/>
        </w:rPr>
        <w:t>potencialmente graves</w:t>
      </w:r>
      <w:r w:rsidR="00CA306B" w:rsidRPr="000265E5">
        <w:rPr>
          <w:rStyle w:val="Initial"/>
          <w:sz w:val="22"/>
          <w:szCs w:val="22"/>
          <w:lang w:val="es-ES_tradnl"/>
        </w:rPr>
        <w:t>,</w:t>
      </w:r>
      <w:r w:rsidRPr="000265E5">
        <w:rPr>
          <w:rStyle w:val="Initial"/>
          <w:sz w:val="22"/>
          <w:szCs w:val="22"/>
          <w:lang w:val="es-ES_tradnl"/>
        </w:rPr>
        <w:t xml:space="preserve"> </w:t>
      </w:r>
    </w:p>
    <w:p w14:paraId="0355EAAF" w14:textId="239F38F6" w:rsidR="009A480E" w:rsidRPr="000265E5" w:rsidRDefault="009A480E" w:rsidP="007D1870">
      <w:pPr>
        <w:pStyle w:val="EndnoteText"/>
        <w:widowControl w:val="0"/>
        <w:numPr>
          <w:ilvl w:val="0"/>
          <w:numId w:val="6"/>
        </w:numPr>
        <w:tabs>
          <w:tab w:val="clear" w:pos="567"/>
        </w:tabs>
        <w:rPr>
          <w:szCs w:val="22"/>
          <w:lang w:val="es-ES_tradnl" w:eastAsia="en-US"/>
        </w:rPr>
      </w:pPr>
      <w:r w:rsidRPr="000265E5">
        <w:rPr>
          <w:szCs w:val="22"/>
          <w:lang w:val="es-ES_tradnl"/>
        </w:rPr>
        <w:t xml:space="preserve">inflamación de los vasos </w:t>
      </w:r>
      <w:proofErr w:type="spellStart"/>
      <w:r w:rsidRPr="000265E5">
        <w:rPr>
          <w:szCs w:val="22"/>
          <w:lang w:val="es-ES_tradnl"/>
        </w:rPr>
        <w:t>sang</w:t>
      </w:r>
      <w:r w:rsidRPr="000265E5">
        <w:rPr>
          <w:szCs w:val="22"/>
          <w:lang w:val="es-ES"/>
        </w:rPr>
        <w:t>uíneos</w:t>
      </w:r>
      <w:proofErr w:type="spellEnd"/>
      <w:r w:rsidRPr="000265E5">
        <w:rPr>
          <w:szCs w:val="22"/>
          <w:lang w:val="es-ES"/>
        </w:rPr>
        <w:t xml:space="preserve"> </w:t>
      </w:r>
      <w:r w:rsidRPr="000265E5">
        <w:rPr>
          <w:szCs w:val="22"/>
          <w:lang w:val="es-ES_tradnl"/>
        </w:rPr>
        <w:t>(vasculitis, incluyendo vasculitis necrotizante cutánea),</w:t>
      </w:r>
    </w:p>
    <w:p w14:paraId="1218DBCC" w14:textId="77777777" w:rsidR="009A480E" w:rsidRPr="000265E5" w:rsidRDefault="009A480E" w:rsidP="007D1870">
      <w:pPr>
        <w:pStyle w:val="EndnoteText"/>
        <w:widowControl w:val="0"/>
        <w:numPr>
          <w:ilvl w:val="0"/>
          <w:numId w:val="6"/>
        </w:numPr>
        <w:tabs>
          <w:tab w:val="clear" w:pos="567"/>
        </w:tabs>
        <w:rPr>
          <w:szCs w:val="22"/>
          <w:lang w:val="es-ES_tradnl" w:eastAsia="en-US"/>
        </w:rPr>
      </w:pPr>
      <w:r w:rsidRPr="000265E5">
        <w:rPr>
          <w:szCs w:val="22"/>
          <w:lang w:val="es-ES_tradnl"/>
        </w:rPr>
        <w:t>inflamación del páncreas (pancreatitis),</w:t>
      </w:r>
    </w:p>
    <w:p w14:paraId="5EB4D8A1" w14:textId="77777777" w:rsidR="004D4A21" w:rsidRPr="000265E5" w:rsidRDefault="00CA306B" w:rsidP="007D1870">
      <w:pPr>
        <w:widowControl w:val="0"/>
        <w:numPr>
          <w:ilvl w:val="0"/>
          <w:numId w:val="6"/>
        </w:numPr>
        <w:rPr>
          <w:rStyle w:val="Initial"/>
          <w:sz w:val="22"/>
          <w:szCs w:val="22"/>
          <w:lang w:val="es-ES_tradnl"/>
        </w:rPr>
      </w:pPr>
      <w:r w:rsidRPr="000265E5">
        <w:rPr>
          <w:rStyle w:val="Initial"/>
          <w:sz w:val="22"/>
          <w:szCs w:val="22"/>
          <w:lang w:val="es-ES_tradnl"/>
        </w:rPr>
        <w:t xml:space="preserve">lesiones hepáticas graves como insuficiencia hepática o necrosis que pueden </w:t>
      </w:r>
      <w:r w:rsidR="00155C34" w:rsidRPr="000265E5">
        <w:rPr>
          <w:rStyle w:val="Initial"/>
          <w:sz w:val="22"/>
          <w:szCs w:val="22"/>
          <w:lang w:val="es-ES_tradnl"/>
        </w:rPr>
        <w:t xml:space="preserve">llegar a </w:t>
      </w:r>
      <w:r w:rsidRPr="000265E5">
        <w:rPr>
          <w:rStyle w:val="Initial"/>
          <w:sz w:val="22"/>
          <w:szCs w:val="22"/>
          <w:lang w:val="es-ES_tradnl"/>
        </w:rPr>
        <w:t>ser mo</w:t>
      </w:r>
      <w:r w:rsidR="000B2853" w:rsidRPr="000265E5">
        <w:rPr>
          <w:rStyle w:val="Initial"/>
          <w:sz w:val="22"/>
          <w:szCs w:val="22"/>
          <w:lang w:val="es-ES_tradnl"/>
        </w:rPr>
        <w:t>rtales,</w:t>
      </w:r>
    </w:p>
    <w:p w14:paraId="5AE7892E" w14:textId="77777777" w:rsidR="009A480E" w:rsidRPr="000265E5" w:rsidRDefault="004D4A21" w:rsidP="007D1870">
      <w:pPr>
        <w:widowControl w:val="0"/>
        <w:numPr>
          <w:ilvl w:val="0"/>
          <w:numId w:val="6"/>
        </w:numPr>
        <w:rPr>
          <w:rStyle w:val="Initial"/>
          <w:sz w:val="22"/>
          <w:szCs w:val="22"/>
          <w:lang w:val="es-ES_tradnl"/>
        </w:rPr>
      </w:pPr>
      <w:r w:rsidRPr="000265E5">
        <w:rPr>
          <w:rStyle w:val="Initial"/>
          <w:sz w:val="22"/>
          <w:szCs w:val="22"/>
          <w:lang w:val="es-ES_tradnl"/>
        </w:rPr>
        <w:t xml:space="preserve">reacciones graves que </w:t>
      </w:r>
      <w:r w:rsidR="00C70CDB" w:rsidRPr="000265E5">
        <w:rPr>
          <w:rStyle w:val="Initial"/>
          <w:sz w:val="22"/>
          <w:szCs w:val="22"/>
          <w:lang w:val="es-ES_tradnl"/>
        </w:rPr>
        <w:t xml:space="preserve">a veces pueden </w:t>
      </w:r>
      <w:r w:rsidR="00DC4695" w:rsidRPr="000265E5">
        <w:rPr>
          <w:rStyle w:val="Initial"/>
          <w:sz w:val="22"/>
          <w:szCs w:val="22"/>
          <w:lang w:val="es-ES_tradnl"/>
        </w:rPr>
        <w:t>ser potencialmente mortales</w:t>
      </w:r>
      <w:r w:rsidRPr="000265E5">
        <w:rPr>
          <w:rStyle w:val="Initial"/>
          <w:sz w:val="22"/>
          <w:szCs w:val="22"/>
          <w:lang w:val="es-ES_tradnl"/>
        </w:rPr>
        <w:t xml:space="preserve"> (síndrome de Stevens-Johnson, necr</w:t>
      </w:r>
      <w:r w:rsidR="00D857B9" w:rsidRPr="000265E5">
        <w:rPr>
          <w:rStyle w:val="Initial"/>
          <w:sz w:val="22"/>
          <w:szCs w:val="22"/>
          <w:lang w:val="es-ES_tradnl"/>
        </w:rPr>
        <w:t>ó</w:t>
      </w:r>
      <w:r w:rsidRPr="000265E5">
        <w:rPr>
          <w:rStyle w:val="Initial"/>
          <w:sz w:val="22"/>
          <w:szCs w:val="22"/>
          <w:lang w:val="es-ES_tradnl"/>
        </w:rPr>
        <w:t>l</w:t>
      </w:r>
      <w:r w:rsidR="00D857B9" w:rsidRPr="000265E5">
        <w:rPr>
          <w:rStyle w:val="Initial"/>
          <w:sz w:val="22"/>
          <w:szCs w:val="22"/>
          <w:lang w:val="es-ES_tradnl"/>
        </w:rPr>
        <w:t>i</w:t>
      </w:r>
      <w:r w:rsidRPr="000265E5">
        <w:rPr>
          <w:rStyle w:val="Initial"/>
          <w:sz w:val="22"/>
          <w:szCs w:val="22"/>
          <w:lang w:val="es-ES_tradnl"/>
        </w:rPr>
        <w:t xml:space="preserve">sis epidérmica tóxica, eritema multiforme). </w:t>
      </w:r>
    </w:p>
    <w:p w14:paraId="7F868ABD" w14:textId="77777777" w:rsidR="00A115F3" w:rsidRPr="000265E5" w:rsidRDefault="00A115F3" w:rsidP="007D1870">
      <w:pPr>
        <w:widowControl w:val="0"/>
        <w:rPr>
          <w:sz w:val="22"/>
          <w:szCs w:val="22"/>
          <w:lang w:val="es-ES_tradnl"/>
        </w:rPr>
      </w:pPr>
    </w:p>
    <w:p w14:paraId="67857D7A" w14:textId="178012F9" w:rsidR="009A480E" w:rsidRPr="000265E5" w:rsidRDefault="00CD44CC" w:rsidP="00D075A7">
      <w:pPr>
        <w:spacing w:after="200" w:line="276" w:lineRule="auto"/>
        <w:rPr>
          <w:rFonts w:eastAsia="Calibri"/>
          <w:sz w:val="22"/>
          <w:szCs w:val="22"/>
          <w:lang w:val="es-ES_tradnl"/>
        </w:rPr>
      </w:pPr>
      <w:r w:rsidRPr="000265E5">
        <w:rPr>
          <w:rFonts w:eastAsia="Calibri"/>
          <w:sz w:val="22"/>
          <w:szCs w:val="22"/>
          <w:lang w:val="es-ES_tradnl"/>
        </w:rPr>
        <w:t>También pueden producirse, con frecuencia no conocida, otros efectos</w:t>
      </w:r>
      <w:r w:rsidR="00CA306B" w:rsidRPr="000265E5">
        <w:rPr>
          <w:rStyle w:val="Initial"/>
          <w:sz w:val="22"/>
          <w:szCs w:val="22"/>
          <w:lang w:val="es-ES_tradnl"/>
        </w:rPr>
        <w:t xml:space="preserve"> advers</w:t>
      </w:r>
      <w:r w:rsidRPr="000265E5">
        <w:rPr>
          <w:rStyle w:val="Initial"/>
          <w:sz w:val="22"/>
          <w:szCs w:val="22"/>
          <w:lang w:val="es-ES_tradnl"/>
        </w:rPr>
        <w:t>o</w:t>
      </w:r>
      <w:r w:rsidR="00CA306B" w:rsidRPr="000265E5">
        <w:rPr>
          <w:rStyle w:val="Initial"/>
          <w:sz w:val="22"/>
          <w:szCs w:val="22"/>
          <w:lang w:val="es-ES_tradnl"/>
        </w:rPr>
        <w:t xml:space="preserve">s </w:t>
      </w:r>
      <w:r w:rsidRPr="000265E5">
        <w:rPr>
          <w:rStyle w:val="Initial"/>
          <w:sz w:val="22"/>
          <w:szCs w:val="22"/>
          <w:lang w:val="es-ES_tradnl"/>
        </w:rPr>
        <w:t xml:space="preserve">tales </w:t>
      </w:r>
      <w:r w:rsidR="00CA306B" w:rsidRPr="000265E5">
        <w:rPr>
          <w:rStyle w:val="Initial"/>
          <w:sz w:val="22"/>
          <w:szCs w:val="22"/>
          <w:lang w:val="es-ES_tradnl"/>
        </w:rPr>
        <w:t xml:space="preserve">como insuficiencia renal, </w:t>
      </w:r>
      <w:r w:rsidRPr="000265E5">
        <w:rPr>
          <w:rStyle w:val="Initial"/>
          <w:sz w:val="22"/>
          <w:szCs w:val="22"/>
          <w:lang w:val="es-ES_tradnl"/>
        </w:rPr>
        <w:t xml:space="preserve">descenso </w:t>
      </w:r>
      <w:r w:rsidR="00CA306B" w:rsidRPr="000265E5">
        <w:rPr>
          <w:rStyle w:val="Initial"/>
          <w:sz w:val="22"/>
          <w:szCs w:val="22"/>
          <w:lang w:val="es-ES_tradnl"/>
        </w:rPr>
        <w:t xml:space="preserve">de los niveles de ácido úrico en </w:t>
      </w:r>
      <w:r w:rsidR="00A2671B" w:rsidRPr="000265E5">
        <w:rPr>
          <w:rStyle w:val="Initial"/>
          <w:sz w:val="22"/>
          <w:szCs w:val="22"/>
          <w:lang w:val="es-ES_tradnl"/>
        </w:rPr>
        <w:t xml:space="preserve">la </w:t>
      </w:r>
      <w:r w:rsidR="00CA306B" w:rsidRPr="000265E5">
        <w:rPr>
          <w:rStyle w:val="Initial"/>
          <w:sz w:val="22"/>
          <w:szCs w:val="22"/>
          <w:lang w:val="es-ES_tradnl"/>
        </w:rPr>
        <w:t>sangre,</w:t>
      </w:r>
      <w:r w:rsidRPr="000265E5">
        <w:rPr>
          <w:rStyle w:val="Initial"/>
          <w:sz w:val="22"/>
          <w:szCs w:val="22"/>
          <w:lang w:val="es-ES_tradnl"/>
        </w:rPr>
        <w:t xml:space="preserve"> hipertensión pulmonar,</w:t>
      </w:r>
      <w:r w:rsidR="00CA306B" w:rsidRPr="000265E5">
        <w:rPr>
          <w:rStyle w:val="Initial"/>
          <w:sz w:val="22"/>
          <w:szCs w:val="22"/>
          <w:lang w:val="es-ES_tradnl"/>
        </w:rPr>
        <w:t xml:space="preserve"> infertilidad </w:t>
      </w:r>
      <w:r w:rsidRPr="000265E5">
        <w:rPr>
          <w:rStyle w:val="Initial"/>
          <w:sz w:val="22"/>
          <w:szCs w:val="22"/>
          <w:lang w:val="es-ES_tradnl"/>
        </w:rPr>
        <w:t>masculina</w:t>
      </w:r>
      <w:r w:rsidR="00CA306B" w:rsidRPr="000265E5">
        <w:rPr>
          <w:rStyle w:val="Initial"/>
          <w:sz w:val="22"/>
          <w:szCs w:val="22"/>
          <w:lang w:val="es-ES_tradnl"/>
        </w:rPr>
        <w:t xml:space="preserve"> (este efecto es reversible una vez que finaliza el tratamiento con </w:t>
      </w:r>
      <w:r w:rsidR="0001265F" w:rsidRPr="000265E5">
        <w:rPr>
          <w:rStyle w:val="Initial"/>
          <w:sz w:val="22"/>
          <w:szCs w:val="22"/>
          <w:lang w:val="es-ES_tradnl"/>
        </w:rPr>
        <w:t>este medicamento</w:t>
      </w:r>
      <w:r w:rsidR="00CA306B" w:rsidRPr="000265E5">
        <w:rPr>
          <w:rStyle w:val="Initial"/>
          <w:sz w:val="22"/>
          <w:szCs w:val="22"/>
          <w:lang w:val="es-ES_tradnl"/>
        </w:rPr>
        <w:t>)</w:t>
      </w:r>
      <w:r w:rsidR="005B1C44" w:rsidRPr="000265E5">
        <w:rPr>
          <w:rStyle w:val="Initial"/>
          <w:sz w:val="22"/>
          <w:szCs w:val="22"/>
          <w:lang w:val="es-ES_tradnl"/>
        </w:rPr>
        <w:t>, lupus cutáneo (caracterizado por erupción cutánea/eritema en las zonas de la piel expuestas a la luz)</w:t>
      </w:r>
      <w:r w:rsidR="00C70CDB" w:rsidRPr="000265E5">
        <w:rPr>
          <w:rStyle w:val="Initial"/>
          <w:sz w:val="22"/>
          <w:szCs w:val="22"/>
          <w:lang w:val="es-ES_tradnl"/>
        </w:rPr>
        <w:t>,</w:t>
      </w:r>
      <w:r w:rsidR="005B1C44" w:rsidRPr="000265E5">
        <w:rPr>
          <w:rStyle w:val="Initial"/>
          <w:sz w:val="22"/>
          <w:szCs w:val="22"/>
          <w:lang w:val="es-ES_tradnl"/>
        </w:rPr>
        <w:t xml:space="preserve"> psoriasis (nueva o empeoramiento)</w:t>
      </w:r>
      <w:r w:rsidR="0028233B">
        <w:rPr>
          <w:rStyle w:val="Initial"/>
          <w:sz w:val="22"/>
          <w:szCs w:val="22"/>
          <w:lang w:val="es-ES_tradnl"/>
        </w:rPr>
        <w:t xml:space="preserve">, </w:t>
      </w:r>
      <w:r w:rsidR="00C70CDB" w:rsidRPr="000265E5">
        <w:rPr>
          <w:rStyle w:val="Initial"/>
          <w:sz w:val="22"/>
          <w:szCs w:val="22"/>
          <w:lang w:val="es-ES_tradnl"/>
        </w:rPr>
        <w:t>síndrome DRESS</w:t>
      </w:r>
      <w:r w:rsidR="0028233B" w:rsidRPr="00556DD1">
        <w:rPr>
          <w:lang w:val="es-ES"/>
        </w:rPr>
        <w:t xml:space="preserve"> </w:t>
      </w:r>
      <w:r w:rsidR="0028233B" w:rsidRPr="0028233B">
        <w:rPr>
          <w:rStyle w:val="Initial"/>
          <w:sz w:val="22"/>
          <w:szCs w:val="22"/>
          <w:lang w:val="es-ES_tradnl"/>
        </w:rPr>
        <w:t xml:space="preserve">y úlcera cutánea (llaga </w:t>
      </w:r>
      <w:r w:rsidR="0028233B" w:rsidRPr="0028233B">
        <w:rPr>
          <w:rStyle w:val="Initial"/>
          <w:sz w:val="22"/>
          <w:szCs w:val="22"/>
          <w:lang w:val="es-ES_tradnl"/>
        </w:rPr>
        <w:lastRenderedPageBreak/>
        <w:t xml:space="preserve">redonda y abierta en la piel a través de la cual se pueden ver los tejidos subyacentes), </w:t>
      </w:r>
      <w:r w:rsidR="00CA306B" w:rsidRPr="000265E5">
        <w:rPr>
          <w:rStyle w:val="Initial"/>
          <w:sz w:val="22"/>
          <w:szCs w:val="22"/>
          <w:lang w:val="es-ES_tradnl"/>
        </w:rPr>
        <w:t xml:space="preserve">pueden ocurrir con </w:t>
      </w:r>
      <w:r w:rsidR="004D19F5" w:rsidRPr="000265E5">
        <w:rPr>
          <w:rStyle w:val="Initial"/>
          <w:sz w:val="22"/>
          <w:szCs w:val="22"/>
          <w:lang w:val="es-ES_tradnl"/>
        </w:rPr>
        <w:t xml:space="preserve">una </w:t>
      </w:r>
      <w:r w:rsidR="00CA306B" w:rsidRPr="000265E5">
        <w:rPr>
          <w:rStyle w:val="Initial"/>
          <w:sz w:val="22"/>
          <w:szCs w:val="22"/>
          <w:lang w:val="es-ES_tradnl"/>
        </w:rPr>
        <w:t xml:space="preserve">frecuencia </w:t>
      </w:r>
      <w:r w:rsidR="004D19F5" w:rsidRPr="000265E5">
        <w:rPr>
          <w:rStyle w:val="Initial"/>
          <w:sz w:val="22"/>
          <w:szCs w:val="22"/>
          <w:lang w:val="es-ES_tradnl"/>
        </w:rPr>
        <w:t>des</w:t>
      </w:r>
      <w:r w:rsidR="00CA306B" w:rsidRPr="000265E5">
        <w:rPr>
          <w:rStyle w:val="Initial"/>
          <w:sz w:val="22"/>
          <w:szCs w:val="22"/>
          <w:lang w:val="es-ES_tradnl"/>
        </w:rPr>
        <w:t>conocida.</w:t>
      </w:r>
    </w:p>
    <w:p w14:paraId="306EC890" w14:textId="77777777" w:rsidR="005379A4" w:rsidRPr="000265E5" w:rsidRDefault="005379A4" w:rsidP="005379A4">
      <w:pPr>
        <w:widowControl w:val="0"/>
        <w:tabs>
          <w:tab w:val="left" w:pos="-70"/>
        </w:tabs>
        <w:rPr>
          <w:rStyle w:val="Initial"/>
          <w:b/>
          <w:sz w:val="22"/>
          <w:szCs w:val="22"/>
          <w:lang w:val="es-ES_tradnl"/>
        </w:rPr>
      </w:pPr>
      <w:r w:rsidRPr="000265E5">
        <w:rPr>
          <w:rStyle w:val="Initial"/>
          <w:b/>
          <w:sz w:val="22"/>
          <w:szCs w:val="22"/>
          <w:lang w:val="es-ES_tradnl"/>
        </w:rPr>
        <w:t>Comunicación de efectos adversos</w:t>
      </w:r>
    </w:p>
    <w:p w14:paraId="25110705" w14:textId="77777777" w:rsidR="005379A4" w:rsidRPr="000265E5" w:rsidRDefault="005379A4" w:rsidP="005379A4">
      <w:pPr>
        <w:widowControl w:val="0"/>
        <w:tabs>
          <w:tab w:val="left" w:pos="-70"/>
        </w:tabs>
        <w:rPr>
          <w:rStyle w:val="Initial"/>
          <w:sz w:val="22"/>
          <w:szCs w:val="22"/>
          <w:lang w:val="es-ES_tradnl"/>
        </w:rPr>
      </w:pPr>
      <w:r w:rsidRPr="000265E5">
        <w:rPr>
          <w:rStyle w:val="Initial"/>
          <w:sz w:val="22"/>
          <w:szCs w:val="22"/>
          <w:lang w:val="es-ES_tradnl"/>
        </w:rPr>
        <w:t xml:space="preserve">Si experimenta cualquier tipo de efecto adverso, consulte a su médico o farmacéutico, incluso si se trata de posibles efectos adversos que no aparecen en este prospecto. También puede comunicarlos directamente a través del </w:t>
      </w:r>
      <w:r w:rsidR="00C94773">
        <w:rPr>
          <w:sz w:val="22"/>
          <w:szCs w:val="22"/>
          <w:highlight w:val="lightGray"/>
          <w:lang w:val="es-ES"/>
        </w:rPr>
        <w:t xml:space="preserve">sistema nacional de notificación incluido en el </w:t>
      </w:r>
      <w:r w:rsidR="00C94773">
        <w:rPr>
          <w:rStyle w:val="Hyperlink"/>
          <w:sz w:val="22"/>
          <w:szCs w:val="22"/>
          <w:highlight w:val="lightGray"/>
          <w:lang w:val="es-ES"/>
        </w:rPr>
        <w:t>A</w:t>
      </w:r>
      <w:r w:rsidR="005A04E9">
        <w:rPr>
          <w:rStyle w:val="Hyperlink"/>
          <w:sz w:val="22"/>
          <w:szCs w:val="22"/>
          <w:highlight w:val="lightGray"/>
          <w:lang w:val="es-ES"/>
        </w:rPr>
        <w:t>péndice</w:t>
      </w:r>
      <w:r w:rsidR="00C94773">
        <w:rPr>
          <w:rStyle w:val="Hyperlink"/>
          <w:sz w:val="22"/>
          <w:szCs w:val="22"/>
          <w:highlight w:val="lightGray"/>
          <w:lang w:val="es-ES"/>
        </w:rPr>
        <w:t xml:space="preserve"> V</w:t>
      </w:r>
      <w:r>
        <w:rPr>
          <w:rStyle w:val="Hyperlink"/>
          <w:sz w:val="22"/>
          <w:szCs w:val="22"/>
          <w:highlight w:val="lightGray"/>
          <w:lang w:val="es-ES"/>
        </w:rPr>
        <w:t>.</w:t>
      </w:r>
      <w:r w:rsidRPr="000265E5">
        <w:rPr>
          <w:rStyle w:val="Initial"/>
          <w:sz w:val="22"/>
          <w:szCs w:val="22"/>
          <w:lang w:val="es-ES_tradnl"/>
        </w:rPr>
        <w:t xml:space="preserve"> Mediante la comunicación de efectos adversos usted puede contribuir a proporcionar más información sobre la seguridad de este medicamento.</w:t>
      </w:r>
    </w:p>
    <w:p w14:paraId="194701F7" w14:textId="77777777" w:rsidR="009A480E" w:rsidRPr="000265E5" w:rsidRDefault="009A480E" w:rsidP="007D1870">
      <w:pPr>
        <w:pStyle w:val="EndnoteText"/>
        <w:widowControl w:val="0"/>
        <w:tabs>
          <w:tab w:val="clear" w:pos="567"/>
        </w:tabs>
        <w:rPr>
          <w:rStyle w:val="Initial"/>
          <w:b/>
          <w:caps/>
          <w:sz w:val="22"/>
          <w:szCs w:val="22"/>
          <w:lang w:val="es-ES_tradnl"/>
        </w:rPr>
      </w:pPr>
    </w:p>
    <w:p w14:paraId="54232E94" w14:textId="77777777" w:rsidR="007501AE" w:rsidRPr="000265E5" w:rsidRDefault="007501AE" w:rsidP="007D1870">
      <w:pPr>
        <w:pStyle w:val="EndnoteText"/>
        <w:widowControl w:val="0"/>
        <w:tabs>
          <w:tab w:val="clear" w:pos="567"/>
        </w:tabs>
        <w:rPr>
          <w:rStyle w:val="Initial"/>
          <w:b/>
          <w:caps/>
          <w:sz w:val="22"/>
          <w:szCs w:val="22"/>
          <w:lang w:val="es-ES_tradnl"/>
        </w:rPr>
      </w:pPr>
    </w:p>
    <w:p w14:paraId="64BED967" w14:textId="77777777" w:rsidR="009A480E" w:rsidRPr="000265E5" w:rsidRDefault="009A480E" w:rsidP="007D1870">
      <w:pPr>
        <w:pStyle w:val="EndnoteText"/>
        <w:widowControl w:val="0"/>
        <w:tabs>
          <w:tab w:val="clear" w:pos="567"/>
        </w:tabs>
        <w:rPr>
          <w:rStyle w:val="Initial"/>
          <w:b/>
          <w:sz w:val="22"/>
          <w:szCs w:val="22"/>
          <w:lang w:val="es-ES_tradnl"/>
        </w:rPr>
      </w:pPr>
      <w:r w:rsidRPr="000265E5">
        <w:rPr>
          <w:rStyle w:val="Initial"/>
          <w:b/>
          <w:caps/>
          <w:sz w:val="22"/>
          <w:szCs w:val="22"/>
          <w:lang w:val="es-ES_tradnl"/>
        </w:rPr>
        <w:t>5.</w:t>
      </w:r>
      <w:r w:rsidRPr="000265E5">
        <w:rPr>
          <w:rStyle w:val="Initial"/>
          <w:b/>
          <w:caps/>
          <w:sz w:val="22"/>
          <w:szCs w:val="22"/>
          <w:lang w:val="es-ES_tradnl"/>
        </w:rPr>
        <w:tab/>
      </w:r>
      <w:r w:rsidR="0001265F" w:rsidRPr="000265E5">
        <w:rPr>
          <w:rStyle w:val="Initial"/>
          <w:b/>
          <w:caps/>
          <w:sz w:val="22"/>
          <w:szCs w:val="22"/>
          <w:lang w:val="es-ES_tradnl"/>
        </w:rPr>
        <w:t>C</w:t>
      </w:r>
      <w:r w:rsidR="0001265F" w:rsidRPr="000265E5">
        <w:rPr>
          <w:rStyle w:val="Initial"/>
          <w:b/>
          <w:sz w:val="22"/>
          <w:szCs w:val="22"/>
          <w:lang w:val="es-ES_tradnl"/>
        </w:rPr>
        <w:t xml:space="preserve">onservación de </w:t>
      </w:r>
      <w:proofErr w:type="spellStart"/>
      <w:r w:rsidR="0001265F" w:rsidRPr="000265E5">
        <w:rPr>
          <w:rStyle w:val="Initial"/>
          <w:b/>
          <w:sz w:val="22"/>
          <w:szCs w:val="22"/>
          <w:lang w:val="es-ES_tradnl"/>
        </w:rPr>
        <w:t>Arava</w:t>
      </w:r>
      <w:proofErr w:type="spellEnd"/>
    </w:p>
    <w:p w14:paraId="08A72501" w14:textId="77777777" w:rsidR="009A480E" w:rsidRPr="000265E5" w:rsidRDefault="009A480E" w:rsidP="007D1870">
      <w:pPr>
        <w:widowControl w:val="0"/>
        <w:rPr>
          <w:i/>
          <w:sz w:val="22"/>
          <w:szCs w:val="22"/>
          <w:lang w:val="es-ES_tradnl"/>
        </w:rPr>
      </w:pPr>
    </w:p>
    <w:p w14:paraId="0F435003" w14:textId="77777777" w:rsidR="009A480E" w:rsidRPr="000265E5" w:rsidRDefault="009A480E" w:rsidP="007D1870">
      <w:pPr>
        <w:widowControl w:val="0"/>
        <w:rPr>
          <w:sz w:val="22"/>
          <w:szCs w:val="22"/>
          <w:lang w:val="es-ES_tradnl"/>
        </w:rPr>
      </w:pPr>
      <w:r w:rsidRPr="000265E5">
        <w:rPr>
          <w:sz w:val="22"/>
          <w:szCs w:val="22"/>
          <w:lang w:val="es-ES_tradnl"/>
        </w:rPr>
        <w:t>Mantener</w:t>
      </w:r>
      <w:r w:rsidR="0001265F" w:rsidRPr="000265E5">
        <w:rPr>
          <w:sz w:val="22"/>
          <w:szCs w:val="22"/>
          <w:lang w:val="es-ES_tradnl"/>
        </w:rPr>
        <w:t xml:space="preserve"> este medicamento</w:t>
      </w:r>
      <w:r w:rsidRPr="000265E5">
        <w:rPr>
          <w:sz w:val="22"/>
          <w:szCs w:val="22"/>
          <w:lang w:val="es-ES_tradnl"/>
        </w:rPr>
        <w:t xml:space="preserve"> fuera</w:t>
      </w:r>
      <w:r w:rsidR="0001265F" w:rsidRPr="000265E5">
        <w:rPr>
          <w:sz w:val="22"/>
          <w:szCs w:val="22"/>
          <w:lang w:val="es-ES_tradnl"/>
        </w:rPr>
        <w:t xml:space="preserve"> de la vista y</w:t>
      </w:r>
      <w:r w:rsidRPr="000265E5">
        <w:rPr>
          <w:sz w:val="22"/>
          <w:szCs w:val="22"/>
          <w:lang w:val="es-ES_tradnl"/>
        </w:rPr>
        <w:t xml:space="preserve"> del alcance de los niños.</w:t>
      </w:r>
    </w:p>
    <w:p w14:paraId="246142DB" w14:textId="77777777" w:rsidR="009A480E" w:rsidRPr="000265E5" w:rsidRDefault="009A480E" w:rsidP="007D1870">
      <w:pPr>
        <w:widowControl w:val="0"/>
        <w:jc w:val="both"/>
        <w:rPr>
          <w:sz w:val="22"/>
          <w:szCs w:val="22"/>
          <w:lang w:val="es-ES_tradnl"/>
        </w:rPr>
      </w:pPr>
    </w:p>
    <w:p w14:paraId="424E9523" w14:textId="77777777" w:rsidR="007D3BCB" w:rsidRPr="000265E5" w:rsidRDefault="009A480E" w:rsidP="007D1870">
      <w:pPr>
        <w:widowControl w:val="0"/>
        <w:rPr>
          <w:sz w:val="22"/>
          <w:szCs w:val="22"/>
          <w:lang w:val="es-ES_tradnl"/>
        </w:rPr>
      </w:pPr>
      <w:r w:rsidRPr="000265E5">
        <w:rPr>
          <w:sz w:val="22"/>
          <w:szCs w:val="22"/>
          <w:lang w:val="es-ES_tradnl"/>
        </w:rPr>
        <w:t xml:space="preserve">No utilice </w:t>
      </w:r>
      <w:r w:rsidR="0001265F" w:rsidRPr="000265E5">
        <w:rPr>
          <w:sz w:val="22"/>
          <w:szCs w:val="22"/>
          <w:lang w:val="es-ES_tradnl"/>
        </w:rPr>
        <w:t>este medicamento</w:t>
      </w:r>
      <w:r w:rsidR="00155C34" w:rsidRPr="000265E5">
        <w:rPr>
          <w:sz w:val="22"/>
          <w:szCs w:val="22"/>
          <w:lang w:val="es-ES_tradnl"/>
        </w:rPr>
        <w:t xml:space="preserve"> </w:t>
      </w:r>
      <w:r w:rsidRPr="000265E5">
        <w:rPr>
          <w:sz w:val="22"/>
          <w:szCs w:val="22"/>
          <w:lang w:val="es-ES_tradnl"/>
        </w:rPr>
        <w:t xml:space="preserve">después de la fecha de caducidad que aparece en el envase. </w:t>
      </w:r>
    </w:p>
    <w:p w14:paraId="5BBC47CA" w14:textId="77777777" w:rsidR="009A480E" w:rsidRPr="000265E5" w:rsidRDefault="009A480E" w:rsidP="007D1870">
      <w:pPr>
        <w:widowControl w:val="0"/>
        <w:rPr>
          <w:sz w:val="22"/>
          <w:szCs w:val="22"/>
          <w:lang w:val="es-ES_tradnl"/>
        </w:rPr>
      </w:pPr>
      <w:r w:rsidRPr="000265E5">
        <w:rPr>
          <w:sz w:val="22"/>
          <w:szCs w:val="22"/>
          <w:lang w:val="es-ES_tradnl"/>
        </w:rPr>
        <w:t>La fecha de</w:t>
      </w:r>
      <w:r w:rsidR="005C69C4" w:rsidRPr="000265E5">
        <w:rPr>
          <w:sz w:val="22"/>
          <w:szCs w:val="22"/>
          <w:lang w:val="es-ES_tradnl"/>
        </w:rPr>
        <w:t xml:space="preserve"> caducidad </w:t>
      </w:r>
      <w:r w:rsidRPr="000265E5">
        <w:rPr>
          <w:sz w:val="22"/>
          <w:szCs w:val="22"/>
          <w:lang w:val="es-ES_tradnl"/>
        </w:rPr>
        <w:t>es el último día del mes que se indica.</w:t>
      </w:r>
    </w:p>
    <w:p w14:paraId="611AF5AF" w14:textId="77777777" w:rsidR="007D3BCB" w:rsidRPr="000265E5" w:rsidRDefault="007D3BCB" w:rsidP="007D1870">
      <w:pPr>
        <w:widowControl w:val="0"/>
        <w:rPr>
          <w:sz w:val="22"/>
          <w:szCs w:val="22"/>
          <w:lang w:val="es-ES_tradnl"/>
        </w:rPr>
      </w:pPr>
    </w:p>
    <w:p w14:paraId="62502A97" w14:textId="77777777" w:rsidR="007D3BCB" w:rsidRPr="000265E5" w:rsidRDefault="007D3BCB" w:rsidP="007D1870">
      <w:pPr>
        <w:widowControl w:val="0"/>
        <w:jc w:val="both"/>
        <w:rPr>
          <w:sz w:val="22"/>
          <w:szCs w:val="22"/>
          <w:lang w:val="es-ES_tradnl"/>
        </w:rPr>
      </w:pPr>
      <w:r w:rsidRPr="000265E5">
        <w:rPr>
          <w:sz w:val="22"/>
          <w:szCs w:val="22"/>
          <w:lang w:val="es-ES_tradnl"/>
        </w:rPr>
        <w:t>Conservar en el e</w:t>
      </w:r>
      <w:r w:rsidR="0022458C" w:rsidRPr="000265E5">
        <w:rPr>
          <w:sz w:val="22"/>
          <w:szCs w:val="22"/>
          <w:lang w:val="es-ES_tradnl"/>
        </w:rPr>
        <w:t>mbalaje</w:t>
      </w:r>
      <w:r w:rsidRPr="000265E5">
        <w:rPr>
          <w:sz w:val="22"/>
          <w:szCs w:val="22"/>
          <w:lang w:val="es-ES_tradnl"/>
        </w:rPr>
        <w:t xml:space="preserve"> original</w:t>
      </w:r>
      <w:r w:rsidR="0003040E" w:rsidRPr="000265E5">
        <w:rPr>
          <w:sz w:val="22"/>
          <w:szCs w:val="22"/>
          <w:lang w:val="es-ES_tradnl"/>
        </w:rPr>
        <w:t>.</w:t>
      </w:r>
    </w:p>
    <w:p w14:paraId="387ED1E6" w14:textId="77777777" w:rsidR="007D3BCB" w:rsidRPr="000265E5" w:rsidRDefault="007D3BCB" w:rsidP="007D1870">
      <w:pPr>
        <w:widowControl w:val="0"/>
        <w:rPr>
          <w:sz w:val="22"/>
          <w:szCs w:val="22"/>
          <w:lang w:val="es-ES_tradnl"/>
        </w:rPr>
      </w:pPr>
    </w:p>
    <w:p w14:paraId="744745BC" w14:textId="77777777" w:rsidR="009A480E" w:rsidRPr="000265E5" w:rsidRDefault="009A480E" w:rsidP="007D1870">
      <w:pPr>
        <w:widowControl w:val="0"/>
        <w:rPr>
          <w:sz w:val="22"/>
          <w:szCs w:val="22"/>
          <w:lang w:val="es-ES_tradnl"/>
        </w:rPr>
      </w:pPr>
      <w:r w:rsidRPr="000265E5">
        <w:rPr>
          <w:sz w:val="22"/>
          <w:szCs w:val="22"/>
          <w:lang w:val="es-ES_tradnl"/>
        </w:rPr>
        <w:t>Los medicamentos no se deben tirar por los desagües ni a la basura. Pregunte a su farmacéutico c</w:t>
      </w:r>
      <w:r w:rsidR="0009268E" w:rsidRPr="000265E5">
        <w:rPr>
          <w:sz w:val="22"/>
          <w:szCs w:val="22"/>
          <w:lang w:val="es-ES_tradnl"/>
        </w:rPr>
        <w:t>ó</w:t>
      </w:r>
      <w:r w:rsidRPr="000265E5">
        <w:rPr>
          <w:sz w:val="22"/>
          <w:szCs w:val="22"/>
          <w:lang w:val="es-ES_tradnl"/>
        </w:rPr>
        <w:t xml:space="preserve">mo deshacerse de los envases y de los medicamentos que </w:t>
      </w:r>
      <w:r w:rsidR="0001265F" w:rsidRPr="000265E5">
        <w:rPr>
          <w:sz w:val="22"/>
          <w:szCs w:val="22"/>
          <w:lang w:val="es-ES_tradnl"/>
        </w:rPr>
        <w:t xml:space="preserve">ya </w:t>
      </w:r>
      <w:r w:rsidRPr="000265E5">
        <w:rPr>
          <w:sz w:val="22"/>
          <w:szCs w:val="22"/>
          <w:lang w:val="es-ES_tradnl"/>
        </w:rPr>
        <w:t>no necesita. De esta forma</w:t>
      </w:r>
      <w:r w:rsidR="006A6B70" w:rsidRPr="000265E5">
        <w:rPr>
          <w:sz w:val="22"/>
          <w:szCs w:val="22"/>
          <w:lang w:val="es-ES_tradnl"/>
        </w:rPr>
        <w:t>,</w:t>
      </w:r>
      <w:r w:rsidRPr="000265E5">
        <w:rPr>
          <w:sz w:val="22"/>
          <w:szCs w:val="22"/>
          <w:lang w:val="es-ES_tradnl"/>
        </w:rPr>
        <w:t xml:space="preserve"> ayudará a proteger el medio ambiente.</w:t>
      </w:r>
    </w:p>
    <w:p w14:paraId="6D4B2DB0" w14:textId="77777777" w:rsidR="009A480E" w:rsidRPr="000265E5" w:rsidRDefault="009A480E" w:rsidP="007D1870">
      <w:pPr>
        <w:widowControl w:val="0"/>
        <w:rPr>
          <w:sz w:val="22"/>
          <w:szCs w:val="22"/>
          <w:lang w:val="es-ES_tradnl"/>
        </w:rPr>
      </w:pPr>
    </w:p>
    <w:p w14:paraId="7824A475" w14:textId="77777777" w:rsidR="00A90C7D" w:rsidRPr="000265E5" w:rsidRDefault="00A90C7D" w:rsidP="007D1870">
      <w:pPr>
        <w:widowControl w:val="0"/>
        <w:rPr>
          <w:sz w:val="22"/>
          <w:szCs w:val="22"/>
          <w:lang w:val="es-ES_tradnl"/>
        </w:rPr>
      </w:pPr>
    </w:p>
    <w:p w14:paraId="30C60F85" w14:textId="77777777" w:rsidR="009A480E" w:rsidRPr="000265E5" w:rsidRDefault="0001265F" w:rsidP="007D1870">
      <w:pPr>
        <w:widowControl w:val="0"/>
        <w:numPr>
          <w:ilvl w:val="0"/>
          <w:numId w:val="9"/>
        </w:numPr>
        <w:rPr>
          <w:b/>
          <w:sz w:val="22"/>
          <w:szCs w:val="22"/>
          <w:lang w:val="es-ES_tradnl"/>
        </w:rPr>
      </w:pPr>
      <w:r w:rsidRPr="000265E5">
        <w:rPr>
          <w:b/>
          <w:sz w:val="22"/>
          <w:szCs w:val="22"/>
          <w:lang w:val="es-ES_tradnl"/>
        </w:rPr>
        <w:t>Contenido del envase e información adicional</w:t>
      </w:r>
    </w:p>
    <w:p w14:paraId="394E3443" w14:textId="77777777" w:rsidR="009A480E" w:rsidRPr="000265E5" w:rsidRDefault="009A480E" w:rsidP="007D1870">
      <w:pPr>
        <w:pStyle w:val="EndnoteText"/>
        <w:widowControl w:val="0"/>
        <w:tabs>
          <w:tab w:val="clear" w:pos="567"/>
        </w:tabs>
        <w:rPr>
          <w:szCs w:val="22"/>
          <w:lang w:val="es-ES_tradnl" w:eastAsia="en-US"/>
        </w:rPr>
      </w:pPr>
    </w:p>
    <w:p w14:paraId="0837CB1B" w14:textId="256B9029" w:rsidR="00084000" w:rsidRPr="000265E5" w:rsidRDefault="00084000" w:rsidP="007D1870">
      <w:pPr>
        <w:pStyle w:val="Heading7"/>
        <w:keepNext w:val="0"/>
        <w:widowControl w:val="0"/>
        <w:tabs>
          <w:tab w:val="clear" w:pos="-720"/>
          <w:tab w:val="left" w:pos="-70"/>
        </w:tabs>
        <w:suppressAutoHyphens w:val="0"/>
        <w:spacing w:line="240" w:lineRule="auto"/>
        <w:rPr>
          <w:bCs/>
          <w:caps/>
          <w:szCs w:val="22"/>
          <w:lang w:eastAsia="en-US"/>
        </w:rPr>
      </w:pPr>
      <w:r w:rsidRPr="000265E5">
        <w:rPr>
          <w:bCs/>
          <w:szCs w:val="22"/>
          <w:lang w:eastAsia="en-US"/>
        </w:rPr>
        <w:t>Compo</w:t>
      </w:r>
      <w:r w:rsidR="002F3176" w:rsidRPr="000265E5">
        <w:rPr>
          <w:bCs/>
          <w:szCs w:val="22"/>
          <w:lang w:eastAsia="en-US"/>
        </w:rPr>
        <w:t>sición</w:t>
      </w:r>
      <w:r w:rsidRPr="000265E5">
        <w:rPr>
          <w:bCs/>
          <w:szCs w:val="22"/>
          <w:lang w:eastAsia="en-US"/>
        </w:rPr>
        <w:t xml:space="preserve"> de </w:t>
      </w:r>
      <w:proofErr w:type="spellStart"/>
      <w:r w:rsidRPr="000265E5">
        <w:rPr>
          <w:bCs/>
          <w:szCs w:val="22"/>
          <w:lang w:eastAsia="en-US"/>
        </w:rPr>
        <w:t>Arava</w:t>
      </w:r>
      <w:proofErr w:type="spellEnd"/>
      <w:r w:rsidRPr="000265E5">
        <w:rPr>
          <w:bCs/>
          <w:szCs w:val="22"/>
          <w:lang w:eastAsia="en-US"/>
        </w:rPr>
        <w:t xml:space="preserve"> 100 mg</w:t>
      </w:r>
      <w:r w:rsidR="00B12DA1">
        <w:rPr>
          <w:bCs/>
          <w:szCs w:val="22"/>
          <w:lang w:eastAsia="en-US"/>
        </w:rPr>
        <w:fldChar w:fldCharType="begin"/>
      </w:r>
      <w:r w:rsidR="00B12DA1">
        <w:rPr>
          <w:bCs/>
          <w:szCs w:val="22"/>
          <w:lang w:eastAsia="en-US"/>
        </w:rPr>
        <w:instrText xml:space="preserve"> DOCVARIABLE vault_nd_c69b68a4-48c1-42a7-906b-7e0f429c06e1 \* MERGEFORMAT </w:instrText>
      </w:r>
      <w:r w:rsidR="00B12DA1">
        <w:rPr>
          <w:bCs/>
          <w:szCs w:val="22"/>
          <w:lang w:eastAsia="en-US"/>
        </w:rPr>
        <w:fldChar w:fldCharType="separate"/>
      </w:r>
      <w:r w:rsidR="00B12DA1">
        <w:rPr>
          <w:bCs/>
          <w:szCs w:val="22"/>
          <w:lang w:eastAsia="en-US"/>
        </w:rPr>
        <w:t xml:space="preserve"> </w:t>
      </w:r>
      <w:r w:rsidR="00B12DA1">
        <w:rPr>
          <w:bCs/>
          <w:szCs w:val="22"/>
          <w:lang w:eastAsia="en-US"/>
        </w:rPr>
        <w:fldChar w:fldCharType="end"/>
      </w:r>
    </w:p>
    <w:p w14:paraId="5F777956" w14:textId="77777777" w:rsidR="00084000" w:rsidRPr="000265E5" w:rsidRDefault="00084000" w:rsidP="00075292">
      <w:pPr>
        <w:widowControl w:val="0"/>
        <w:tabs>
          <w:tab w:val="left" w:pos="-720"/>
        </w:tabs>
        <w:suppressAutoHyphens/>
        <w:ind w:left="540" w:hanging="540"/>
        <w:rPr>
          <w:sz w:val="22"/>
          <w:szCs w:val="22"/>
          <w:lang w:val="es-ES_tradnl"/>
        </w:rPr>
      </w:pPr>
      <w:r w:rsidRPr="000265E5">
        <w:rPr>
          <w:sz w:val="22"/>
          <w:szCs w:val="22"/>
          <w:lang w:val="es-ES_tradnl"/>
        </w:rPr>
        <w:t xml:space="preserve">- </w:t>
      </w:r>
      <w:r w:rsidR="00075292" w:rsidRPr="000265E5">
        <w:rPr>
          <w:sz w:val="22"/>
          <w:szCs w:val="22"/>
          <w:lang w:val="es-ES_tradnl"/>
        </w:rPr>
        <w:t xml:space="preserve">       </w:t>
      </w:r>
      <w:r w:rsidRPr="000265E5">
        <w:rPr>
          <w:sz w:val="22"/>
          <w:szCs w:val="22"/>
          <w:lang w:val="es-ES_tradnl"/>
        </w:rPr>
        <w:t xml:space="preserve">El principio activo es </w:t>
      </w:r>
      <w:proofErr w:type="spellStart"/>
      <w:r w:rsidRPr="000265E5">
        <w:rPr>
          <w:sz w:val="22"/>
          <w:szCs w:val="22"/>
          <w:lang w:val="es-ES_tradnl"/>
        </w:rPr>
        <w:t>leflunomida</w:t>
      </w:r>
      <w:proofErr w:type="spellEnd"/>
      <w:r w:rsidRPr="000265E5">
        <w:rPr>
          <w:sz w:val="22"/>
          <w:szCs w:val="22"/>
          <w:lang w:val="es-ES_tradnl"/>
        </w:rPr>
        <w:t xml:space="preserve">. Cada comprimido </w:t>
      </w:r>
      <w:r w:rsidR="0003040E" w:rsidRPr="000265E5">
        <w:rPr>
          <w:sz w:val="22"/>
          <w:szCs w:val="22"/>
          <w:lang w:val="es-ES_tradnl"/>
        </w:rPr>
        <w:t xml:space="preserve">recubierto con película </w:t>
      </w:r>
      <w:r w:rsidRPr="000265E5">
        <w:rPr>
          <w:sz w:val="22"/>
          <w:szCs w:val="22"/>
          <w:lang w:val="es-ES_tradnl"/>
        </w:rPr>
        <w:t xml:space="preserve">contiene 100 mg de </w:t>
      </w:r>
      <w:proofErr w:type="spellStart"/>
      <w:r w:rsidRPr="000265E5">
        <w:rPr>
          <w:sz w:val="22"/>
          <w:szCs w:val="22"/>
          <w:lang w:val="es-ES_tradnl"/>
        </w:rPr>
        <w:t>leflunomida</w:t>
      </w:r>
      <w:proofErr w:type="spellEnd"/>
      <w:r w:rsidRPr="000265E5">
        <w:rPr>
          <w:sz w:val="22"/>
          <w:szCs w:val="22"/>
          <w:lang w:val="es-ES_tradnl"/>
        </w:rPr>
        <w:t>.</w:t>
      </w:r>
    </w:p>
    <w:p w14:paraId="0576D0BB" w14:textId="77777777" w:rsidR="00084000" w:rsidRPr="000265E5" w:rsidRDefault="00084000" w:rsidP="0001265F">
      <w:pPr>
        <w:widowControl w:val="0"/>
        <w:tabs>
          <w:tab w:val="left" w:pos="-720"/>
        </w:tabs>
        <w:suppressAutoHyphens/>
        <w:ind w:left="540" w:hanging="540"/>
        <w:rPr>
          <w:sz w:val="22"/>
          <w:szCs w:val="22"/>
          <w:lang w:val="es-ES_tradnl"/>
        </w:rPr>
      </w:pPr>
      <w:r w:rsidRPr="000265E5">
        <w:rPr>
          <w:sz w:val="22"/>
          <w:szCs w:val="22"/>
          <w:lang w:val="es-ES_tradnl"/>
        </w:rPr>
        <w:t xml:space="preserve">- </w:t>
      </w:r>
      <w:r w:rsidR="00075292" w:rsidRPr="000265E5">
        <w:rPr>
          <w:sz w:val="22"/>
          <w:szCs w:val="22"/>
          <w:lang w:val="es-ES_tradnl"/>
        </w:rPr>
        <w:t xml:space="preserve">       </w:t>
      </w:r>
      <w:r w:rsidRPr="000265E5">
        <w:rPr>
          <w:sz w:val="22"/>
          <w:szCs w:val="22"/>
          <w:lang w:val="es-ES_tradnl"/>
        </w:rPr>
        <w:t xml:space="preserve">Los demás componentes son: almidón de maíz, povidona (E1201), </w:t>
      </w:r>
      <w:proofErr w:type="spellStart"/>
      <w:r w:rsidRPr="000265E5">
        <w:rPr>
          <w:sz w:val="22"/>
          <w:szCs w:val="22"/>
          <w:lang w:val="es-ES_tradnl"/>
        </w:rPr>
        <w:t>crospovidona</w:t>
      </w:r>
      <w:proofErr w:type="spellEnd"/>
      <w:r w:rsidRPr="000265E5">
        <w:rPr>
          <w:sz w:val="22"/>
          <w:szCs w:val="22"/>
          <w:lang w:val="es-ES_tradnl"/>
        </w:rPr>
        <w:t xml:space="preserve"> (E1202), talco (E553b), sílice coloidal anhidra, estearato de magnesio (E470B) y lactosa </w:t>
      </w:r>
      <w:proofErr w:type="spellStart"/>
      <w:r w:rsidRPr="000265E5">
        <w:rPr>
          <w:sz w:val="22"/>
          <w:szCs w:val="22"/>
          <w:lang w:val="es-ES_tradnl"/>
        </w:rPr>
        <w:t>monohidrato</w:t>
      </w:r>
      <w:proofErr w:type="spellEnd"/>
      <w:r w:rsidRPr="000265E5">
        <w:rPr>
          <w:sz w:val="22"/>
          <w:szCs w:val="22"/>
          <w:lang w:val="es-ES_tradnl"/>
        </w:rPr>
        <w:t xml:space="preserve"> en el núcleo del comprimido, así como talco (E553b), hipromelosa (E464), dióxido de titanio (E171)</w:t>
      </w:r>
      <w:r w:rsidR="00AE2AAC" w:rsidRPr="000265E5">
        <w:rPr>
          <w:sz w:val="22"/>
          <w:szCs w:val="22"/>
          <w:lang w:val="es-ES_tradnl"/>
        </w:rPr>
        <w:t>,</w:t>
      </w:r>
      <w:r w:rsidRPr="000265E5">
        <w:rPr>
          <w:sz w:val="22"/>
          <w:szCs w:val="22"/>
          <w:lang w:val="es-ES_tradnl"/>
        </w:rPr>
        <w:t xml:space="preserve"> y </w:t>
      </w:r>
      <w:proofErr w:type="spellStart"/>
      <w:r w:rsidRPr="000265E5">
        <w:rPr>
          <w:sz w:val="22"/>
          <w:szCs w:val="22"/>
          <w:lang w:val="es-ES_tradnl"/>
        </w:rPr>
        <w:t>macrogol</w:t>
      </w:r>
      <w:proofErr w:type="spellEnd"/>
      <w:r w:rsidRPr="000265E5">
        <w:rPr>
          <w:sz w:val="22"/>
          <w:szCs w:val="22"/>
          <w:lang w:val="es-ES_tradnl"/>
        </w:rPr>
        <w:t xml:space="preserve"> 8000 en el recubrimiento.</w:t>
      </w:r>
    </w:p>
    <w:p w14:paraId="3A324C68" w14:textId="77777777" w:rsidR="007D3BCB" w:rsidRPr="000265E5" w:rsidRDefault="007D3BCB" w:rsidP="007D1870">
      <w:pPr>
        <w:widowControl w:val="0"/>
        <w:tabs>
          <w:tab w:val="left" w:pos="-720"/>
        </w:tabs>
        <w:suppressAutoHyphens/>
        <w:rPr>
          <w:sz w:val="22"/>
          <w:szCs w:val="22"/>
          <w:lang w:val="es-ES_tradnl"/>
        </w:rPr>
      </w:pPr>
    </w:p>
    <w:p w14:paraId="36AA0DA5" w14:textId="77777777" w:rsidR="007D3BCB" w:rsidRPr="000265E5" w:rsidRDefault="007D3BCB" w:rsidP="007D1870">
      <w:pPr>
        <w:widowControl w:val="0"/>
        <w:rPr>
          <w:b/>
          <w:sz w:val="22"/>
          <w:szCs w:val="22"/>
          <w:lang w:val="es-ES_tradnl"/>
        </w:rPr>
      </w:pPr>
      <w:r w:rsidRPr="000265E5">
        <w:rPr>
          <w:b/>
          <w:sz w:val="22"/>
          <w:szCs w:val="22"/>
          <w:lang w:val="es-ES_tradnl"/>
        </w:rPr>
        <w:t>Aspecto del producto y contenido del envase</w:t>
      </w:r>
    </w:p>
    <w:p w14:paraId="34DA40F1" w14:textId="77777777" w:rsidR="00155C34" w:rsidRPr="000265E5" w:rsidRDefault="00742C53" w:rsidP="007D1870">
      <w:pPr>
        <w:widowControl w:val="0"/>
        <w:rPr>
          <w:sz w:val="22"/>
          <w:szCs w:val="22"/>
          <w:lang w:val="es-ES_tradnl"/>
        </w:rPr>
      </w:pPr>
      <w:proofErr w:type="spellStart"/>
      <w:r w:rsidRPr="000265E5">
        <w:rPr>
          <w:sz w:val="22"/>
          <w:szCs w:val="22"/>
          <w:lang w:val="es-ES_tradnl"/>
        </w:rPr>
        <w:t>Arava</w:t>
      </w:r>
      <w:proofErr w:type="spellEnd"/>
      <w:r w:rsidRPr="000265E5">
        <w:rPr>
          <w:sz w:val="22"/>
          <w:szCs w:val="22"/>
          <w:lang w:val="es-ES_tradnl"/>
        </w:rPr>
        <w:t xml:space="preserve"> 100 mg comprimidos recubiertos con película son </w:t>
      </w:r>
      <w:r w:rsidR="00155C34" w:rsidRPr="000265E5">
        <w:rPr>
          <w:sz w:val="22"/>
          <w:szCs w:val="22"/>
          <w:lang w:val="es-ES_tradnl"/>
        </w:rPr>
        <w:t>comprimidos de</w:t>
      </w:r>
      <w:r w:rsidRPr="000265E5">
        <w:rPr>
          <w:sz w:val="22"/>
          <w:szCs w:val="22"/>
          <w:lang w:val="es-ES_tradnl"/>
        </w:rPr>
        <w:t xml:space="preserve"> color blanco a blanquecino</w:t>
      </w:r>
      <w:r w:rsidR="00E6622E" w:rsidRPr="000265E5">
        <w:rPr>
          <w:sz w:val="22"/>
          <w:szCs w:val="22"/>
          <w:lang w:val="es-ES_tradnl"/>
        </w:rPr>
        <w:t xml:space="preserve"> y redondos.</w:t>
      </w:r>
    </w:p>
    <w:p w14:paraId="33FA3AC3" w14:textId="77777777" w:rsidR="00742C53" w:rsidRPr="000265E5" w:rsidRDefault="00742C53" w:rsidP="007D1870">
      <w:pPr>
        <w:widowControl w:val="0"/>
        <w:rPr>
          <w:sz w:val="22"/>
          <w:szCs w:val="22"/>
          <w:lang w:val="es-ES_tradnl"/>
        </w:rPr>
      </w:pPr>
      <w:r w:rsidRPr="000265E5">
        <w:rPr>
          <w:sz w:val="22"/>
          <w:szCs w:val="22"/>
          <w:lang w:val="es-ES_tradnl"/>
        </w:rPr>
        <w:t>Los comprimidos llevan la inscripción ZBP en una cara.</w:t>
      </w:r>
    </w:p>
    <w:p w14:paraId="21AD232F" w14:textId="77777777" w:rsidR="00742C53" w:rsidRPr="000265E5" w:rsidRDefault="00742C53" w:rsidP="007D1870">
      <w:pPr>
        <w:widowControl w:val="0"/>
        <w:rPr>
          <w:sz w:val="22"/>
          <w:szCs w:val="22"/>
          <w:lang w:val="es-ES_tradnl"/>
        </w:rPr>
      </w:pPr>
    </w:p>
    <w:p w14:paraId="0A2B7B79" w14:textId="384281FB" w:rsidR="00742C53" w:rsidRPr="000265E5" w:rsidRDefault="007D3BCB" w:rsidP="007D1870">
      <w:pPr>
        <w:widowControl w:val="0"/>
        <w:rPr>
          <w:sz w:val="22"/>
          <w:szCs w:val="22"/>
          <w:lang w:val="es-ES_tradnl"/>
        </w:rPr>
      </w:pPr>
      <w:r w:rsidRPr="000265E5">
        <w:rPr>
          <w:sz w:val="22"/>
          <w:szCs w:val="22"/>
          <w:lang w:val="es-ES_tradnl"/>
        </w:rPr>
        <w:t>Los c</w:t>
      </w:r>
      <w:r w:rsidR="00742C53" w:rsidRPr="000265E5">
        <w:rPr>
          <w:sz w:val="22"/>
          <w:szCs w:val="22"/>
          <w:lang w:val="es-ES_tradnl"/>
        </w:rPr>
        <w:t xml:space="preserve">omprimidos </w:t>
      </w:r>
      <w:r w:rsidRPr="000265E5">
        <w:rPr>
          <w:sz w:val="22"/>
          <w:szCs w:val="22"/>
          <w:lang w:val="es-ES_tradnl"/>
        </w:rPr>
        <w:t>están</w:t>
      </w:r>
      <w:r w:rsidR="00742C53" w:rsidRPr="000265E5">
        <w:rPr>
          <w:sz w:val="22"/>
          <w:szCs w:val="22"/>
          <w:lang w:val="es-ES_tradnl"/>
        </w:rPr>
        <w:t xml:space="preserve"> envasados en bl</w:t>
      </w:r>
      <w:r w:rsidR="007A54FF">
        <w:rPr>
          <w:sz w:val="22"/>
          <w:szCs w:val="22"/>
          <w:lang w:val="es-ES_tradnl"/>
        </w:rPr>
        <w:t>í</w:t>
      </w:r>
      <w:r w:rsidR="00742C53" w:rsidRPr="000265E5">
        <w:rPr>
          <w:sz w:val="22"/>
          <w:szCs w:val="22"/>
          <w:lang w:val="es-ES_tradnl"/>
        </w:rPr>
        <w:t>steres.</w:t>
      </w:r>
    </w:p>
    <w:p w14:paraId="412C89AE" w14:textId="77777777" w:rsidR="00742C53" w:rsidRPr="000265E5" w:rsidRDefault="007D3BCB" w:rsidP="007D1870">
      <w:pPr>
        <w:widowControl w:val="0"/>
        <w:rPr>
          <w:sz w:val="22"/>
          <w:szCs w:val="22"/>
          <w:lang w:val="es-ES_tradnl"/>
        </w:rPr>
      </w:pPr>
      <w:r w:rsidRPr="000265E5">
        <w:rPr>
          <w:sz w:val="22"/>
          <w:szCs w:val="22"/>
          <w:lang w:val="es-ES_tradnl"/>
        </w:rPr>
        <w:t>Están di</w:t>
      </w:r>
      <w:r w:rsidR="000B2853" w:rsidRPr="000265E5">
        <w:rPr>
          <w:sz w:val="22"/>
          <w:szCs w:val="22"/>
          <w:lang w:val="es-ES_tradnl"/>
        </w:rPr>
        <w:t>s</w:t>
      </w:r>
      <w:r w:rsidRPr="000265E5">
        <w:rPr>
          <w:sz w:val="22"/>
          <w:szCs w:val="22"/>
          <w:lang w:val="es-ES_tradnl"/>
        </w:rPr>
        <w:t>ponibles e</w:t>
      </w:r>
      <w:r w:rsidR="00742C53" w:rsidRPr="000265E5">
        <w:rPr>
          <w:sz w:val="22"/>
          <w:szCs w:val="22"/>
          <w:lang w:val="es-ES_tradnl"/>
        </w:rPr>
        <w:t>nvases de 3 comprimidos.</w:t>
      </w:r>
    </w:p>
    <w:p w14:paraId="64AA9EF1" w14:textId="77777777" w:rsidR="00084000" w:rsidRPr="000265E5" w:rsidRDefault="00084000" w:rsidP="007D1870">
      <w:pPr>
        <w:widowControl w:val="0"/>
        <w:tabs>
          <w:tab w:val="left" w:pos="-720"/>
        </w:tabs>
        <w:suppressAutoHyphens/>
        <w:rPr>
          <w:rStyle w:val="Initial"/>
          <w:b/>
          <w:sz w:val="22"/>
          <w:szCs w:val="22"/>
          <w:lang w:val="es-ES_tradnl"/>
        </w:rPr>
      </w:pPr>
    </w:p>
    <w:p w14:paraId="00A06F60" w14:textId="77777777" w:rsidR="009369B6" w:rsidRPr="000265E5" w:rsidRDefault="009369B6" w:rsidP="007D1870">
      <w:pPr>
        <w:widowControl w:val="0"/>
        <w:rPr>
          <w:rStyle w:val="Initial"/>
          <w:b/>
          <w:sz w:val="22"/>
          <w:szCs w:val="22"/>
          <w:lang w:val="es-ES_tradnl"/>
        </w:rPr>
      </w:pPr>
      <w:r w:rsidRPr="000265E5">
        <w:rPr>
          <w:rStyle w:val="Initial"/>
          <w:b/>
          <w:sz w:val="22"/>
          <w:szCs w:val="22"/>
          <w:lang w:val="es-ES_tradnl"/>
        </w:rPr>
        <w:t xml:space="preserve">Titular de la autorización de comercialización </w:t>
      </w:r>
    </w:p>
    <w:p w14:paraId="25DD77F7" w14:textId="77777777" w:rsidR="00084000" w:rsidRPr="000265E5" w:rsidRDefault="00084000" w:rsidP="007D1870">
      <w:pPr>
        <w:widowControl w:val="0"/>
        <w:tabs>
          <w:tab w:val="left" w:pos="-720"/>
          <w:tab w:val="left" w:pos="0"/>
        </w:tabs>
        <w:suppressAutoHyphens/>
        <w:ind w:hanging="1"/>
        <w:rPr>
          <w:rStyle w:val="Initial"/>
          <w:sz w:val="22"/>
          <w:szCs w:val="22"/>
          <w:lang w:val="de-DE"/>
        </w:rPr>
      </w:pPr>
      <w:r w:rsidRPr="000265E5">
        <w:rPr>
          <w:sz w:val="22"/>
          <w:szCs w:val="22"/>
          <w:lang w:val="de-DE"/>
        </w:rPr>
        <w:t>Sanofi-</w:t>
      </w:r>
      <w:r w:rsidR="009369B6" w:rsidRPr="000265E5">
        <w:rPr>
          <w:sz w:val="22"/>
          <w:szCs w:val="22"/>
          <w:lang w:val="de-DE"/>
        </w:rPr>
        <w:t>A</w:t>
      </w:r>
      <w:r w:rsidRPr="000265E5">
        <w:rPr>
          <w:sz w:val="22"/>
          <w:szCs w:val="22"/>
          <w:lang w:val="de-DE"/>
        </w:rPr>
        <w:t xml:space="preserve">ventis </w:t>
      </w:r>
      <w:r w:rsidRPr="000265E5">
        <w:rPr>
          <w:rStyle w:val="Initial"/>
          <w:sz w:val="22"/>
          <w:szCs w:val="22"/>
          <w:lang w:val="de-DE"/>
        </w:rPr>
        <w:t>Deutschland GmbH</w:t>
      </w:r>
    </w:p>
    <w:p w14:paraId="3C4FFA26" w14:textId="77777777" w:rsidR="00075292" w:rsidRPr="000265E5" w:rsidRDefault="00084000" w:rsidP="007D1870">
      <w:pPr>
        <w:widowControl w:val="0"/>
        <w:tabs>
          <w:tab w:val="left" w:pos="-70"/>
        </w:tabs>
        <w:rPr>
          <w:sz w:val="22"/>
          <w:szCs w:val="22"/>
          <w:lang w:val="de-DE"/>
        </w:rPr>
      </w:pPr>
      <w:r w:rsidRPr="000265E5">
        <w:rPr>
          <w:rStyle w:val="Initial"/>
          <w:sz w:val="22"/>
          <w:szCs w:val="22"/>
          <w:lang w:val="de-DE"/>
        </w:rPr>
        <w:t xml:space="preserve">D-65926 Frankfurt am </w:t>
      </w:r>
      <w:r w:rsidRPr="000265E5">
        <w:rPr>
          <w:sz w:val="22"/>
          <w:szCs w:val="22"/>
          <w:lang w:val="de-DE"/>
        </w:rPr>
        <w:t>Main</w:t>
      </w:r>
    </w:p>
    <w:p w14:paraId="633C6AB8" w14:textId="77777777" w:rsidR="00084000" w:rsidRPr="000673B1" w:rsidRDefault="00084000" w:rsidP="007D1870">
      <w:pPr>
        <w:widowControl w:val="0"/>
        <w:tabs>
          <w:tab w:val="left" w:pos="-70"/>
        </w:tabs>
        <w:rPr>
          <w:sz w:val="22"/>
          <w:szCs w:val="22"/>
          <w:lang w:val="es-ES_tradnl"/>
        </w:rPr>
      </w:pPr>
      <w:r w:rsidRPr="000673B1">
        <w:rPr>
          <w:sz w:val="22"/>
          <w:szCs w:val="22"/>
          <w:lang w:val="es-ES_tradnl"/>
        </w:rPr>
        <w:t>Alemania</w:t>
      </w:r>
    </w:p>
    <w:p w14:paraId="1FD6EE03" w14:textId="77777777" w:rsidR="00084000" w:rsidRPr="000673B1" w:rsidRDefault="00084000" w:rsidP="007D1870">
      <w:pPr>
        <w:widowControl w:val="0"/>
        <w:tabs>
          <w:tab w:val="left" w:pos="-70"/>
        </w:tabs>
        <w:rPr>
          <w:sz w:val="22"/>
          <w:szCs w:val="22"/>
          <w:lang w:val="es-ES_tradnl"/>
        </w:rPr>
      </w:pPr>
    </w:p>
    <w:p w14:paraId="1375A26A" w14:textId="77777777" w:rsidR="009369B6" w:rsidRPr="000673B1" w:rsidRDefault="009369B6" w:rsidP="007D1870">
      <w:pPr>
        <w:widowControl w:val="0"/>
        <w:tabs>
          <w:tab w:val="left" w:pos="-720"/>
        </w:tabs>
        <w:suppressAutoHyphens/>
        <w:rPr>
          <w:sz w:val="22"/>
          <w:szCs w:val="22"/>
          <w:lang w:val="es-ES_tradnl"/>
        </w:rPr>
      </w:pPr>
      <w:r w:rsidRPr="000673B1">
        <w:rPr>
          <w:rStyle w:val="Initial"/>
          <w:b/>
          <w:sz w:val="22"/>
          <w:szCs w:val="22"/>
          <w:lang w:val="es-ES_tradnl"/>
        </w:rPr>
        <w:t>Responsable de la fabricación</w:t>
      </w:r>
      <w:r w:rsidRPr="000673B1">
        <w:rPr>
          <w:sz w:val="22"/>
          <w:szCs w:val="22"/>
          <w:lang w:val="es-ES_tradnl"/>
        </w:rPr>
        <w:t xml:space="preserve"> </w:t>
      </w:r>
    </w:p>
    <w:p w14:paraId="22E46E43" w14:textId="77777777" w:rsidR="00CB10D7" w:rsidRPr="000673B1" w:rsidRDefault="00CB10D7" w:rsidP="00CB10D7">
      <w:pPr>
        <w:widowControl w:val="0"/>
        <w:tabs>
          <w:tab w:val="left" w:pos="-720"/>
        </w:tabs>
        <w:suppressAutoHyphens/>
        <w:rPr>
          <w:sz w:val="22"/>
          <w:szCs w:val="22"/>
          <w:lang w:val="es-ES_tradnl" w:eastAsia="es-ES"/>
        </w:rPr>
      </w:pPr>
      <w:r w:rsidRPr="000673B1">
        <w:rPr>
          <w:sz w:val="22"/>
          <w:szCs w:val="22"/>
          <w:lang w:val="es-ES_tradnl" w:eastAsia="es-ES"/>
        </w:rPr>
        <w:t xml:space="preserve">Opella </w:t>
      </w:r>
      <w:proofErr w:type="spellStart"/>
      <w:r w:rsidRPr="000673B1">
        <w:rPr>
          <w:sz w:val="22"/>
          <w:szCs w:val="22"/>
          <w:lang w:val="es-ES_tradnl" w:eastAsia="es-ES"/>
        </w:rPr>
        <w:t>Healthcare</w:t>
      </w:r>
      <w:proofErr w:type="spellEnd"/>
      <w:r w:rsidRPr="000673B1">
        <w:rPr>
          <w:sz w:val="22"/>
          <w:szCs w:val="22"/>
          <w:lang w:val="es-ES_tradnl" w:eastAsia="es-ES"/>
        </w:rPr>
        <w:t xml:space="preserve"> International SAS</w:t>
      </w:r>
    </w:p>
    <w:p w14:paraId="3066CB32" w14:textId="77777777" w:rsidR="00CB10D7" w:rsidRPr="000673B1" w:rsidRDefault="00CB10D7" w:rsidP="00CB10D7">
      <w:pPr>
        <w:widowControl w:val="0"/>
        <w:tabs>
          <w:tab w:val="left" w:pos="-720"/>
        </w:tabs>
        <w:suppressAutoHyphens/>
        <w:rPr>
          <w:sz w:val="22"/>
          <w:szCs w:val="22"/>
          <w:lang w:val="es-ES_tradnl" w:eastAsia="es-ES"/>
        </w:rPr>
      </w:pPr>
      <w:r w:rsidRPr="000673B1">
        <w:rPr>
          <w:sz w:val="22"/>
          <w:szCs w:val="22"/>
          <w:lang w:val="es-ES_tradnl" w:eastAsia="es-ES"/>
        </w:rPr>
        <w:t xml:space="preserve">56, </w:t>
      </w:r>
      <w:proofErr w:type="spellStart"/>
      <w:r w:rsidRPr="000673B1">
        <w:rPr>
          <w:sz w:val="22"/>
          <w:szCs w:val="22"/>
          <w:lang w:val="es-ES_tradnl" w:eastAsia="es-ES"/>
        </w:rPr>
        <w:t>Route</w:t>
      </w:r>
      <w:proofErr w:type="spellEnd"/>
      <w:r w:rsidRPr="000673B1">
        <w:rPr>
          <w:sz w:val="22"/>
          <w:szCs w:val="22"/>
          <w:lang w:val="es-ES_tradnl" w:eastAsia="es-ES"/>
        </w:rPr>
        <w:t xml:space="preserve"> de </w:t>
      </w:r>
      <w:proofErr w:type="spellStart"/>
      <w:r w:rsidRPr="000673B1">
        <w:rPr>
          <w:sz w:val="22"/>
          <w:szCs w:val="22"/>
          <w:lang w:val="es-ES_tradnl" w:eastAsia="es-ES"/>
        </w:rPr>
        <w:t>Choisy</w:t>
      </w:r>
      <w:proofErr w:type="spellEnd"/>
    </w:p>
    <w:p w14:paraId="728E023F" w14:textId="77777777" w:rsidR="00CB10D7" w:rsidRPr="000673B1" w:rsidRDefault="00CB10D7" w:rsidP="00CB10D7">
      <w:pPr>
        <w:pStyle w:val="EndnoteText"/>
        <w:widowControl w:val="0"/>
        <w:tabs>
          <w:tab w:val="clear" w:pos="567"/>
          <w:tab w:val="left" w:pos="-70"/>
        </w:tabs>
        <w:rPr>
          <w:szCs w:val="22"/>
          <w:lang w:val="es-ES_tradnl"/>
        </w:rPr>
      </w:pPr>
      <w:r w:rsidRPr="000673B1">
        <w:rPr>
          <w:szCs w:val="22"/>
          <w:lang w:val="es-ES_tradnl"/>
        </w:rPr>
        <w:t xml:space="preserve">60200 </w:t>
      </w:r>
      <w:proofErr w:type="spellStart"/>
      <w:r w:rsidRPr="000673B1">
        <w:rPr>
          <w:szCs w:val="22"/>
          <w:lang w:val="es-ES_tradnl"/>
        </w:rPr>
        <w:t>Compiègne</w:t>
      </w:r>
      <w:proofErr w:type="spellEnd"/>
    </w:p>
    <w:p w14:paraId="4CF916DC" w14:textId="77777777" w:rsidR="00084000" w:rsidRPr="000265E5" w:rsidRDefault="00084000" w:rsidP="007D1870">
      <w:pPr>
        <w:widowControl w:val="0"/>
        <w:tabs>
          <w:tab w:val="left" w:pos="-70"/>
        </w:tabs>
        <w:rPr>
          <w:sz w:val="22"/>
          <w:szCs w:val="22"/>
          <w:lang w:val="es-ES_tradnl"/>
        </w:rPr>
      </w:pPr>
      <w:r w:rsidRPr="000265E5">
        <w:rPr>
          <w:sz w:val="22"/>
          <w:szCs w:val="22"/>
          <w:lang w:val="es-ES_tradnl"/>
        </w:rPr>
        <w:t>Francia</w:t>
      </w:r>
    </w:p>
    <w:p w14:paraId="0AEEC606" w14:textId="77777777" w:rsidR="00084000" w:rsidRPr="000265E5" w:rsidRDefault="00084000" w:rsidP="007D1870">
      <w:pPr>
        <w:widowControl w:val="0"/>
        <w:tabs>
          <w:tab w:val="left" w:pos="-720"/>
        </w:tabs>
        <w:suppressAutoHyphens/>
        <w:rPr>
          <w:rStyle w:val="Initial"/>
          <w:sz w:val="22"/>
          <w:szCs w:val="22"/>
          <w:lang w:val="es-ES_tradnl"/>
        </w:rPr>
      </w:pPr>
    </w:p>
    <w:p w14:paraId="052F8E54" w14:textId="77777777" w:rsidR="00084000" w:rsidRPr="000265E5" w:rsidRDefault="001F56D3" w:rsidP="007D1870">
      <w:pPr>
        <w:widowControl w:val="0"/>
        <w:ind w:right="-2"/>
        <w:rPr>
          <w:sz w:val="22"/>
          <w:szCs w:val="22"/>
          <w:lang w:val="es-ES_tradnl"/>
        </w:rPr>
      </w:pPr>
      <w:r w:rsidRPr="000265E5">
        <w:rPr>
          <w:sz w:val="22"/>
          <w:szCs w:val="22"/>
          <w:lang w:val="es-ES_tradnl"/>
        </w:rPr>
        <w:br w:type="page"/>
      </w:r>
      <w:r w:rsidR="00084000" w:rsidRPr="000265E5">
        <w:rPr>
          <w:sz w:val="22"/>
          <w:szCs w:val="22"/>
          <w:lang w:val="es-ES_tradnl"/>
        </w:rPr>
        <w:lastRenderedPageBreak/>
        <w:t>Pueden solicitar más información respecto a este medicamento dirigiéndose al representante local del titular de la autorización de comercialización.</w:t>
      </w:r>
    </w:p>
    <w:p w14:paraId="0C73DE32" w14:textId="77777777" w:rsidR="009A480E" w:rsidRPr="000673B1" w:rsidRDefault="009A480E" w:rsidP="007D1870">
      <w:pPr>
        <w:widowControl w:val="0"/>
        <w:ind w:right="-2"/>
        <w:rPr>
          <w:sz w:val="22"/>
          <w:szCs w:val="22"/>
          <w:lang w:val="es-ES_tradnl"/>
        </w:rPr>
      </w:pPr>
    </w:p>
    <w:tbl>
      <w:tblPr>
        <w:tblW w:w="9322" w:type="dxa"/>
        <w:tblInd w:w="-34" w:type="dxa"/>
        <w:tblLayout w:type="fixed"/>
        <w:tblLook w:val="0000" w:firstRow="0" w:lastRow="0" w:firstColumn="0" w:lastColumn="0" w:noHBand="0" w:noVBand="0"/>
      </w:tblPr>
      <w:tblGrid>
        <w:gridCol w:w="34"/>
        <w:gridCol w:w="4627"/>
        <w:gridCol w:w="4661"/>
      </w:tblGrid>
      <w:tr w:rsidR="004B49CC" w:rsidRPr="000673B1" w14:paraId="4DC6C22E" w14:textId="77777777" w:rsidTr="00B12827">
        <w:trPr>
          <w:gridBefore w:val="1"/>
          <w:wBefore w:w="34" w:type="dxa"/>
          <w:cantSplit/>
        </w:trPr>
        <w:tc>
          <w:tcPr>
            <w:tcW w:w="4627" w:type="dxa"/>
          </w:tcPr>
          <w:p w14:paraId="541FE80C" w14:textId="77777777" w:rsidR="004B49CC" w:rsidRPr="009D6B0F" w:rsidRDefault="004B49CC" w:rsidP="00B12827">
            <w:pPr>
              <w:keepNext/>
              <w:keepLines/>
              <w:widowControl w:val="0"/>
              <w:rPr>
                <w:b/>
                <w:bCs/>
                <w:sz w:val="22"/>
                <w:szCs w:val="22"/>
                <w:lang w:val="fr-BE"/>
              </w:rPr>
            </w:pPr>
            <w:r w:rsidRPr="009D6B0F">
              <w:rPr>
                <w:b/>
                <w:bCs/>
                <w:sz w:val="22"/>
                <w:szCs w:val="22"/>
                <w:lang w:val="mt-MT"/>
              </w:rPr>
              <w:t>België/</w:t>
            </w:r>
            <w:r w:rsidRPr="009D6B0F">
              <w:rPr>
                <w:b/>
                <w:bCs/>
                <w:sz w:val="22"/>
                <w:szCs w:val="22"/>
                <w:lang w:val="cs-CZ"/>
              </w:rPr>
              <w:t>Belgique</w:t>
            </w:r>
            <w:r w:rsidRPr="009D6B0F">
              <w:rPr>
                <w:b/>
                <w:bCs/>
                <w:sz w:val="22"/>
                <w:szCs w:val="22"/>
                <w:lang w:val="mt-MT"/>
              </w:rPr>
              <w:t>/Belgien</w:t>
            </w:r>
          </w:p>
          <w:p w14:paraId="671603ED" w14:textId="77777777" w:rsidR="004B49CC" w:rsidRPr="009D6B0F" w:rsidRDefault="004B49CC" w:rsidP="00B12827">
            <w:pPr>
              <w:keepNext/>
              <w:keepLines/>
              <w:widowControl w:val="0"/>
              <w:rPr>
                <w:sz w:val="22"/>
                <w:szCs w:val="22"/>
                <w:lang w:val="fr-BE"/>
              </w:rPr>
            </w:pPr>
            <w:r w:rsidRPr="009D6B0F">
              <w:rPr>
                <w:snapToGrid w:val="0"/>
                <w:sz w:val="22"/>
                <w:szCs w:val="22"/>
                <w:lang w:val="fr-BE"/>
              </w:rPr>
              <w:t xml:space="preserve">Sanofi </w:t>
            </w:r>
            <w:proofErr w:type="spellStart"/>
            <w:r w:rsidRPr="009D6B0F">
              <w:rPr>
                <w:snapToGrid w:val="0"/>
                <w:sz w:val="22"/>
                <w:szCs w:val="22"/>
                <w:lang w:val="fr-BE"/>
              </w:rPr>
              <w:t>Belgium</w:t>
            </w:r>
            <w:proofErr w:type="spellEnd"/>
          </w:p>
          <w:p w14:paraId="52A186B2" w14:textId="77777777" w:rsidR="004B49CC" w:rsidRPr="009D6B0F" w:rsidRDefault="004B49CC" w:rsidP="00B12827">
            <w:pPr>
              <w:keepNext/>
              <w:keepLines/>
              <w:widowControl w:val="0"/>
              <w:rPr>
                <w:snapToGrid w:val="0"/>
                <w:sz w:val="22"/>
                <w:szCs w:val="22"/>
                <w:lang w:val="fr-BE"/>
              </w:rPr>
            </w:pPr>
            <w:r w:rsidRPr="009D6B0F">
              <w:rPr>
                <w:sz w:val="22"/>
                <w:szCs w:val="22"/>
                <w:lang w:val="fr-BE"/>
              </w:rPr>
              <w:t>Tél/</w:t>
            </w:r>
            <w:proofErr w:type="gramStart"/>
            <w:r w:rsidRPr="009D6B0F">
              <w:rPr>
                <w:sz w:val="22"/>
                <w:szCs w:val="22"/>
                <w:lang w:val="fr-BE"/>
              </w:rPr>
              <w:t>Tel:</w:t>
            </w:r>
            <w:proofErr w:type="gramEnd"/>
            <w:r w:rsidRPr="009D6B0F">
              <w:rPr>
                <w:sz w:val="22"/>
                <w:szCs w:val="22"/>
                <w:lang w:val="fr-BE"/>
              </w:rPr>
              <w:t xml:space="preserve"> </w:t>
            </w:r>
            <w:r w:rsidRPr="009D6B0F">
              <w:rPr>
                <w:snapToGrid w:val="0"/>
                <w:sz w:val="22"/>
                <w:szCs w:val="22"/>
                <w:lang w:val="fr-BE"/>
              </w:rPr>
              <w:t>+32 (0)2 710 54 00</w:t>
            </w:r>
          </w:p>
          <w:p w14:paraId="19B92E36" w14:textId="77777777" w:rsidR="004B49CC" w:rsidRPr="009D6B0F" w:rsidRDefault="004B49CC" w:rsidP="00B12827">
            <w:pPr>
              <w:keepNext/>
              <w:keepLines/>
              <w:widowControl w:val="0"/>
              <w:rPr>
                <w:sz w:val="22"/>
                <w:szCs w:val="22"/>
                <w:lang w:val="fr-BE"/>
              </w:rPr>
            </w:pPr>
          </w:p>
        </w:tc>
        <w:tc>
          <w:tcPr>
            <w:tcW w:w="4661" w:type="dxa"/>
          </w:tcPr>
          <w:p w14:paraId="702E9565" w14:textId="77777777" w:rsidR="004B49CC" w:rsidRPr="009D6B0F" w:rsidRDefault="004B49CC" w:rsidP="00B12827">
            <w:pPr>
              <w:keepNext/>
              <w:keepLines/>
              <w:widowControl w:val="0"/>
              <w:rPr>
                <w:b/>
                <w:bCs/>
                <w:sz w:val="22"/>
                <w:szCs w:val="22"/>
                <w:lang w:val="lt-LT"/>
              </w:rPr>
            </w:pPr>
            <w:r w:rsidRPr="009D6B0F">
              <w:rPr>
                <w:b/>
                <w:bCs/>
                <w:sz w:val="22"/>
                <w:szCs w:val="22"/>
                <w:lang w:val="lt-LT"/>
              </w:rPr>
              <w:t>Lietuva</w:t>
            </w:r>
          </w:p>
          <w:p w14:paraId="46264458" w14:textId="77777777" w:rsidR="00112B4F" w:rsidRPr="000673B1" w:rsidRDefault="00112B4F" w:rsidP="00112B4F">
            <w:pPr>
              <w:autoSpaceDE w:val="0"/>
              <w:autoSpaceDN w:val="0"/>
              <w:adjustRightInd w:val="0"/>
              <w:rPr>
                <w:sz w:val="22"/>
                <w:szCs w:val="22"/>
                <w:lang w:val="fr-BE"/>
              </w:rPr>
            </w:pPr>
            <w:proofErr w:type="spellStart"/>
            <w:r w:rsidRPr="000673B1">
              <w:rPr>
                <w:sz w:val="22"/>
                <w:szCs w:val="22"/>
                <w:lang w:val="fr-BE"/>
              </w:rPr>
              <w:t>Swixx</w:t>
            </w:r>
            <w:proofErr w:type="spellEnd"/>
            <w:r w:rsidRPr="000673B1">
              <w:rPr>
                <w:sz w:val="22"/>
                <w:szCs w:val="22"/>
                <w:lang w:val="fr-BE"/>
              </w:rPr>
              <w:t xml:space="preserve"> </w:t>
            </w:r>
            <w:proofErr w:type="spellStart"/>
            <w:r w:rsidRPr="000673B1">
              <w:rPr>
                <w:sz w:val="22"/>
                <w:szCs w:val="22"/>
                <w:lang w:val="fr-BE"/>
              </w:rPr>
              <w:t>Biopharma</w:t>
            </w:r>
            <w:proofErr w:type="spellEnd"/>
            <w:r w:rsidRPr="000673B1">
              <w:rPr>
                <w:sz w:val="22"/>
                <w:szCs w:val="22"/>
                <w:lang w:val="fr-BE"/>
              </w:rPr>
              <w:t xml:space="preserve"> UAB</w:t>
            </w:r>
          </w:p>
          <w:p w14:paraId="4518B92A" w14:textId="77777777" w:rsidR="00112B4F" w:rsidRPr="000673B1" w:rsidRDefault="00112B4F" w:rsidP="00112B4F">
            <w:pPr>
              <w:autoSpaceDE w:val="0"/>
              <w:autoSpaceDN w:val="0"/>
              <w:adjustRightInd w:val="0"/>
              <w:rPr>
                <w:noProof/>
                <w:sz w:val="22"/>
                <w:szCs w:val="22"/>
                <w:lang w:val="fr-BE"/>
              </w:rPr>
            </w:pPr>
            <w:r w:rsidRPr="000673B1">
              <w:rPr>
                <w:noProof/>
                <w:sz w:val="22"/>
                <w:szCs w:val="22"/>
                <w:lang w:val="fr-BE"/>
              </w:rPr>
              <w:t>Tel: +370 5 236 91 40</w:t>
            </w:r>
          </w:p>
          <w:p w14:paraId="608447E3" w14:textId="77777777" w:rsidR="004B49CC" w:rsidRPr="000673B1" w:rsidRDefault="004B49CC" w:rsidP="00B12827">
            <w:pPr>
              <w:keepNext/>
              <w:keepLines/>
              <w:widowControl w:val="0"/>
              <w:rPr>
                <w:sz w:val="22"/>
                <w:szCs w:val="22"/>
                <w:lang w:val="fr-BE"/>
              </w:rPr>
            </w:pPr>
          </w:p>
        </w:tc>
      </w:tr>
      <w:tr w:rsidR="004B49CC" w:rsidRPr="000673B1" w14:paraId="3C8C7D99" w14:textId="77777777" w:rsidTr="00B12827">
        <w:trPr>
          <w:gridBefore w:val="1"/>
          <w:wBefore w:w="34" w:type="dxa"/>
          <w:cantSplit/>
        </w:trPr>
        <w:tc>
          <w:tcPr>
            <w:tcW w:w="4627" w:type="dxa"/>
          </w:tcPr>
          <w:p w14:paraId="5D143C12" w14:textId="77777777" w:rsidR="004B49CC" w:rsidRPr="000673B1" w:rsidRDefault="004B49CC" w:rsidP="00B12827">
            <w:pPr>
              <w:widowControl w:val="0"/>
              <w:rPr>
                <w:b/>
                <w:bCs/>
                <w:sz w:val="22"/>
                <w:szCs w:val="22"/>
                <w:lang w:val="fr-BE"/>
              </w:rPr>
            </w:pPr>
            <w:proofErr w:type="spellStart"/>
            <w:r w:rsidRPr="009D6B0F">
              <w:rPr>
                <w:b/>
                <w:bCs/>
                <w:sz w:val="22"/>
                <w:szCs w:val="22"/>
              </w:rPr>
              <w:t>България</w:t>
            </w:r>
            <w:proofErr w:type="spellEnd"/>
          </w:p>
          <w:p w14:paraId="6C5164D0" w14:textId="77777777" w:rsidR="00112B4F" w:rsidRPr="000673B1" w:rsidRDefault="00112B4F" w:rsidP="00112B4F">
            <w:pPr>
              <w:rPr>
                <w:noProof/>
                <w:sz w:val="22"/>
                <w:szCs w:val="22"/>
                <w:lang w:val="fr-BE"/>
              </w:rPr>
            </w:pPr>
            <w:r w:rsidRPr="000673B1">
              <w:rPr>
                <w:noProof/>
                <w:sz w:val="22"/>
                <w:szCs w:val="22"/>
                <w:lang w:val="fr-BE"/>
              </w:rPr>
              <w:t>Swixx Biopharma EOOD</w:t>
            </w:r>
          </w:p>
          <w:p w14:paraId="09957D72" w14:textId="77777777" w:rsidR="00112B4F" w:rsidRPr="000673B1" w:rsidRDefault="00112B4F" w:rsidP="00112B4F">
            <w:pPr>
              <w:rPr>
                <w:noProof/>
                <w:sz w:val="22"/>
                <w:szCs w:val="22"/>
                <w:lang w:val="fr-BE"/>
              </w:rPr>
            </w:pPr>
            <w:r w:rsidRPr="009D6B0F">
              <w:rPr>
                <w:noProof/>
                <w:sz w:val="22"/>
                <w:szCs w:val="22"/>
                <w:lang w:val="nl-NL"/>
              </w:rPr>
              <w:t>Тел</w:t>
            </w:r>
            <w:r w:rsidRPr="000673B1">
              <w:rPr>
                <w:noProof/>
                <w:sz w:val="22"/>
                <w:szCs w:val="22"/>
                <w:lang w:val="fr-BE"/>
              </w:rPr>
              <w:t>.: +359 (0)2 4942 480</w:t>
            </w:r>
          </w:p>
          <w:p w14:paraId="46FA37E2" w14:textId="77777777" w:rsidR="004B49CC" w:rsidRPr="009D6B0F" w:rsidRDefault="004B49CC" w:rsidP="00B12827">
            <w:pPr>
              <w:widowControl w:val="0"/>
              <w:rPr>
                <w:sz w:val="22"/>
                <w:szCs w:val="22"/>
                <w:lang w:val="cs-CZ"/>
              </w:rPr>
            </w:pPr>
          </w:p>
        </w:tc>
        <w:tc>
          <w:tcPr>
            <w:tcW w:w="4661" w:type="dxa"/>
          </w:tcPr>
          <w:p w14:paraId="083EBF28" w14:textId="77777777" w:rsidR="004B49CC" w:rsidRPr="009D6B0F" w:rsidRDefault="004B49CC" w:rsidP="00B12827">
            <w:pPr>
              <w:keepNext/>
              <w:keepLines/>
              <w:widowControl w:val="0"/>
              <w:rPr>
                <w:b/>
                <w:bCs/>
                <w:sz w:val="22"/>
                <w:szCs w:val="22"/>
                <w:lang w:val="de-DE"/>
              </w:rPr>
            </w:pPr>
            <w:r w:rsidRPr="009D6B0F">
              <w:rPr>
                <w:b/>
                <w:bCs/>
                <w:sz w:val="22"/>
                <w:szCs w:val="22"/>
                <w:lang w:val="de-DE"/>
              </w:rPr>
              <w:t>Luxembourg/Luxemburg</w:t>
            </w:r>
          </w:p>
          <w:p w14:paraId="6A382424" w14:textId="77777777" w:rsidR="004B49CC" w:rsidRPr="009D6B0F" w:rsidRDefault="004B49CC" w:rsidP="00B12827">
            <w:pPr>
              <w:keepNext/>
              <w:keepLines/>
              <w:widowControl w:val="0"/>
              <w:rPr>
                <w:snapToGrid w:val="0"/>
                <w:sz w:val="22"/>
                <w:szCs w:val="22"/>
                <w:lang w:val="de-DE"/>
              </w:rPr>
            </w:pPr>
            <w:r w:rsidRPr="009D6B0F">
              <w:rPr>
                <w:snapToGrid w:val="0"/>
                <w:sz w:val="22"/>
                <w:szCs w:val="22"/>
                <w:lang w:val="de-DE"/>
              </w:rPr>
              <w:t xml:space="preserve">Sanofi Belgium </w:t>
            </w:r>
          </w:p>
          <w:p w14:paraId="06CF6547" w14:textId="77777777" w:rsidR="004B49CC" w:rsidRPr="009D6B0F" w:rsidRDefault="004B49CC" w:rsidP="00B12827">
            <w:pPr>
              <w:keepNext/>
              <w:keepLines/>
              <w:widowControl w:val="0"/>
              <w:rPr>
                <w:sz w:val="22"/>
                <w:szCs w:val="22"/>
                <w:lang w:val="de-DE"/>
              </w:rPr>
            </w:pPr>
            <w:r w:rsidRPr="009D6B0F">
              <w:rPr>
                <w:sz w:val="22"/>
                <w:szCs w:val="22"/>
                <w:lang w:val="de-DE"/>
              </w:rPr>
              <w:t xml:space="preserve">Tél/Tel: </w:t>
            </w:r>
            <w:r w:rsidRPr="009D6B0F">
              <w:rPr>
                <w:snapToGrid w:val="0"/>
                <w:sz w:val="22"/>
                <w:szCs w:val="22"/>
                <w:lang w:val="de-DE"/>
              </w:rPr>
              <w:t>+32 (0)2 710 54 00 (</w:t>
            </w:r>
            <w:r w:rsidRPr="009D6B0F">
              <w:rPr>
                <w:sz w:val="22"/>
                <w:szCs w:val="22"/>
                <w:lang w:val="de-DE"/>
              </w:rPr>
              <w:t>Belgique/Belgien)</w:t>
            </w:r>
          </w:p>
          <w:p w14:paraId="5D6D135B" w14:textId="77777777" w:rsidR="004B49CC" w:rsidRPr="009D6B0F" w:rsidRDefault="004B49CC" w:rsidP="00B12827">
            <w:pPr>
              <w:widowControl w:val="0"/>
              <w:rPr>
                <w:sz w:val="22"/>
                <w:szCs w:val="22"/>
                <w:lang w:val="hu-HU"/>
              </w:rPr>
            </w:pPr>
          </w:p>
        </w:tc>
      </w:tr>
      <w:tr w:rsidR="004B49CC" w:rsidRPr="000673B1" w14:paraId="1628F354" w14:textId="77777777" w:rsidTr="00B12827">
        <w:trPr>
          <w:gridBefore w:val="1"/>
          <w:wBefore w:w="34" w:type="dxa"/>
          <w:cantSplit/>
        </w:trPr>
        <w:tc>
          <w:tcPr>
            <w:tcW w:w="4627" w:type="dxa"/>
          </w:tcPr>
          <w:p w14:paraId="74BB33DD" w14:textId="77777777" w:rsidR="004B49CC" w:rsidRPr="009D6B0F" w:rsidRDefault="004B49CC" w:rsidP="00B12827">
            <w:pPr>
              <w:widowControl w:val="0"/>
              <w:rPr>
                <w:b/>
                <w:bCs/>
                <w:sz w:val="22"/>
                <w:szCs w:val="22"/>
                <w:lang w:val="cs-CZ"/>
              </w:rPr>
            </w:pPr>
            <w:r w:rsidRPr="009D6B0F">
              <w:rPr>
                <w:b/>
                <w:bCs/>
                <w:sz w:val="22"/>
                <w:szCs w:val="22"/>
                <w:lang w:val="cs-CZ"/>
              </w:rPr>
              <w:t>Česká republika</w:t>
            </w:r>
          </w:p>
          <w:p w14:paraId="4CC1AAF5" w14:textId="6816F7B5" w:rsidR="004B49CC" w:rsidRPr="009D6B0F" w:rsidRDefault="00276BDC" w:rsidP="00B12827">
            <w:pPr>
              <w:widowControl w:val="0"/>
              <w:rPr>
                <w:sz w:val="22"/>
                <w:szCs w:val="22"/>
                <w:lang w:val="cs-CZ"/>
              </w:rPr>
            </w:pPr>
            <w:r>
              <w:rPr>
                <w:sz w:val="22"/>
                <w:szCs w:val="22"/>
                <w:lang w:val="cs-CZ"/>
              </w:rPr>
              <w:t>S</w:t>
            </w:r>
            <w:r w:rsidR="004B49CC" w:rsidRPr="009D6B0F">
              <w:rPr>
                <w:sz w:val="22"/>
                <w:szCs w:val="22"/>
                <w:lang w:val="cs-CZ"/>
              </w:rPr>
              <w:t>anofi s.r.o.</w:t>
            </w:r>
          </w:p>
          <w:p w14:paraId="3CC854A4" w14:textId="77777777" w:rsidR="004B49CC" w:rsidRPr="009D6B0F" w:rsidRDefault="004B49CC" w:rsidP="00B12827">
            <w:pPr>
              <w:widowControl w:val="0"/>
              <w:rPr>
                <w:sz w:val="22"/>
                <w:szCs w:val="22"/>
                <w:lang w:val="cs-CZ"/>
              </w:rPr>
            </w:pPr>
            <w:r w:rsidRPr="009D6B0F">
              <w:rPr>
                <w:sz w:val="22"/>
                <w:szCs w:val="22"/>
                <w:lang w:val="cs-CZ"/>
              </w:rPr>
              <w:t>Tel: +420 233 086 111</w:t>
            </w:r>
          </w:p>
          <w:p w14:paraId="6C63F709" w14:textId="77777777" w:rsidR="004B49CC" w:rsidRPr="009D6B0F" w:rsidRDefault="004B49CC" w:rsidP="00B12827">
            <w:pPr>
              <w:widowControl w:val="0"/>
              <w:rPr>
                <w:sz w:val="22"/>
                <w:szCs w:val="22"/>
                <w:lang w:val="cs-CZ"/>
              </w:rPr>
            </w:pPr>
          </w:p>
        </w:tc>
        <w:tc>
          <w:tcPr>
            <w:tcW w:w="4661" w:type="dxa"/>
          </w:tcPr>
          <w:p w14:paraId="5208FDD8" w14:textId="77777777" w:rsidR="004B49CC" w:rsidRPr="009D6B0F" w:rsidRDefault="004B49CC" w:rsidP="00B12827">
            <w:pPr>
              <w:widowControl w:val="0"/>
              <w:rPr>
                <w:b/>
                <w:bCs/>
                <w:sz w:val="22"/>
                <w:szCs w:val="22"/>
                <w:lang w:val="hu-HU"/>
              </w:rPr>
            </w:pPr>
            <w:r w:rsidRPr="009D6B0F">
              <w:rPr>
                <w:b/>
                <w:bCs/>
                <w:sz w:val="22"/>
                <w:szCs w:val="22"/>
                <w:lang w:val="hu-HU"/>
              </w:rPr>
              <w:t>Magyarország</w:t>
            </w:r>
          </w:p>
          <w:p w14:paraId="3DFF1EC3" w14:textId="77777777" w:rsidR="004B49CC" w:rsidRPr="009D6B0F" w:rsidRDefault="00EF37FC" w:rsidP="00B12827">
            <w:pPr>
              <w:widowControl w:val="0"/>
              <w:rPr>
                <w:sz w:val="22"/>
                <w:szCs w:val="22"/>
                <w:lang w:val="cs-CZ"/>
              </w:rPr>
            </w:pPr>
            <w:r w:rsidRPr="009D6B0F">
              <w:rPr>
                <w:sz w:val="22"/>
                <w:szCs w:val="22"/>
                <w:lang w:val="cs-CZ"/>
              </w:rPr>
              <w:t>SANOFI-AVENTIS Zrt.</w:t>
            </w:r>
          </w:p>
          <w:p w14:paraId="7F4BE9C4" w14:textId="77777777" w:rsidR="004B49CC" w:rsidRPr="009D6B0F" w:rsidRDefault="004B49CC" w:rsidP="00B12827">
            <w:pPr>
              <w:widowControl w:val="0"/>
              <w:rPr>
                <w:sz w:val="22"/>
                <w:szCs w:val="22"/>
                <w:lang w:val="hu-HU"/>
              </w:rPr>
            </w:pPr>
            <w:r w:rsidRPr="009D6B0F">
              <w:rPr>
                <w:sz w:val="22"/>
                <w:szCs w:val="22"/>
                <w:lang w:val="cs-CZ"/>
              </w:rPr>
              <w:t xml:space="preserve">Tel.: +36 1 </w:t>
            </w:r>
            <w:r w:rsidRPr="009D6B0F">
              <w:rPr>
                <w:sz w:val="22"/>
                <w:szCs w:val="22"/>
                <w:lang w:val="hu-HU"/>
              </w:rPr>
              <w:t>505 0050</w:t>
            </w:r>
          </w:p>
          <w:p w14:paraId="1E53F69F" w14:textId="77777777" w:rsidR="004B49CC" w:rsidRPr="009D6B0F" w:rsidRDefault="004B49CC" w:rsidP="00B12827">
            <w:pPr>
              <w:widowControl w:val="0"/>
              <w:rPr>
                <w:sz w:val="22"/>
                <w:szCs w:val="22"/>
                <w:lang w:val="cs-CZ"/>
              </w:rPr>
            </w:pPr>
          </w:p>
        </w:tc>
      </w:tr>
      <w:tr w:rsidR="004B49CC" w:rsidRPr="009D6B0F" w14:paraId="0E55D7EC" w14:textId="77777777" w:rsidTr="00B12827">
        <w:trPr>
          <w:gridBefore w:val="1"/>
          <w:wBefore w:w="34" w:type="dxa"/>
          <w:cantSplit/>
        </w:trPr>
        <w:tc>
          <w:tcPr>
            <w:tcW w:w="4627" w:type="dxa"/>
          </w:tcPr>
          <w:p w14:paraId="3C0B8E85" w14:textId="77777777" w:rsidR="004B49CC" w:rsidRPr="009D6B0F" w:rsidRDefault="004B49CC" w:rsidP="00B12827">
            <w:pPr>
              <w:widowControl w:val="0"/>
              <w:rPr>
                <w:b/>
                <w:bCs/>
                <w:sz w:val="22"/>
                <w:szCs w:val="22"/>
                <w:lang w:val="cs-CZ"/>
              </w:rPr>
            </w:pPr>
            <w:r w:rsidRPr="009D6B0F">
              <w:rPr>
                <w:b/>
                <w:bCs/>
                <w:sz w:val="22"/>
                <w:szCs w:val="22"/>
                <w:lang w:val="cs-CZ"/>
              </w:rPr>
              <w:t>Danmark</w:t>
            </w:r>
          </w:p>
          <w:p w14:paraId="22675637" w14:textId="77777777" w:rsidR="004B49CC" w:rsidRPr="009D6B0F" w:rsidRDefault="004E7F98" w:rsidP="00B12827">
            <w:pPr>
              <w:widowControl w:val="0"/>
              <w:rPr>
                <w:sz w:val="22"/>
                <w:szCs w:val="22"/>
                <w:lang w:val="cs-CZ"/>
              </w:rPr>
            </w:pPr>
            <w:r w:rsidRPr="009D6B0F">
              <w:rPr>
                <w:sz w:val="22"/>
                <w:szCs w:val="22"/>
                <w:lang w:val="cs-CZ"/>
              </w:rPr>
              <w:t>S</w:t>
            </w:r>
            <w:r w:rsidR="004B49CC" w:rsidRPr="009D6B0F">
              <w:rPr>
                <w:sz w:val="22"/>
                <w:szCs w:val="22"/>
                <w:lang w:val="cs-CZ"/>
              </w:rPr>
              <w:t>anofi A/S</w:t>
            </w:r>
          </w:p>
          <w:p w14:paraId="716343E9" w14:textId="77777777" w:rsidR="004B49CC" w:rsidRPr="009D6B0F" w:rsidRDefault="004B49CC" w:rsidP="00B12827">
            <w:pPr>
              <w:widowControl w:val="0"/>
              <w:rPr>
                <w:sz w:val="22"/>
                <w:szCs w:val="22"/>
                <w:lang w:val="cs-CZ"/>
              </w:rPr>
            </w:pPr>
            <w:r w:rsidRPr="009D6B0F">
              <w:rPr>
                <w:sz w:val="22"/>
                <w:szCs w:val="22"/>
                <w:lang w:val="cs-CZ"/>
              </w:rPr>
              <w:t>Tlf: +45 45 16 70 00</w:t>
            </w:r>
          </w:p>
          <w:p w14:paraId="083129E0" w14:textId="77777777" w:rsidR="004B49CC" w:rsidRPr="009D6B0F" w:rsidRDefault="004B49CC" w:rsidP="00B12827">
            <w:pPr>
              <w:widowControl w:val="0"/>
              <w:rPr>
                <w:sz w:val="22"/>
                <w:szCs w:val="22"/>
                <w:lang w:val="cs-CZ"/>
              </w:rPr>
            </w:pPr>
          </w:p>
        </w:tc>
        <w:tc>
          <w:tcPr>
            <w:tcW w:w="4661" w:type="dxa"/>
          </w:tcPr>
          <w:p w14:paraId="61201CF6" w14:textId="77777777" w:rsidR="004B49CC" w:rsidRPr="009D6B0F" w:rsidRDefault="004B49CC" w:rsidP="00B12827">
            <w:pPr>
              <w:widowControl w:val="0"/>
              <w:rPr>
                <w:b/>
                <w:bCs/>
                <w:sz w:val="22"/>
                <w:szCs w:val="22"/>
                <w:lang w:val="mt-MT"/>
              </w:rPr>
            </w:pPr>
            <w:r w:rsidRPr="009D6B0F">
              <w:rPr>
                <w:b/>
                <w:bCs/>
                <w:sz w:val="22"/>
                <w:szCs w:val="22"/>
                <w:lang w:val="mt-MT"/>
              </w:rPr>
              <w:t>Malta</w:t>
            </w:r>
          </w:p>
          <w:p w14:paraId="2803F81D" w14:textId="77777777" w:rsidR="004E7F98" w:rsidRPr="000673B1" w:rsidRDefault="004E7F98" w:rsidP="004E7F98">
            <w:pPr>
              <w:widowControl w:val="0"/>
              <w:rPr>
                <w:sz w:val="22"/>
                <w:szCs w:val="22"/>
                <w:lang w:val="fi-FI"/>
              </w:rPr>
            </w:pPr>
            <w:r w:rsidRPr="000673B1">
              <w:rPr>
                <w:sz w:val="22"/>
                <w:szCs w:val="22"/>
                <w:lang w:val="fi-FI"/>
              </w:rPr>
              <w:t>Sanofi S.</w:t>
            </w:r>
            <w:r w:rsidR="00192565" w:rsidRPr="000673B1">
              <w:rPr>
                <w:sz w:val="22"/>
                <w:szCs w:val="22"/>
                <w:lang w:val="fi-FI"/>
              </w:rPr>
              <w:t>r.l.</w:t>
            </w:r>
          </w:p>
          <w:p w14:paraId="3B5235D8" w14:textId="77777777" w:rsidR="004E7F98" w:rsidRPr="009D6B0F" w:rsidRDefault="004E7F98" w:rsidP="004E7F98">
            <w:pPr>
              <w:widowControl w:val="0"/>
              <w:rPr>
                <w:sz w:val="22"/>
                <w:szCs w:val="22"/>
                <w:lang w:val="it-IT"/>
              </w:rPr>
            </w:pPr>
            <w:r w:rsidRPr="009D6B0F">
              <w:rPr>
                <w:sz w:val="22"/>
                <w:szCs w:val="22"/>
                <w:lang w:val="it-IT"/>
              </w:rPr>
              <w:t>Tel: +39 02 39394275</w:t>
            </w:r>
          </w:p>
          <w:p w14:paraId="5BE879FB" w14:textId="77777777" w:rsidR="004B49CC" w:rsidRPr="009D6B0F" w:rsidRDefault="004B49CC" w:rsidP="00B12827">
            <w:pPr>
              <w:widowControl w:val="0"/>
              <w:rPr>
                <w:sz w:val="22"/>
                <w:szCs w:val="22"/>
                <w:lang w:val="cs-CZ"/>
              </w:rPr>
            </w:pPr>
          </w:p>
          <w:p w14:paraId="009C7C36" w14:textId="77777777" w:rsidR="004B49CC" w:rsidRPr="009D6B0F" w:rsidRDefault="004B49CC" w:rsidP="00B12827">
            <w:pPr>
              <w:widowControl w:val="0"/>
              <w:rPr>
                <w:sz w:val="22"/>
                <w:szCs w:val="22"/>
                <w:lang w:val="cs-CZ"/>
              </w:rPr>
            </w:pPr>
          </w:p>
        </w:tc>
      </w:tr>
      <w:tr w:rsidR="004B49CC" w:rsidRPr="009D6B0F" w14:paraId="1A869B0C" w14:textId="77777777" w:rsidTr="00B12827">
        <w:trPr>
          <w:gridBefore w:val="1"/>
          <w:wBefore w:w="34" w:type="dxa"/>
          <w:cantSplit/>
        </w:trPr>
        <w:tc>
          <w:tcPr>
            <w:tcW w:w="4627" w:type="dxa"/>
          </w:tcPr>
          <w:p w14:paraId="0E4923F9" w14:textId="77777777" w:rsidR="004B49CC" w:rsidRPr="009D6B0F" w:rsidRDefault="004B49CC" w:rsidP="00B12827">
            <w:pPr>
              <w:widowControl w:val="0"/>
              <w:rPr>
                <w:b/>
                <w:bCs/>
                <w:sz w:val="22"/>
                <w:szCs w:val="22"/>
                <w:lang w:val="cs-CZ"/>
              </w:rPr>
            </w:pPr>
            <w:r w:rsidRPr="009D6B0F">
              <w:rPr>
                <w:b/>
                <w:bCs/>
                <w:sz w:val="22"/>
                <w:szCs w:val="22"/>
                <w:lang w:val="cs-CZ"/>
              </w:rPr>
              <w:t>Deutschland</w:t>
            </w:r>
          </w:p>
          <w:p w14:paraId="26F5BF05" w14:textId="77777777" w:rsidR="004B49CC" w:rsidRPr="009D6B0F" w:rsidRDefault="004B49CC" w:rsidP="00B12827">
            <w:pPr>
              <w:widowControl w:val="0"/>
              <w:rPr>
                <w:sz w:val="22"/>
                <w:szCs w:val="22"/>
                <w:lang w:val="cs-CZ"/>
              </w:rPr>
            </w:pPr>
            <w:r w:rsidRPr="009D6B0F">
              <w:rPr>
                <w:sz w:val="22"/>
                <w:szCs w:val="22"/>
                <w:lang w:val="cs-CZ"/>
              </w:rPr>
              <w:t>Sanofi-Aventis Deutschland GmbH</w:t>
            </w:r>
          </w:p>
          <w:p w14:paraId="3CADDD73" w14:textId="77777777" w:rsidR="00112B4F" w:rsidRPr="000673B1" w:rsidRDefault="00112B4F" w:rsidP="00112B4F">
            <w:pPr>
              <w:rPr>
                <w:sz w:val="22"/>
                <w:szCs w:val="22"/>
                <w:lang w:val="de-DE"/>
              </w:rPr>
            </w:pPr>
            <w:r w:rsidRPr="000673B1">
              <w:rPr>
                <w:sz w:val="22"/>
                <w:szCs w:val="22"/>
                <w:lang w:val="de-DE"/>
              </w:rPr>
              <w:t>Tel.: 0800 52 52 010</w:t>
            </w:r>
          </w:p>
          <w:p w14:paraId="75155090" w14:textId="77777777" w:rsidR="00112B4F" w:rsidRPr="009D6B0F" w:rsidRDefault="00112B4F" w:rsidP="00112B4F">
            <w:pPr>
              <w:rPr>
                <w:sz w:val="22"/>
                <w:szCs w:val="22"/>
                <w:lang w:val="fr-FR"/>
              </w:rPr>
            </w:pPr>
            <w:r w:rsidRPr="009D6B0F">
              <w:rPr>
                <w:sz w:val="22"/>
                <w:szCs w:val="22"/>
                <w:lang w:val="fr-FR"/>
              </w:rPr>
              <w:t xml:space="preserve">Tel. </w:t>
            </w:r>
            <w:proofErr w:type="spellStart"/>
            <w:proofErr w:type="gramStart"/>
            <w:r w:rsidRPr="009D6B0F">
              <w:rPr>
                <w:sz w:val="22"/>
                <w:szCs w:val="22"/>
                <w:lang w:val="fr-FR"/>
              </w:rPr>
              <w:t>aus</w:t>
            </w:r>
            <w:proofErr w:type="spellEnd"/>
            <w:proofErr w:type="gramEnd"/>
            <w:r w:rsidRPr="009D6B0F">
              <w:rPr>
                <w:sz w:val="22"/>
                <w:szCs w:val="22"/>
                <w:lang w:val="fr-FR"/>
              </w:rPr>
              <w:t xml:space="preserve"> </w:t>
            </w:r>
            <w:proofErr w:type="spellStart"/>
            <w:r w:rsidRPr="009D6B0F">
              <w:rPr>
                <w:sz w:val="22"/>
                <w:szCs w:val="22"/>
                <w:lang w:val="fr-FR"/>
              </w:rPr>
              <w:t>dem</w:t>
            </w:r>
            <w:proofErr w:type="spellEnd"/>
            <w:r w:rsidRPr="009D6B0F">
              <w:rPr>
                <w:sz w:val="22"/>
                <w:szCs w:val="22"/>
                <w:lang w:val="fr-FR"/>
              </w:rPr>
              <w:t xml:space="preserve"> </w:t>
            </w:r>
            <w:proofErr w:type="spellStart"/>
            <w:r w:rsidRPr="009D6B0F">
              <w:rPr>
                <w:sz w:val="22"/>
                <w:szCs w:val="22"/>
                <w:lang w:val="fr-FR"/>
              </w:rPr>
              <w:t>Ausland</w:t>
            </w:r>
            <w:proofErr w:type="spellEnd"/>
            <w:r w:rsidRPr="009D6B0F">
              <w:rPr>
                <w:sz w:val="22"/>
                <w:szCs w:val="22"/>
                <w:lang w:val="fr-FR"/>
              </w:rPr>
              <w:t>: +49 69 305 21 131</w:t>
            </w:r>
          </w:p>
          <w:p w14:paraId="4DC0AD48" w14:textId="77777777" w:rsidR="004B49CC" w:rsidRPr="009D6B0F" w:rsidRDefault="004B49CC" w:rsidP="00B12827">
            <w:pPr>
              <w:widowControl w:val="0"/>
              <w:rPr>
                <w:sz w:val="22"/>
                <w:szCs w:val="22"/>
                <w:lang w:val="cs-CZ"/>
              </w:rPr>
            </w:pPr>
          </w:p>
        </w:tc>
        <w:tc>
          <w:tcPr>
            <w:tcW w:w="4661" w:type="dxa"/>
          </w:tcPr>
          <w:p w14:paraId="73C47E7E" w14:textId="77777777" w:rsidR="004B49CC" w:rsidRPr="009D6B0F" w:rsidRDefault="004B49CC" w:rsidP="00B12827">
            <w:pPr>
              <w:widowControl w:val="0"/>
              <w:rPr>
                <w:b/>
                <w:bCs/>
                <w:sz w:val="22"/>
                <w:szCs w:val="22"/>
                <w:lang w:val="cs-CZ"/>
              </w:rPr>
            </w:pPr>
            <w:r w:rsidRPr="009D6B0F">
              <w:rPr>
                <w:b/>
                <w:bCs/>
                <w:sz w:val="22"/>
                <w:szCs w:val="22"/>
                <w:lang w:val="cs-CZ"/>
              </w:rPr>
              <w:t>Nederland</w:t>
            </w:r>
          </w:p>
          <w:p w14:paraId="543591B9" w14:textId="720E09C3" w:rsidR="004B49CC" w:rsidRPr="009D6B0F" w:rsidRDefault="000673B1" w:rsidP="00B12827">
            <w:pPr>
              <w:widowControl w:val="0"/>
              <w:rPr>
                <w:sz w:val="22"/>
                <w:szCs w:val="22"/>
                <w:lang w:val="cs-CZ"/>
              </w:rPr>
            </w:pPr>
            <w:r>
              <w:rPr>
                <w:sz w:val="22"/>
                <w:szCs w:val="22"/>
                <w:lang w:val="cs-CZ"/>
              </w:rPr>
              <w:t>Sanofi B.V.</w:t>
            </w:r>
          </w:p>
          <w:p w14:paraId="26243A0E" w14:textId="77777777" w:rsidR="004E7F98" w:rsidRPr="009D6B0F" w:rsidRDefault="004E7F98" w:rsidP="00B12827">
            <w:pPr>
              <w:widowControl w:val="0"/>
              <w:rPr>
                <w:sz w:val="22"/>
                <w:szCs w:val="22"/>
                <w:lang w:val="cs-CZ"/>
              </w:rPr>
            </w:pPr>
            <w:r w:rsidRPr="009D6B0F">
              <w:rPr>
                <w:sz w:val="22"/>
                <w:szCs w:val="22"/>
                <w:lang w:val="cs-CZ"/>
              </w:rPr>
              <w:t>Tel: +31 20 245 4000</w:t>
            </w:r>
          </w:p>
          <w:p w14:paraId="56D3E860" w14:textId="77777777" w:rsidR="004B49CC" w:rsidRPr="009D6B0F" w:rsidRDefault="004B49CC" w:rsidP="00434EE8">
            <w:pPr>
              <w:widowControl w:val="0"/>
              <w:rPr>
                <w:sz w:val="22"/>
                <w:szCs w:val="22"/>
                <w:lang w:val="et-EE"/>
              </w:rPr>
            </w:pPr>
          </w:p>
        </w:tc>
      </w:tr>
      <w:tr w:rsidR="004B49CC" w:rsidRPr="000673B1" w14:paraId="4B5F5584" w14:textId="77777777" w:rsidTr="00B12827">
        <w:trPr>
          <w:gridBefore w:val="1"/>
          <w:wBefore w:w="34" w:type="dxa"/>
          <w:cantSplit/>
        </w:trPr>
        <w:tc>
          <w:tcPr>
            <w:tcW w:w="4627" w:type="dxa"/>
          </w:tcPr>
          <w:p w14:paraId="38F6CB9D" w14:textId="77777777" w:rsidR="004B49CC" w:rsidRPr="009D6B0F" w:rsidRDefault="004B49CC" w:rsidP="00B12827">
            <w:pPr>
              <w:widowControl w:val="0"/>
              <w:rPr>
                <w:b/>
                <w:bCs/>
                <w:sz w:val="22"/>
                <w:szCs w:val="22"/>
                <w:lang w:val="et-EE"/>
              </w:rPr>
            </w:pPr>
            <w:r w:rsidRPr="009D6B0F">
              <w:rPr>
                <w:b/>
                <w:bCs/>
                <w:sz w:val="22"/>
                <w:szCs w:val="22"/>
                <w:lang w:val="et-EE"/>
              </w:rPr>
              <w:t>Eesti</w:t>
            </w:r>
          </w:p>
          <w:p w14:paraId="6EEE1EF9" w14:textId="77777777" w:rsidR="00112B4F" w:rsidRPr="000673B1" w:rsidRDefault="00112B4F" w:rsidP="00112B4F">
            <w:pPr>
              <w:tabs>
                <w:tab w:val="left" w:pos="-720"/>
              </w:tabs>
              <w:suppressAutoHyphens/>
              <w:rPr>
                <w:noProof/>
                <w:sz w:val="22"/>
                <w:szCs w:val="22"/>
              </w:rPr>
            </w:pPr>
            <w:r w:rsidRPr="000673B1">
              <w:rPr>
                <w:noProof/>
                <w:sz w:val="22"/>
                <w:szCs w:val="22"/>
              </w:rPr>
              <w:t xml:space="preserve">Swixx Biopharma OÜ </w:t>
            </w:r>
          </w:p>
          <w:p w14:paraId="40272799" w14:textId="77777777" w:rsidR="00112B4F" w:rsidRPr="000673B1" w:rsidRDefault="00112B4F" w:rsidP="00112B4F">
            <w:pPr>
              <w:tabs>
                <w:tab w:val="left" w:pos="-720"/>
              </w:tabs>
              <w:suppressAutoHyphens/>
              <w:rPr>
                <w:noProof/>
                <w:sz w:val="22"/>
                <w:szCs w:val="22"/>
              </w:rPr>
            </w:pPr>
            <w:r w:rsidRPr="000673B1">
              <w:rPr>
                <w:noProof/>
                <w:sz w:val="22"/>
                <w:szCs w:val="22"/>
              </w:rPr>
              <w:t>Tel: +372 640 10 30</w:t>
            </w:r>
          </w:p>
          <w:p w14:paraId="3926FD36" w14:textId="77777777" w:rsidR="004B49CC" w:rsidRPr="009D6B0F" w:rsidRDefault="004B49CC" w:rsidP="00B12827">
            <w:pPr>
              <w:widowControl w:val="0"/>
              <w:rPr>
                <w:sz w:val="22"/>
                <w:szCs w:val="22"/>
                <w:lang w:val="et-EE"/>
              </w:rPr>
            </w:pPr>
          </w:p>
        </w:tc>
        <w:tc>
          <w:tcPr>
            <w:tcW w:w="4661" w:type="dxa"/>
          </w:tcPr>
          <w:p w14:paraId="27CCD849" w14:textId="77777777" w:rsidR="004B49CC" w:rsidRPr="009D6B0F" w:rsidRDefault="004B49CC" w:rsidP="00B12827">
            <w:pPr>
              <w:widowControl w:val="0"/>
              <w:rPr>
                <w:b/>
                <w:bCs/>
                <w:sz w:val="22"/>
                <w:szCs w:val="22"/>
                <w:lang w:val="cs-CZ"/>
              </w:rPr>
            </w:pPr>
            <w:r w:rsidRPr="009D6B0F">
              <w:rPr>
                <w:b/>
                <w:bCs/>
                <w:sz w:val="22"/>
                <w:szCs w:val="22"/>
                <w:lang w:val="cs-CZ"/>
              </w:rPr>
              <w:t>Norge</w:t>
            </w:r>
          </w:p>
          <w:p w14:paraId="78922FEC" w14:textId="77777777" w:rsidR="004B49CC" w:rsidRPr="009D6B0F" w:rsidRDefault="004B49CC" w:rsidP="00B12827">
            <w:pPr>
              <w:widowControl w:val="0"/>
              <w:rPr>
                <w:sz w:val="22"/>
                <w:szCs w:val="22"/>
                <w:lang w:val="cs-CZ"/>
              </w:rPr>
            </w:pPr>
            <w:r w:rsidRPr="009D6B0F">
              <w:rPr>
                <w:sz w:val="22"/>
                <w:szCs w:val="22"/>
                <w:lang w:val="cs-CZ"/>
              </w:rPr>
              <w:t>sanofi-aventis Norge AS</w:t>
            </w:r>
          </w:p>
          <w:p w14:paraId="1B4574E9" w14:textId="77777777" w:rsidR="004B49CC" w:rsidRPr="009D6B0F" w:rsidRDefault="004B49CC" w:rsidP="00B12827">
            <w:pPr>
              <w:widowControl w:val="0"/>
              <w:rPr>
                <w:sz w:val="22"/>
                <w:szCs w:val="22"/>
                <w:lang w:val="cs-CZ"/>
              </w:rPr>
            </w:pPr>
            <w:r w:rsidRPr="009D6B0F">
              <w:rPr>
                <w:sz w:val="22"/>
                <w:szCs w:val="22"/>
                <w:lang w:val="cs-CZ"/>
              </w:rPr>
              <w:t>Tlf: +47 67 10 71 00</w:t>
            </w:r>
          </w:p>
          <w:p w14:paraId="52A2D201" w14:textId="77777777" w:rsidR="004B49CC" w:rsidRPr="000673B1" w:rsidRDefault="004B49CC" w:rsidP="00B12827">
            <w:pPr>
              <w:widowControl w:val="0"/>
              <w:rPr>
                <w:sz w:val="22"/>
                <w:szCs w:val="22"/>
                <w:lang w:val="nb-NO"/>
              </w:rPr>
            </w:pPr>
          </w:p>
        </w:tc>
      </w:tr>
      <w:tr w:rsidR="004B49CC" w:rsidRPr="000673B1" w14:paraId="21960BDB" w14:textId="77777777" w:rsidTr="00B12827">
        <w:trPr>
          <w:gridBefore w:val="1"/>
          <w:wBefore w:w="34" w:type="dxa"/>
          <w:cantSplit/>
        </w:trPr>
        <w:tc>
          <w:tcPr>
            <w:tcW w:w="4627" w:type="dxa"/>
          </w:tcPr>
          <w:p w14:paraId="23608B09" w14:textId="77777777" w:rsidR="004B49CC" w:rsidRPr="009D6B0F" w:rsidRDefault="004B49CC" w:rsidP="00B12827">
            <w:pPr>
              <w:widowControl w:val="0"/>
              <w:rPr>
                <w:b/>
                <w:bCs/>
                <w:sz w:val="22"/>
                <w:szCs w:val="22"/>
                <w:lang w:val="cs-CZ"/>
              </w:rPr>
            </w:pPr>
            <w:r w:rsidRPr="009D6B0F">
              <w:rPr>
                <w:b/>
                <w:bCs/>
                <w:sz w:val="22"/>
                <w:szCs w:val="22"/>
                <w:lang w:val="el-GR"/>
              </w:rPr>
              <w:t>Ελλάδα</w:t>
            </w:r>
          </w:p>
          <w:p w14:paraId="49C2A931" w14:textId="1F996C83" w:rsidR="004B49CC" w:rsidRPr="009D6B0F" w:rsidRDefault="000673B1" w:rsidP="00B12827">
            <w:pPr>
              <w:widowControl w:val="0"/>
              <w:rPr>
                <w:sz w:val="22"/>
                <w:szCs w:val="22"/>
                <w:lang w:val="et-EE"/>
              </w:rPr>
            </w:pPr>
            <w:r>
              <w:rPr>
                <w:sz w:val="22"/>
                <w:szCs w:val="22"/>
                <w:lang w:val="cs-CZ"/>
              </w:rPr>
              <w:t>Sanofi-Aventis Μονοπρόσωπη AEBE</w:t>
            </w:r>
          </w:p>
          <w:p w14:paraId="4BE19D3C" w14:textId="77777777" w:rsidR="004B49CC" w:rsidRPr="009D6B0F" w:rsidRDefault="004B49CC" w:rsidP="00B12827">
            <w:pPr>
              <w:widowControl w:val="0"/>
              <w:rPr>
                <w:sz w:val="22"/>
                <w:szCs w:val="22"/>
                <w:lang w:val="cs-CZ"/>
              </w:rPr>
            </w:pPr>
            <w:r w:rsidRPr="009D6B0F">
              <w:rPr>
                <w:sz w:val="22"/>
                <w:szCs w:val="22"/>
                <w:lang w:val="el-GR"/>
              </w:rPr>
              <w:t>Τηλ</w:t>
            </w:r>
            <w:r w:rsidRPr="009D6B0F">
              <w:rPr>
                <w:sz w:val="22"/>
                <w:szCs w:val="22"/>
                <w:lang w:val="cs-CZ"/>
              </w:rPr>
              <w:t>: +30 210 900 16 00</w:t>
            </w:r>
          </w:p>
          <w:p w14:paraId="2959D7DF" w14:textId="77777777" w:rsidR="004B49CC" w:rsidRPr="009D6B0F" w:rsidRDefault="004B49CC" w:rsidP="00B12827">
            <w:pPr>
              <w:widowControl w:val="0"/>
              <w:rPr>
                <w:sz w:val="22"/>
                <w:szCs w:val="22"/>
                <w:lang w:val="cs-CZ"/>
              </w:rPr>
            </w:pPr>
          </w:p>
        </w:tc>
        <w:tc>
          <w:tcPr>
            <w:tcW w:w="4661" w:type="dxa"/>
            <w:tcBorders>
              <w:top w:val="nil"/>
              <w:left w:val="nil"/>
              <w:bottom w:val="nil"/>
              <w:right w:val="nil"/>
            </w:tcBorders>
          </w:tcPr>
          <w:p w14:paraId="76BB4E04" w14:textId="77777777" w:rsidR="004B49CC" w:rsidRPr="009D6B0F" w:rsidRDefault="004B49CC" w:rsidP="00B12827">
            <w:pPr>
              <w:widowControl w:val="0"/>
              <w:rPr>
                <w:b/>
                <w:bCs/>
                <w:sz w:val="22"/>
                <w:szCs w:val="22"/>
                <w:lang w:val="cs-CZ"/>
              </w:rPr>
            </w:pPr>
            <w:r w:rsidRPr="009D6B0F">
              <w:rPr>
                <w:b/>
                <w:bCs/>
                <w:sz w:val="22"/>
                <w:szCs w:val="22"/>
                <w:lang w:val="cs-CZ"/>
              </w:rPr>
              <w:t>Österreich</w:t>
            </w:r>
          </w:p>
          <w:p w14:paraId="0AACDEA6" w14:textId="77777777" w:rsidR="004B49CC" w:rsidRPr="009D6B0F" w:rsidRDefault="004B49CC" w:rsidP="00B12827">
            <w:pPr>
              <w:widowControl w:val="0"/>
              <w:rPr>
                <w:sz w:val="22"/>
                <w:szCs w:val="22"/>
                <w:lang w:val="de-DE"/>
              </w:rPr>
            </w:pPr>
            <w:r w:rsidRPr="009D6B0F">
              <w:rPr>
                <w:sz w:val="22"/>
                <w:szCs w:val="22"/>
                <w:lang w:val="de-DE"/>
              </w:rPr>
              <w:t>sanofi-aventis GmbH</w:t>
            </w:r>
          </w:p>
          <w:p w14:paraId="24E64F10" w14:textId="77777777" w:rsidR="004B49CC" w:rsidRPr="009D6B0F" w:rsidRDefault="004B49CC" w:rsidP="00B12827">
            <w:pPr>
              <w:widowControl w:val="0"/>
              <w:rPr>
                <w:sz w:val="22"/>
                <w:szCs w:val="22"/>
                <w:lang w:val="de-DE"/>
              </w:rPr>
            </w:pPr>
            <w:r w:rsidRPr="009D6B0F">
              <w:rPr>
                <w:sz w:val="22"/>
                <w:szCs w:val="22"/>
                <w:lang w:val="de-DE"/>
              </w:rPr>
              <w:t>Tel: +43 1 80 185 – 0</w:t>
            </w:r>
          </w:p>
          <w:p w14:paraId="3273DA9A" w14:textId="77777777" w:rsidR="004B49CC" w:rsidRPr="000673B1" w:rsidRDefault="004B49CC" w:rsidP="00B12827">
            <w:pPr>
              <w:widowControl w:val="0"/>
              <w:rPr>
                <w:sz w:val="22"/>
                <w:szCs w:val="22"/>
                <w:lang w:val="de-DE"/>
              </w:rPr>
            </w:pPr>
          </w:p>
        </w:tc>
      </w:tr>
      <w:tr w:rsidR="004B49CC" w:rsidRPr="009D6B0F" w14:paraId="70EC92E1" w14:textId="77777777" w:rsidTr="00B12827">
        <w:trPr>
          <w:gridBefore w:val="1"/>
          <w:wBefore w:w="34" w:type="dxa"/>
          <w:cantSplit/>
        </w:trPr>
        <w:tc>
          <w:tcPr>
            <w:tcW w:w="4627" w:type="dxa"/>
            <w:tcBorders>
              <w:top w:val="nil"/>
              <w:left w:val="nil"/>
              <w:bottom w:val="nil"/>
              <w:right w:val="nil"/>
            </w:tcBorders>
          </w:tcPr>
          <w:p w14:paraId="14519618" w14:textId="77777777" w:rsidR="004B49CC" w:rsidRPr="009D6B0F" w:rsidRDefault="004B49CC" w:rsidP="00B12827">
            <w:pPr>
              <w:widowControl w:val="0"/>
              <w:rPr>
                <w:b/>
                <w:bCs/>
                <w:sz w:val="22"/>
                <w:szCs w:val="22"/>
                <w:lang w:val="es-ES"/>
              </w:rPr>
            </w:pPr>
            <w:r w:rsidRPr="009D6B0F">
              <w:rPr>
                <w:b/>
                <w:bCs/>
                <w:sz w:val="22"/>
                <w:szCs w:val="22"/>
                <w:lang w:val="es-ES"/>
              </w:rPr>
              <w:t>España</w:t>
            </w:r>
          </w:p>
          <w:p w14:paraId="18F7DFC7" w14:textId="77777777" w:rsidR="004B49CC" w:rsidRPr="009D6B0F" w:rsidRDefault="004B49CC" w:rsidP="00B12827">
            <w:pPr>
              <w:widowControl w:val="0"/>
              <w:rPr>
                <w:smallCaps/>
                <w:sz w:val="22"/>
                <w:szCs w:val="22"/>
                <w:lang w:val="es-ES"/>
              </w:rPr>
            </w:pPr>
            <w:proofErr w:type="spellStart"/>
            <w:r w:rsidRPr="009D6B0F">
              <w:rPr>
                <w:sz w:val="22"/>
                <w:szCs w:val="22"/>
                <w:lang w:val="es-ES"/>
              </w:rPr>
              <w:t>sanofi-aventis</w:t>
            </w:r>
            <w:proofErr w:type="spellEnd"/>
            <w:r w:rsidRPr="009D6B0F">
              <w:rPr>
                <w:sz w:val="22"/>
                <w:szCs w:val="22"/>
                <w:lang w:val="es-ES"/>
              </w:rPr>
              <w:t>, S.A.</w:t>
            </w:r>
          </w:p>
          <w:p w14:paraId="78508C96" w14:textId="77777777" w:rsidR="004B49CC" w:rsidRPr="009D6B0F" w:rsidRDefault="004B49CC" w:rsidP="00B12827">
            <w:pPr>
              <w:widowControl w:val="0"/>
              <w:rPr>
                <w:sz w:val="22"/>
                <w:szCs w:val="22"/>
                <w:lang w:val="pt-PT"/>
              </w:rPr>
            </w:pPr>
            <w:r w:rsidRPr="009D6B0F">
              <w:rPr>
                <w:sz w:val="22"/>
                <w:szCs w:val="22"/>
                <w:lang w:val="pt-PT"/>
              </w:rPr>
              <w:t>Tel: +34 93 485 94 00</w:t>
            </w:r>
          </w:p>
          <w:p w14:paraId="452E58A5" w14:textId="77777777" w:rsidR="004B49CC" w:rsidRPr="009D6B0F" w:rsidRDefault="004B49CC" w:rsidP="00B12827">
            <w:pPr>
              <w:widowControl w:val="0"/>
              <w:rPr>
                <w:sz w:val="22"/>
                <w:szCs w:val="22"/>
                <w:lang w:val="sv-SE"/>
              </w:rPr>
            </w:pPr>
          </w:p>
        </w:tc>
        <w:tc>
          <w:tcPr>
            <w:tcW w:w="4661" w:type="dxa"/>
          </w:tcPr>
          <w:p w14:paraId="1E0B790D" w14:textId="77777777" w:rsidR="004B49CC" w:rsidRPr="009D6B0F" w:rsidRDefault="004B49CC" w:rsidP="00B12827">
            <w:pPr>
              <w:widowControl w:val="0"/>
              <w:rPr>
                <w:b/>
                <w:bCs/>
                <w:sz w:val="22"/>
                <w:szCs w:val="22"/>
                <w:lang w:val="lv-LV"/>
              </w:rPr>
            </w:pPr>
            <w:r w:rsidRPr="009D6B0F">
              <w:rPr>
                <w:b/>
                <w:bCs/>
                <w:sz w:val="22"/>
                <w:szCs w:val="22"/>
                <w:lang w:val="lv-LV"/>
              </w:rPr>
              <w:t>Polska</w:t>
            </w:r>
          </w:p>
          <w:p w14:paraId="392FA9A9" w14:textId="62073A1A" w:rsidR="004B49CC" w:rsidRPr="009D6B0F" w:rsidRDefault="00276BDC" w:rsidP="00B12827">
            <w:pPr>
              <w:widowControl w:val="0"/>
              <w:rPr>
                <w:sz w:val="22"/>
                <w:szCs w:val="22"/>
                <w:lang w:val="sv-SE"/>
              </w:rPr>
            </w:pPr>
            <w:r>
              <w:rPr>
                <w:sz w:val="22"/>
                <w:szCs w:val="22"/>
                <w:lang w:val="sv-SE"/>
              </w:rPr>
              <w:t>S</w:t>
            </w:r>
            <w:r w:rsidR="004B49CC" w:rsidRPr="009D6B0F">
              <w:rPr>
                <w:sz w:val="22"/>
                <w:szCs w:val="22"/>
                <w:lang w:val="sv-SE"/>
              </w:rPr>
              <w:t>anofi Sp. z o.o.</w:t>
            </w:r>
          </w:p>
          <w:p w14:paraId="748C8C3D" w14:textId="77777777" w:rsidR="004B49CC" w:rsidRPr="009D6B0F" w:rsidRDefault="004B49CC" w:rsidP="00B12827">
            <w:pPr>
              <w:widowControl w:val="0"/>
              <w:rPr>
                <w:sz w:val="22"/>
                <w:szCs w:val="22"/>
                <w:lang w:val="fr-FR"/>
              </w:rPr>
            </w:pPr>
            <w:r w:rsidRPr="009D6B0F">
              <w:rPr>
                <w:sz w:val="22"/>
                <w:szCs w:val="22"/>
                <w:lang w:val="fr-FR"/>
              </w:rPr>
              <w:t>Tel</w:t>
            </w:r>
            <w:proofErr w:type="gramStart"/>
            <w:r w:rsidRPr="009D6B0F">
              <w:rPr>
                <w:sz w:val="22"/>
                <w:szCs w:val="22"/>
                <w:lang w:val="fr-FR"/>
              </w:rPr>
              <w:t>.:</w:t>
            </w:r>
            <w:proofErr w:type="gramEnd"/>
            <w:r w:rsidRPr="009D6B0F">
              <w:rPr>
                <w:sz w:val="22"/>
                <w:szCs w:val="22"/>
                <w:lang w:val="fr-FR"/>
              </w:rPr>
              <w:t xml:space="preserve"> +48 22 280 00 00</w:t>
            </w:r>
          </w:p>
          <w:p w14:paraId="4EECE3D0" w14:textId="77777777" w:rsidR="004B49CC" w:rsidRPr="009D6B0F" w:rsidRDefault="004B49CC" w:rsidP="00B12827">
            <w:pPr>
              <w:widowControl w:val="0"/>
              <w:rPr>
                <w:sz w:val="22"/>
                <w:szCs w:val="22"/>
                <w:lang w:val="pt-PT"/>
              </w:rPr>
            </w:pPr>
          </w:p>
        </w:tc>
      </w:tr>
      <w:tr w:rsidR="004B49CC" w:rsidRPr="00F77816" w14:paraId="0B0B41B9" w14:textId="77777777" w:rsidTr="00B12827">
        <w:trPr>
          <w:cantSplit/>
        </w:trPr>
        <w:tc>
          <w:tcPr>
            <w:tcW w:w="4661" w:type="dxa"/>
            <w:gridSpan w:val="2"/>
          </w:tcPr>
          <w:p w14:paraId="3ECBA64B" w14:textId="77777777" w:rsidR="004B49CC" w:rsidRPr="009D6B0F" w:rsidRDefault="004B49CC" w:rsidP="00B12827">
            <w:pPr>
              <w:widowControl w:val="0"/>
              <w:rPr>
                <w:b/>
                <w:bCs/>
                <w:sz w:val="22"/>
                <w:szCs w:val="22"/>
                <w:lang w:val="fr-FR"/>
              </w:rPr>
            </w:pPr>
            <w:r w:rsidRPr="009D6B0F">
              <w:rPr>
                <w:b/>
                <w:bCs/>
                <w:sz w:val="22"/>
                <w:szCs w:val="22"/>
                <w:lang w:val="fr-FR"/>
              </w:rPr>
              <w:t>France</w:t>
            </w:r>
          </w:p>
          <w:p w14:paraId="25B75C18" w14:textId="5BE49C01" w:rsidR="004B49CC" w:rsidRPr="009D6B0F" w:rsidRDefault="000673B1" w:rsidP="00B12827">
            <w:pPr>
              <w:widowControl w:val="0"/>
              <w:rPr>
                <w:sz w:val="22"/>
                <w:szCs w:val="22"/>
                <w:lang w:val="fr-FR"/>
              </w:rPr>
            </w:pPr>
            <w:r>
              <w:rPr>
                <w:sz w:val="22"/>
                <w:szCs w:val="22"/>
                <w:lang w:val="fr-BE"/>
              </w:rPr>
              <w:t>Sanofi Winthrop Industrie</w:t>
            </w:r>
          </w:p>
          <w:p w14:paraId="0654DE30" w14:textId="77777777" w:rsidR="004B49CC" w:rsidRPr="009D6B0F" w:rsidRDefault="004B49CC" w:rsidP="00B12827">
            <w:pPr>
              <w:widowControl w:val="0"/>
              <w:rPr>
                <w:sz w:val="22"/>
                <w:szCs w:val="22"/>
                <w:lang w:val="fr-FR"/>
              </w:rPr>
            </w:pPr>
            <w:proofErr w:type="gramStart"/>
            <w:r w:rsidRPr="009D6B0F">
              <w:rPr>
                <w:sz w:val="22"/>
                <w:szCs w:val="22"/>
                <w:lang w:val="fr-FR"/>
              </w:rPr>
              <w:t>Tél:</w:t>
            </w:r>
            <w:proofErr w:type="gramEnd"/>
            <w:r w:rsidRPr="009D6B0F">
              <w:rPr>
                <w:sz w:val="22"/>
                <w:szCs w:val="22"/>
                <w:lang w:val="fr-FR"/>
              </w:rPr>
              <w:t xml:space="preserve"> 0 800 222 555</w:t>
            </w:r>
          </w:p>
          <w:p w14:paraId="00DC8646" w14:textId="77777777" w:rsidR="004B49CC" w:rsidRPr="009D6B0F" w:rsidRDefault="004B49CC" w:rsidP="00B12827">
            <w:pPr>
              <w:spacing w:after="200" w:line="276" w:lineRule="auto"/>
              <w:rPr>
                <w:sz w:val="22"/>
                <w:szCs w:val="22"/>
                <w:lang w:val="fr-FR"/>
              </w:rPr>
            </w:pPr>
            <w:r w:rsidRPr="009D6B0F">
              <w:rPr>
                <w:sz w:val="22"/>
                <w:szCs w:val="22"/>
                <w:lang w:val="fr-FR"/>
              </w:rPr>
              <w:t>Appel depuis l’étranger : +33 1 57 63 23 23</w:t>
            </w:r>
          </w:p>
        </w:tc>
        <w:tc>
          <w:tcPr>
            <w:tcW w:w="4661" w:type="dxa"/>
          </w:tcPr>
          <w:p w14:paraId="2717CCB3" w14:textId="77777777" w:rsidR="004B49CC" w:rsidRPr="009D6B0F" w:rsidRDefault="004B49CC" w:rsidP="00B12827">
            <w:pPr>
              <w:widowControl w:val="0"/>
              <w:rPr>
                <w:b/>
                <w:bCs/>
                <w:sz w:val="22"/>
                <w:szCs w:val="22"/>
                <w:lang w:val="pt-PT"/>
              </w:rPr>
            </w:pPr>
            <w:r w:rsidRPr="009D6B0F">
              <w:rPr>
                <w:b/>
                <w:bCs/>
                <w:sz w:val="22"/>
                <w:szCs w:val="22"/>
                <w:lang w:val="pt-PT"/>
              </w:rPr>
              <w:t>Portugal</w:t>
            </w:r>
          </w:p>
          <w:p w14:paraId="5714BB61" w14:textId="77777777" w:rsidR="004B49CC" w:rsidRPr="009D6B0F" w:rsidRDefault="004B49CC" w:rsidP="00B12827">
            <w:pPr>
              <w:widowControl w:val="0"/>
              <w:rPr>
                <w:sz w:val="22"/>
                <w:szCs w:val="22"/>
                <w:lang w:val="pt-PT"/>
              </w:rPr>
            </w:pPr>
            <w:r w:rsidRPr="009D6B0F">
              <w:rPr>
                <w:sz w:val="22"/>
                <w:szCs w:val="22"/>
                <w:lang w:val="pt-PT"/>
              </w:rPr>
              <w:t>Sanofi - Produtos Farmacêuticos, Lda</w:t>
            </w:r>
          </w:p>
          <w:p w14:paraId="5165611A" w14:textId="77777777" w:rsidR="004B49CC" w:rsidRPr="009D6B0F" w:rsidRDefault="004B49CC" w:rsidP="00B12827">
            <w:pPr>
              <w:widowControl w:val="0"/>
              <w:rPr>
                <w:sz w:val="22"/>
                <w:szCs w:val="22"/>
                <w:lang w:val="pt-PT"/>
              </w:rPr>
            </w:pPr>
            <w:r w:rsidRPr="009D6B0F">
              <w:rPr>
                <w:sz w:val="22"/>
                <w:szCs w:val="22"/>
                <w:lang w:val="pt-PT"/>
              </w:rPr>
              <w:t>Tel: +351 21 35 89 400</w:t>
            </w:r>
          </w:p>
          <w:p w14:paraId="394AF0F9" w14:textId="77777777" w:rsidR="004B49CC" w:rsidRPr="009D6B0F" w:rsidRDefault="004B49CC" w:rsidP="00B12827">
            <w:pPr>
              <w:widowControl w:val="0"/>
              <w:rPr>
                <w:sz w:val="22"/>
                <w:szCs w:val="22"/>
                <w:lang w:val="cs-CZ"/>
              </w:rPr>
            </w:pPr>
          </w:p>
        </w:tc>
      </w:tr>
      <w:tr w:rsidR="004B49CC" w:rsidRPr="00F77816" w14:paraId="55C44088" w14:textId="77777777" w:rsidTr="00B12827">
        <w:trPr>
          <w:cantSplit/>
        </w:trPr>
        <w:tc>
          <w:tcPr>
            <w:tcW w:w="4661" w:type="dxa"/>
            <w:gridSpan w:val="2"/>
          </w:tcPr>
          <w:p w14:paraId="49E511B3" w14:textId="77777777" w:rsidR="004B49CC" w:rsidRPr="000673B1" w:rsidRDefault="004B49CC" w:rsidP="00B12827">
            <w:pPr>
              <w:tabs>
                <w:tab w:val="left" w:pos="567"/>
              </w:tabs>
              <w:spacing w:line="260" w:lineRule="exact"/>
              <w:rPr>
                <w:sz w:val="22"/>
                <w:szCs w:val="22"/>
                <w:lang w:val="pt-BR"/>
              </w:rPr>
            </w:pPr>
            <w:r w:rsidRPr="000673B1">
              <w:rPr>
                <w:b/>
                <w:bCs/>
                <w:sz w:val="22"/>
                <w:szCs w:val="22"/>
                <w:lang w:val="pt-BR"/>
              </w:rPr>
              <w:t xml:space="preserve">Hrvatska </w:t>
            </w:r>
          </w:p>
          <w:p w14:paraId="73E4E268" w14:textId="77777777" w:rsidR="00112B4F" w:rsidRPr="000673B1" w:rsidRDefault="00112B4F" w:rsidP="00112B4F">
            <w:pPr>
              <w:rPr>
                <w:noProof/>
                <w:sz w:val="22"/>
                <w:szCs w:val="22"/>
                <w:lang w:val="pt-BR"/>
              </w:rPr>
            </w:pPr>
            <w:r w:rsidRPr="000673B1">
              <w:rPr>
                <w:noProof/>
                <w:sz w:val="22"/>
                <w:szCs w:val="22"/>
                <w:lang w:val="pt-BR"/>
              </w:rPr>
              <w:t>Swixx Biopharma d.o.o.</w:t>
            </w:r>
          </w:p>
          <w:p w14:paraId="2ECE9C94" w14:textId="77777777" w:rsidR="00112B4F" w:rsidRPr="009D6B0F" w:rsidRDefault="00112B4F" w:rsidP="00112B4F">
            <w:pPr>
              <w:rPr>
                <w:noProof/>
                <w:sz w:val="22"/>
                <w:szCs w:val="22"/>
                <w:lang w:val="fi-FI"/>
              </w:rPr>
            </w:pPr>
            <w:r w:rsidRPr="009D6B0F">
              <w:rPr>
                <w:noProof/>
                <w:sz w:val="22"/>
                <w:szCs w:val="22"/>
                <w:lang w:val="fi-FI"/>
              </w:rPr>
              <w:t>Tel: +385 1 2078 500</w:t>
            </w:r>
          </w:p>
          <w:p w14:paraId="4759A9B7" w14:textId="77777777" w:rsidR="004B49CC" w:rsidRPr="009D6B0F" w:rsidRDefault="004B49CC" w:rsidP="00B12827">
            <w:pPr>
              <w:spacing w:after="200" w:line="276" w:lineRule="auto"/>
              <w:rPr>
                <w:rFonts w:ascii="Calibri" w:eastAsia="Calibri" w:hAnsi="Calibri"/>
                <w:sz w:val="22"/>
                <w:szCs w:val="22"/>
                <w:lang w:val="es-ES"/>
              </w:rPr>
            </w:pPr>
          </w:p>
        </w:tc>
        <w:tc>
          <w:tcPr>
            <w:tcW w:w="4661" w:type="dxa"/>
          </w:tcPr>
          <w:p w14:paraId="55D0A40D" w14:textId="77777777" w:rsidR="004B49CC" w:rsidRPr="000673B1" w:rsidRDefault="004B49CC" w:rsidP="00B12827">
            <w:pPr>
              <w:widowControl w:val="0"/>
              <w:tabs>
                <w:tab w:val="left" w:pos="-720"/>
                <w:tab w:val="left" w:pos="4536"/>
              </w:tabs>
              <w:suppressAutoHyphens/>
              <w:rPr>
                <w:b/>
                <w:noProof/>
                <w:sz w:val="22"/>
                <w:szCs w:val="22"/>
                <w:lang w:val="it-IT"/>
              </w:rPr>
            </w:pPr>
            <w:r w:rsidRPr="000673B1">
              <w:rPr>
                <w:b/>
                <w:noProof/>
                <w:sz w:val="22"/>
                <w:szCs w:val="22"/>
                <w:lang w:val="it-IT"/>
              </w:rPr>
              <w:t>România</w:t>
            </w:r>
          </w:p>
          <w:p w14:paraId="40326701" w14:textId="77777777" w:rsidR="004B49CC" w:rsidRPr="000673B1" w:rsidRDefault="004B49CC" w:rsidP="00B12827">
            <w:pPr>
              <w:widowControl w:val="0"/>
              <w:tabs>
                <w:tab w:val="left" w:pos="-720"/>
                <w:tab w:val="left" w:pos="4536"/>
              </w:tabs>
              <w:suppressAutoHyphens/>
              <w:rPr>
                <w:noProof/>
                <w:sz w:val="22"/>
                <w:szCs w:val="22"/>
                <w:lang w:val="it-IT"/>
              </w:rPr>
            </w:pPr>
            <w:r w:rsidRPr="009D6B0F">
              <w:rPr>
                <w:bCs/>
                <w:sz w:val="22"/>
                <w:szCs w:val="22"/>
                <w:lang w:val="it-IT"/>
              </w:rPr>
              <w:t>Sanofi Romania SRL</w:t>
            </w:r>
          </w:p>
          <w:p w14:paraId="68A67ADC" w14:textId="77777777" w:rsidR="004B49CC" w:rsidRPr="000673B1" w:rsidRDefault="004B49CC" w:rsidP="00B12827">
            <w:pPr>
              <w:widowControl w:val="0"/>
              <w:rPr>
                <w:sz w:val="22"/>
                <w:szCs w:val="22"/>
                <w:lang w:val="it-IT"/>
              </w:rPr>
            </w:pPr>
            <w:r w:rsidRPr="000673B1">
              <w:rPr>
                <w:noProof/>
                <w:sz w:val="22"/>
                <w:szCs w:val="22"/>
                <w:lang w:val="it-IT"/>
              </w:rPr>
              <w:t xml:space="preserve">Tel: +40 </w:t>
            </w:r>
            <w:r w:rsidRPr="000673B1">
              <w:rPr>
                <w:sz w:val="22"/>
                <w:szCs w:val="22"/>
                <w:lang w:val="it-IT"/>
              </w:rPr>
              <w:t>(0) 21 317 31 36</w:t>
            </w:r>
          </w:p>
        </w:tc>
      </w:tr>
      <w:tr w:rsidR="004B49CC" w:rsidRPr="009D6B0F" w14:paraId="147354F4" w14:textId="77777777" w:rsidTr="00B12827">
        <w:trPr>
          <w:gridBefore w:val="1"/>
          <w:wBefore w:w="34" w:type="dxa"/>
          <w:cantSplit/>
        </w:trPr>
        <w:tc>
          <w:tcPr>
            <w:tcW w:w="4627" w:type="dxa"/>
          </w:tcPr>
          <w:p w14:paraId="64EC8FD9" w14:textId="77777777" w:rsidR="004B49CC" w:rsidRPr="009D6B0F" w:rsidRDefault="004B49CC" w:rsidP="00B12827">
            <w:pPr>
              <w:widowControl w:val="0"/>
              <w:rPr>
                <w:b/>
                <w:bCs/>
                <w:sz w:val="22"/>
                <w:szCs w:val="22"/>
                <w:lang w:val="fr-FR"/>
              </w:rPr>
            </w:pPr>
            <w:r w:rsidRPr="009D6B0F">
              <w:rPr>
                <w:b/>
                <w:bCs/>
                <w:sz w:val="22"/>
                <w:szCs w:val="22"/>
                <w:lang w:val="fr-FR"/>
              </w:rPr>
              <w:t>Ireland</w:t>
            </w:r>
          </w:p>
          <w:p w14:paraId="62576DFE" w14:textId="77777777" w:rsidR="004B49CC" w:rsidRPr="009D6B0F" w:rsidRDefault="004B49CC" w:rsidP="00B12827">
            <w:pPr>
              <w:widowControl w:val="0"/>
              <w:rPr>
                <w:sz w:val="22"/>
                <w:szCs w:val="22"/>
                <w:lang w:val="fr-FR"/>
              </w:rPr>
            </w:pPr>
            <w:proofErr w:type="spellStart"/>
            <w:proofErr w:type="gramStart"/>
            <w:r w:rsidRPr="009D6B0F">
              <w:rPr>
                <w:sz w:val="22"/>
                <w:szCs w:val="22"/>
                <w:lang w:val="fr-FR"/>
              </w:rPr>
              <w:t>sanofi</w:t>
            </w:r>
            <w:proofErr w:type="gramEnd"/>
            <w:r w:rsidRPr="009D6B0F">
              <w:rPr>
                <w:sz w:val="22"/>
                <w:szCs w:val="22"/>
                <w:lang w:val="fr-FR"/>
              </w:rPr>
              <w:t>-aventis</w:t>
            </w:r>
            <w:proofErr w:type="spellEnd"/>
            <w:r w:rsidRPr="009D6B0F">
              <w:rPr>
                <w:sz w:val="22"/>
                <w:szCs w:val="22"/>
                <w:lang w:val="fr-FR"/>
              </w:rPr>
              <w:t xml:space="preserve"> Ireland Ltd. T/A SANOFI</w:t>
            </w:r>
          </w:p>
          <w:p w14:paraId="4F239445" w14:textId="77777777" w:rsidR="004B49CC" w:rsidRPr="009D6B0F" w:rsidRDefault="004B49CC" w:rsidP="00B12827">
            <w:pPr>
              <w:widowControl w:val="0"/>
              <w:rPr>
                <w:sz w:val="22"/>
                <w:szCs w:val="22"/>
                <w:lang w:val="fr-FR"/>
              </w:rPr>
            </w:pPr>
            <w:proofErr w:type="gramStart"/>
            <w:r w:rsidRPr="009D6B0F">
              <w:rPr>
                <w:sz w:val="22"/>
                <w:szCs w:val="22"/>
                <w:lang w:val="fr-FR"/>
              </w:rPr>
              <w:t>Tel:</w:t>
            </w:r>
            <w:proofErr w:type="gramEnd"/>
            <w:r w:rsidRPr="009D6B0F">
              <w:rPr>
                <w:sz w:val="22"/>
                <w:szCs w:val="22"/>
                <w:lang w:val="fr-FR"/>
              </w:rPr>
              <w:t xml:space="preserve"> +353 (0) 1 403 56 00</w:t>
            </w:r>
          </w:p>
          <w:p w14:paraId="22FC0398" w14:textId="77777777" w:rsidR="004B49CC" w:rsidRPr="009D6B0F" w:rsidRDefault="004B49CC" w:rsidP="00B12827">
            <w:pPr>
              <w:widowControl w:val="0"/>
              <w:rPr>
                <w:sz w:val="22"/>
                <w:szCs w:val="22"/>
                <w:lang w:val="fr-FR"/>
              </w:rPr>
            </w:pPr>
          </w:p>
        </w:tc>
        <w:tc>
          <w:tcPr>
            <w:tcW w:w="4661" w:type="dxa"/>
          </w:tcPr>
          <w:p w14:paraId="3922A09B" w14:textId="77777777" w:rsidR="004B49CC" w:rsidRPr="009D6B0F" w:rsidRDefault="004B49CC" w:rsidP="00B12827">
            <w:pPr>
              <w:widowControl w:val="0"/>
              <w:rPr>
                <w:b/>
                <w:bCs/>
                <w:sz w:val="22"/>
                <w:szCs w:val="22"/>
                <w:lang w:val="sl-SI"/>
              </w:rPr>
            </w:pPr>
            <w:r w:rsidRPr="009D6B0F">
              <w:rPr>
                <w:b/>
                <w:bCs/>
                <w:sz w:val="22"/>
                <w:szCs w:val="22"/>
                <w:lang w:val="sl-SI"/>
              </w:rPr>
              <w:t>Slovenija</w:t>
            </w:r>
          </w:p>
          <w:p w14:paraId="0078319B" w14:textId="77777777" w:rsidR="00112B4F" w:rsidRPr="000673B1" w:rsidRDefault="00112B4F" w:rsidP="00112B4F">
            <w:pPr>
              <w:tabs>
                <w:tab w:val="left" w:pos="-720"/>
              </w:tabs>
              <w:suppressAutoHyphens/>
              <w:rPr>
                <w:noProof/>
                <w:sz w:val="22"/>
                <w:szCs w:val="22"/>
                <w:lang w:val="fr-FR"/>
              </w:rPr>
            </w:pPr>
            <w:r w:rsidRPr="000673B1">
              <w:rPr>
                <w:noProof/>
                <w:sz w:val="22"/>
                <w:szCs w:val="22"/>
                <w:lang w:val="fr-FR"/>
              </w:rPr>
              <w:t xml:space="preserve">Swixx Biopharma d.o.o. </w:t>
            </w:r>
          </w:p>
          <w:p w14:paraId="1E13ABE0" w14:textId="77777777" w:rsidR="00112B4F" w:rsidRPr="009D6B0F" w:rsidRDefault="00112B4F" w:rsidP="00112B4F">
            <w:pPr>
              <w:tabs>
                <w:tab w:val="left" w:pos="-720"/>
              </w:tabs>
              <w:suppressAutoHyphens/>
              <w:rPr>
                <w:noProof/>
                <w:sz w:val="22"/>
                <w:szCs w:val="22"/>
                <w:lang w:val="en-US"/>
              </w:rPr>
            </w:pPr>
            <w:r w:rsidRPr="009D6B0F">
              <w:rPr>
                <w:noProof/>
                <w:sz w:val="22"/>
                <w:szCs w:val="22"/>
                <w:lang w:val="en-US"/>
              </w:rPr>
              <w:t xml:space="preserve">Tel: +386 1 </w:t>
            </w:r>
            <w:r w:rsidRPr="009D6B0F">
              <w:rPr>
                <w:noProof/>
                <w:sz w:val="22"/>
                <w:szCs w:val="22"/>
                <w:lang w:val="nl-NL"/>
              </w:rPr>
              <w:t>235 51 00</w:t>
            </w:r>
          </w:p>
          <w:p w14:paraId="73B57C6D" w14:textId="77777777" w:rsidR="004B49CC" w:rsidRPr="009D6B0F" w:rsidRDefault="004B49CC" w:rsidP="00B12827">
            <w:pPr>
              <w:widowControl w:val="0"/>
              <w:rPr>
                <w:sz w:val="22"/>
                <w:szCs w:val="22"/>
                <w:lang w:val="cs-CZ"/>
              </w:rPr>
            </w:pPr>
          </w:p>
        </w:tc>
      </w:tr>
      <w:tr w:rsidR="004B49CC" w:rsidRPr="009D6B0F" w14:paraId="2584C524" w14:textId="77777777" w:rsidTr="00B12827">
        <w:trPr>
          <w:gridBefore w:val="1"/>
          <w:wBefore w:w="34" w:type="dxa"/>
          <w:cantSplit/>
        </w:trPr>
        <w:tc>
          <w:tcPr>
            <w:tcW w:w="4627" w:type="dxa"/>
          </w:tcPr>
          <w:p w14:paraId="278ECD5D" w14:textId="77777777" w:rsidR="004B49CC" w:rsidRPr="009D6B0F" w:rsidRDefault="004B49CC" w:rsidP="00B12827">
            <w:pPr>
              <w:widowControl w:val="0"/>
              <w:rPr>
                <w:b/>
                <w:bCs/>
                <w:sz w:val="22"/>
                <w:szCs w:val="22"/>
                <w:lang w:val="is-IS"/>
              </w:rPr>
            </w:pPr>
            <w:r w:rsidRPr="009D6B0F">
              <w:rPr>
                <w:b/>
                <w:bCs/>
                <w:sz w:val="22"/>
                <w:szCs w:val="22"/>
                <w:lang w:val="is-IS"/>
              </w:rPr>
              <w:t>Ísland</w:t>
            </w:r>
          </w:p>
          <w:p w14:paraId="2C692F85" w14:textId="1BAFC54B" w:rsidR="004B49CC" w:rsidRPr="009D6B0F" w:rsidRDefault="004B49CC" w:rsidP="00B12827">
            <w:pPr>
              <w:widowControl w:val="0"/>
              <w:rPr>
                <w:sz w:val="22"/>
                <w:szCs w:val="22"/>
                <w:lang w:val="is-IS"/>
              </w:rPr>
            </w:pPr>
            <w:r w:rsidRPr="009D6B0F">
              <w:rPr>
                <w:sz w:val="22"/>
                <w:szCs w:val="22"/>
                <w:lang w:val="cs-CZ"/>
              </w:rPr>
              <w:t xml:space="preserve">Vistor </w:t>
            </w:r>
            <w:ins w:id="60" w:author="Sanofi RA" w:date="2025-08-28T16:25:00Z">
              <w:r w:rsidR="00B1018A">
                <w:rPr>
                  <w:sz w:val="22"/>
                  <w:szCs w:val="22"/>
                  <w:lang w:val="cs-CZ"/>
                </w:rPr>
                <w:t>e</w:t>
              </w:r>
            </w:ins>
            <w:r w:rsidRPr="009D6B0F">
              <w:rPr>
                <w:sz w:val="22"/>
                <w:szCs w:val="22"/>
                <w:lang w:val="cs-CZ"/>
              </w:rPr>
              <w:t>hf.</w:t>
            </w:r>
          </w:p>
          <w:p w14:paraId="5A50C6C6" w14:textId="77777777" w:rsidR="004B49CC" w:rsidRPr="009D6B0F" w:rsidRDefault="004B49CC" w:rsidP="00B12827">
            <w:pPr>
              <w:widowControl w:val="0"/>
              <w:rPr>
                <w:sz w:val="22"/>
                <w:szCs w:val="22"/>
                <w:lang w:val="cs-CZ"/>
              </w:rPr>
            </w:pPr>
            <w:r w:rsidRPr="009D6B0F">
              <w:rPr>
                <w:noProof/>
                <w:sz w:val="22"/>
                <w:szCs w:val="22"/>
              </w:rPr>
              <w:t>Sími</w:t>
            </w:r>
            <w:r w:rsidRPr="009D6B0F">
              <w:rPr>
                <w:sz w:val="22"/>
                <w:szCs w:val="22"/>
                <w:lang w:val="cs-CZ"/>
              </w:rPr>
              <w:t>: +354 535 7000</w:t>
            </w:r>
          </w:p>
          <w:p w14:paraId="67E68261" w14:textId="77777777" w:rsidR="004B49CC" w:rsidRPr="009D6B0F" w:rsidRDefault="004B49CC" w:rsidP="00B12827">
            <w:pPr>
              <w:widowControl w:val="0"/>
              <w:rPr>
                <w:sz w:val="22"/>
                <w:szCs w:val="22"/>
                <w:lang w:val="cs-CZ"/>
              </w:rPr>
            </w:pPr>
          </w:p>
        </w:tc>
        <w:tc>
          <w:tcPr>
            <w:tcW w:w="4661" w:type="dxa"/>
          </w:tcPr>
          <w:p w14:paraId="1124A506" w14:textId="77777777" w:rsidR="004B49CC" w:rsidRPr="009D6B0F" w:rsidRDefault="004B49CC" w:rsidP="00B12827">
            <w:pPr>
              <w:widowControl w:val="0"/>
              <w:rPr>
                <w:b/>
                <w:bCs/>
                <w:sz w:val="22"/>
                <w:szCs w:val="22"/>
                <w:lang w:val="sk-SK"/>
              </w:rPr>
            </w:pPr>
            <w:r w:rsidRPr="009D6B0F">
              <w:rPr>
                <w:b/>
                <w:bCs/>
                <w:sz w:val="22"/>
                <w:szCs w:val="22"/>
                <w:lang w:val="sk-SK"/>
              </w:rPr>
              <w:t>Slovenská republika</w:t>
            </w:r>
          </w:p>
          <w:p w14:paraId="45DB8C3B" w14:textId="77777777" w:rsidR="00112B4F" w:rsidRPr="000673B1" w:rsidRDefault="00112B4F" w:rsidP="00112B4F">
            <w:pPr>
              <w:rPr>
                <w:sz w:val="22"/>
                <w:szCs w:val="22"/>
                <w:lang w:val="cs-CZ"/>
              </w:rPr>
            </w:pPr>
            <w:r w:rsidRPr="000673B1">
              <w:rPr>
                <w:sz w:val="22"/>
                <w:szCs w:val="22"/>
                <w:lang w:val="cs-CZ"/>
              </w:rPr>
              <w:t>Swixx Biopharma s.r.o.</w:t>
            </w:r>
          </w:p>
          <w:p w14:paraId="129F7DFE" w14:textId="77777777" w:rsidR="00112B4F" w:rsidRPr="009D6B0F" w:rsidRDefault="00112B4F" w:rsidP="00112B4F">
            <w:pPr>
              <w:rPr>
                <w:noProof/>
                <w:sz w:val="22"/>
                <w:szCs w:val="22"/>
                <w:lang w:val="it-IT"/>
              </w:rPr>
            </w:pPr>
            <w:r w:rsidRPr="009D6B0F">
              <w:rPr>
                <w:noProof/>
                <w:sz w:val="22"/>
                <w:szCs w:val="22"/>
                <w:lang w:val="it-IT"/>
              </w:rPr>
              <w:t>Tel: +421 2 208 33 600</w:t>
            </w:r>
          </w:p>
          <w:p w14:paraId="0BB1227D" w14:textId="77777777" w:rsidR="004B49CC" w:rsidRPr="009D6B0F" w:rsidRDefault="00112B4F" w:rsidP="00B12827">
            <w:pPr>
              <w:widowControl w:val="0"/>
              <w:rPr>
                <w:sz w:val="22"/>
                <w:szCs w:val="22"/>
                <w:lang w:val="sk-SK"/>
              </w:rPr>
            </w:pPr>
            <w:r w:rsidRPr="009D6B0F">
              <w:rPr>
                <w:sz w:val="22"/>
                <w:szCs w:val="22"/>
                <w:lang w:val="sk-SK"/>
              </w:rPr>
              <w:t> </w:t>
            </w:r>
          </w:p>
        </w:tc>
      </w:tr>
      <w:tr w:rsidR="004B49CC" w:rsidRPr="009D6B0F" w14:paraId="2865E3C6" w14:textId="77777777" w:rsidTr="00B12827">
        <w:trPr>
          <w:gridBefore w:val="1"/>
          <w:wBefore w:w="34" w:type="dxa"/>
          <w:cantSplit/>
        </w:trPr>
        <w:tc>
          <w:tcPr>
            <w:tcW w:w="4627" w:type="dxa"/>
          </w:tcPr>
          <w:p w14:paraId="718BC49A" w14:textId="77777777" w:rsidR="004B49CC" w:rsidRPr="009D6B0F" w:rsidRDefault="004B49CC" w:rsidP="00B12827">
            <w:pPr>
              <w:widowControl w:val="0"/>
              <w:rPr>
                <w:b/>
                <w:bCs/>
                <w:sz w:val="22"/>
                <w:szCs w:val="22"/>
                <w:lang w:val="it-IT"/>
              </w:rPr>
            </w:pPr>
            <w:r w:rsidRPr="009D6B0F">
              <w:rPr>
                <w:b/>
                <w:bCs/>
                <w:sz w:val="22"/>
                <w:szCs w:val="22"/>
                <w:lang w:val="it-IT"/>
              </w:rPr>
              <w:lastRenderedPageBreak/>
              <w:t>Italia</w:t>
            </w:r>
          </w:p>
          <w:p w14:paraId="1A022F93" w14:textId="77777777" w:rsidR="004B49CC" w:rsidRPr="009D6B0F" w:rsidRDefault="004B49CC" w:rsidP="00B12827">
            <w:pPr>
              <w:widowControl w:val="0"/>
              <w:rPr>
                <w:sz w:val="22"/>
                <w:szCs w:val="22"/>
                <w:lang w:val="it-IT"/>
              </w:rPr>
            </w:pPr>
            <w:r w:rsidRPr="009D6B0F">
              <w:rPr>
                <w:sz w:val="22"/>
                <w:szCs w:val="22"/>
                <w:lang w:val="it-IT"/>
              </w:rPr>
              <w:t>Sanofi S.</w:t>
            </w:r>
            <w:r w:rsidR="00192565" w:rsidRPr="009D6B0F">
              <w:rPr>
                <w:sz w:val="22"/>
                <w:szCs w:val="22"/>
                <w:lang w:val="it-IT"/>
              </w:rPr>
              <w:t>r.l.</w:t>
            </w:r>
          </w:p>
          <w:p w14:paraId="60E7D5F8" w14:textId="77777777" w:rsidR="004B49CC" w:rsidRPr="009D6B0F" w:rsidRDefault="00EF37FC" w:rsidP="00B12827">
            <w:pPr>
              <w:widowControl w:val="0"/>
              <w:rPr>
                <w:sz w:val="22"/>
                <w:szCs w:val="22"/>
                <w:lang w:val="it-IT"/>
              </w:rPr>
            </w:pPr>
            <w:r w:rsidRPr="009D6B0F">
              <w:rPr>
                <w:sz w:val="22"/>
                <w:szCs w:val="22"/>
                <w:lang w:val="it-IT"/>
              </w:rPr>
              <w:t>Tel: 800 536389</w:t>
            </w:r>
            <w:r w:rsidR="004B49CC" w:rsidRPr="009D6B0F">
              <w:rPr>
                <w:sz w:val="22"/>
                <w:szCs w:val="22"/>
                <w:lang w:val="it-IT"/>
              </w:rPr>
              <w:t xml:space="preserve"> </w:t>
            </w:r>
          </w:p>
          <w:p w14:paraId="39087472" w14:textId="77777777" w:rsidR="004B49CC" w:rsidRPr="009D6B0F" w:rsidRDefault="004B49CC" w:rsidP="00B12827">
            <w:pPr>
              <w:widowControl w:val="0"/>
              <w:rPr>
                <w:sz w:val="22"/>
                <w:szCs w:val="22"/>
                <w:lang w:val="it-IT"/>
              </w:rPr>
            </w:pPr>
          </w:p>
        </w:tc>
        <w:tc>
          <w:tcPr>
            <w:tcW w:w="4661" w:type="dxa"/>
          </w:tcPr>
          <w:p w14:paraId="1467FBBB" w14:textId="77777777" w:rsidR="004B49CC" w:rsidRPr="009D6B0F" w:rsidRDefault="004B49CC" w:rsidP="00B12827">
            <w:pPr>
              <w:widowControl w:val="0"/>
              <w:rPr>
                <w:b/>
                <w:bCs/>
                <w:sz w:val="22"/>
                <w:szCs w:val="22"/>
                <w:lang w:val="it-IT"/>
              </w:rPr>
            </w:pPr>
            <w:r w:rsidRPr="009D6B0F">
              <w:rPr>
                <w:b/>
                <w:bCs/>
                <w:sz w:val="22"/>
                <w:szCs w:val="22"/>
                <w:lang w:val="it-IT"/>
              </w:rPr>
              <w:t>Suomi/Finland</w:t>
            </w:r>
          </w:p>
          <w:p w14:paraId="7430DEE4" w14:textId="77777777" w:rsidR="004B49CC" w:rsidRPr="009D6B0F" w:rsidRDefault="004B49CC" w:rsidP="00B12827">
            <w:pPr>
              <w:widowControl w:val="0"/>
              <w:rPr>
                <w:sz w:val="22"/>
                <w:szCs w:val="22"/>
                <w:lang w:val="it-IT"/>
              </w:rPr>
            </w:pPr>
            <w:r w:rsidRPr="009D6B0F">
              <w:rPr>
                <w:sz w:val="22"/>
                <w:szCs w:val="22"/>
                <w:lang w:val="it-IT"/>
              </w:rPr>
              <w:t>Sanofi Oy</w:t>
            </w:r>
          </w:p>
          <w:p w14:paraId="11E3C63E" w14:textId="77777777" w:rsidR="004B49CC" w:rsidRPr="009D6B0F" w:rsidRDefault="004B49CC" w:rsidP="00B12827">
            <w:pPr>
              <w:widowControl w:val="0"/>
              <w:rPr>
                <w:sz w:val="22"/>
                <w:szCs w:val="22"/>
                <w:lang w:val="it-IT"/>
              </w:rPr>
            </w:pPr>
            <w:r w:rsidRPr="009D6B0F">
              <w:rPr>
                <w:sz w:val="22"/>
                <w:szCs w:val="22"/>
                <w:lang w:val="it-IT"/>
              </w:rPr>
              <w:t>Puh/Tel: +358 (0) 201 200 300</w:t>
            </w:r>
          </w:p>
          <w:p w14:paraId="6A390446" w14:textId="77777777" w:rsidR="004B49CC" w:rsidRPr="009D6B0F" w:rsidRDefault="004B49CC" w:rsidP="00B12827">
            <w:pPr>
              <w:widowControl w:val="0"/>
              <w:rPr>
                <w:sz w:val="22"/>
                <w:szCs w:val="22"/>
                <w:lang w:val="it-IT"/>
              </w:rPr>
            </w:pPr>
          </w:p>
        </w:tc>
      </w:tr>
      <w:tr w:rsidR="004B49CC" w:rsidRPr="009D6B0F" w14:paraId="32FCBCD4" w14:textId="77777777" w:rsidTr="00B12827">
        <w:trPr>
          <w:gridBefore w:val="1"/>
          <w:wBefore w:w="34" w:type="dxa"/>
          <w:cantSplit/>
        </w:trPr>
        <w:tc>
          <w:tcPr>
            <w:tcW w:w="4627" w:type="dxa"/>
          </w:tcPr>
          <w:p w14:paraId="67DFDD72" w14:textId="77777777" w:rsidR="004B49CC" w:rsidRPr="000673B1" w:rsidRDefault="004B49CC" w:rsidP="00B12827">
            <w:pPr>
              <w:widowControl w:val="0"/>
              <w:rPr>
                <w:b/>
                <w:bCs/>
                <w:sz w:val="22"/>
                <w:szCs w:val="22"/>
                <w:lang w:val="es-ES_tradnl"/>
              </w:rPr>
            </w:pPr>
            <w:r w:rsidRPr="009D6B0F">
              <w:rPr>
                <w:b/>
                <w:bCs/>
                <w:sz w:val="22"/>
                <w:szCs w:val="22"/>
                <w:lang w:val="el-GR"/>
              </w:rPr>
              <w:t>Κύπρος</w:t>
            </w:r>
          </w:p>
          <w:p w14:paraId="123F594D" w14:textId="77777777" w:rsidR="00112B4F" w:rsidRPr="000673B1" w:rsidRDefault="00112B4F" w:rsidP="00112B4F">
            <w:pPr>
              <w:rPr>
                <w:sz w:val="22"/>
                <w:szCs w:val="22"/>
                <w:lang w:val="es-ES_tradnl"/>
              </w:rPr>
            </w:pPr>
            <w:r w:rsidRPr="000673B1">
              <w:rPr>
                <w:sz w:val="22"/>
                <w:szCs w:val="22"/>
                <w:lang w:val="es-ES_tradnl"/>
              </w:rPr>
              <w:t xml:space="preserve">C.A. </w:t>
            </w:r>
            <w:proofErr w:type="spellStart"/>
            <w:r w:rsidRPr="000673B1">
              <w:rPr>
                <w:sz w:val="22"/>
                <w:szCs w:val="22"/>
                <w:lang w:val="es-ES_tradnl"/>
              </w:rPr>
              <w:t>Papaellinas</w:t>
            </w:r>
            <w:proofErr w:type="spellEnd"/>
            <w:r w:rsidRPr="000673B1">
              <w:rPr>
                <w:sz w:val="22"/>
                <w:szCs w:val="22"/>
                <w:lang w:val="es-ES_tradnl"/>
              </w:rPr>
              <w:t xml:space="preserve"> Ltd.</w:t>
            </w:r>
          </w:p>
          <w:p w14:paraId="23518E41" w14:textId="77777777" w:rsidR="00112B4F" w:rsidRPr="009D6B0F" w:rsidRDefault="00112B4F" w:rsidP="00112B4F">
            <w:pPr>
              <w:rPr>
                <w:noProof/>
                <w:sz w:val="22"/>
                <w:szCs w:val="22"/>
                <w:lang w:val="fi-FI"/>
              </w:rPr>
            </w:pPr>
            <w:r w:rsidRPr="009D6B0F">
              <w:rPr>
                <w:noProof/>
                <w:sz w:val="22"/>
                <w:szCs w:val="22"/>
                <w:lang w:val="nl-NL"/>
              </w:rPr>
              <w:t>Τηλ</w:t>
            </w:r>
            <w:r w:rsidRPr="009D6B0F">
              <w:rPr>
                <w:noProof/>
                <w:sz w:val="22"/>
                <w:szCs w:val="22"/>
                <w:lang w:val="fi-FI"/>
              </w:rPr>
              <w:t>: +357 22 741741</w:t>
            </w:r>
          </w:p>
          <w:p w14:paraId="0ACB1EB2" w14:textId="77777777" w:rsidR="004B49CC" w:rsidRPr="009D6B0F" w:rsidRDefault="004B49CC" w:rsidP="00B12827">
            <w:pPr>
              <w:widowControl w:val="0"/>
              <w:rPr>
                <w:sz w:val="22"/>
                <w:szCs w:val="22"/>
                <w:lang w:val="it-IT"/>
              </w:rPr>
            </w:pPr>
          </w:p>
        </w:tc>
        <w:tc>
          <w:tcPr>
            <w:tcW w:w="4661" w:type="dxa"/>
          </w:tcPr>
          <w:p w14:paraId="2D65464B" w14:textId="77777777" w:rsidR="004B49CC" w:rsidRPr="009D6B0F" w:rsidRDefault="004B49CC" w:rsidP="00B12827">
            <w:pPr>
              <w:widowControl w:val="0"/>
              <w:rPr>
                <w:b/>
                <w:bCs/>
                <w:sz w:val="22"/>
                <w:szCs w:val="22"/>
                <w:lang w:val="sv-SE"/>
              </w:rPr>
            </w:pPr>
            <w:r w:rsidRPr="009D6B0F">
              <w:rPr>
                <w:b/>
                <w:bCs/>
                <w:sz w:val="22"/>
                <w:szCs w:val="22"/>
                <w:lang w:val="sv-SE"/>
              </w:rPr>
              <w:t>Sverige</w:t>
            </w:r>
          </w:p>
          <w:p w14:paraId="2146647E" w14:textId="77777777" w:rsidR="004B49CC" w:rsidRPr="009D6B0F" w:rsidRDefault="004B49CC" w:rsidP="00B12827">
            <w:pPr>
              <w:widowControl w:val="0"/>
              <w:rPr>
                <w:sz w:val="22"/>
                <w:szCs w:val="22"/>
                <w:lang w:val="sv-SE"/>
              </w:rPr>
            </w:pPr>
            <w:r w:rsidRPr="009D6B0F">
              <w:rPr>
                <w:sz w:val="22"/>
                <w:szCs w:val="22"/>
                <w:lang w:val="sv-SE"/>
              </w:rPr>
              <w:t>Sanofi AB</w:t>
            </w:r>
          </w:p>
          <w:p w14:paraId="248A06EC" w14:textId="77777777" w:rsidR="004B49CC" w:rsidRPr="009D6B0F" w:rsidRDefault="004B49CC" w:rsidP="00B12827">
            <w:pPr>
              <w:widowControl w:val="0"/>
              <w:rPr>
                <w:sz w:val="22"/>
                <w:szCs w:val="22"/>
                <w:lang w:val="sv-SE"/>
              </w:rPr>
            </w:pPr>
            <w:r w:rsidRPr="009D6B0F">
              <w:rPr>
                <w:sz w:val="22"/>
                <w:szCs w:val="22"/>
                <w:lang w:val="sv-SE"/>
              </w:rPr>
              <w:t>Tel: +46 (0)8 634 50 00</w:t>
            </w:r>
          </w:p>
          <w:p w14:paraId="5E385AB5" w14:textId="77777777" w:rsidR="004B49CC" w:rsidRPr="009D6B0F" w:rsidRDefault="004B49CC" w:rsidP="00B12827">
            <w:pPr>
              <w:widowControl w:val="0"/>
              <w:rPr>
                <w:sz w:val="22"/>
                <w:szCs w:val="22"/>
                <w:lang w:val="sv-SE"/>
              </w:rPr>
            </w:pPr>
          </w:p>
        </w:tc>
      </w:tr>
      <w:tr w:rsidR="004B49CC" w:rsidRPr="00F77816" w14:paraId="4B2E990D" w14:textId="77777777" w:rsidTr="00B12827">
        <w:trPr>
          <w:gridBefore w:val="1"/>
          <w:wBefore w:w="34" w:type="dxa"/>
          <w:cantSplit/>
        </w:trPr>
        <w:tc>
          <w:tcPr>
            <w:tcW w:w="4627" w:type="dxa"/>
          </w:tcPr>
          <w:p w14:paraId="24E4DA26" w14:textId="77777777" w:rsidR="004B49CC" w:rsidRPr="009D6B0F" w:rsidRDefault="004B49CC" w:rsidP="00B12827">
            <w:pPr>
              <w:widowControl w:val="0"/>
              <w:rPr>
                <w:b/>
                <w:bCs/>
                <w:sz w:val="22"/>
                <w:szCs w:val="22"/>
                <w:lang w:val="lv-LV"/>
              </w:rPr>
            </w:pPr>
            <w:r w:rsidRPr="009D6B0F">
              <w:rPr>
                <w:b/>
                <w:bCs/>
                <w:sz w:val="22"/>
                <w:szCs w:val="22"/>
                <w:lang w:val="lv-LV"/>
              </w:rPr>
              <w:t>Latvija</w:t>
            </w:r>
          </w:p>
          <w:p w14:paraId="7A91A211" w14:textId="77777777" w:rsidR="00112B4F" w:rsidRPr="009D6B0F" w:rsidRDefault="00112B4F" w:rsidP="00112B4F">
            <w:pPr>
              <w:rPr>
                <w:noProof/>
                <w:sz w:val="22"/>
                <w:szCs w:val="22"/>
                <w:lang w:val="it-IT"/>
              </w:rPr>
            </w:pPr>
            <w:r w:rsidRPr="009D6B0F">
              <w:rPr>
                <w:noProof/>
                <w:sz w:val="22"/>
                <w:szCs w:val="22"/>
                <w:lang w:val="it-IT"/>
              </w:rPr>
              <w:t xml:space="preserve">Swixx Biopharma SIA </w:t>
            </w:r>
          </w:p>
          <w:p w14:paraId="40036435" w14:textId="77777777" w:rsidR="00112B4F" w:rsidRPr="009D6B0F" w:rsidRDefault="00112B4F" w:rsidP="00112B4F">
            <w:pPr>
              <w:rPr>
                <w:noProof/>
                <w:sz w:val="22"/>
                <w:szCs w:val="22"/>
                <w:lang w:val="it-IT"/>
              </w:rPr>
            </w:pPr>
            <w:r w:rsidRPr="009D6B0F">
              <w:rPr>
                <w:noProof/>
                <w:sz w:val="22"/>
                <w:szCs w:val="22"/>
                <w:lang w:val="it-IT"/>
              </w:rPr>
              <w:t>Tel: +371 6 616 47 50</w:t>
            </w:r>
          </w:p>
          <w:p w14:paraId="5D280CCF" w14:textId="77777777" w:rsidR="004B49CC" w:rsidRPr="009D6B0F" w:rsidRDefault="004B49CC" w:rsidP="00B12827">
            <w:pPr>
              <w:widowControl w:val="0"/>
              <w:rPr>
                <w:sz w:val="22"/>
                <w:szCs w:val="22"/>
                <w:lang w:val="sv-SE"/>
              </w:rPr>
            </w:pPr>
          </w:p>
        </w:tc>
        <w:tc>
          <w:tcPr>
            <w:tcW w:w="4661" w:type="dxa"/>
          </w:tcPr>
          <w:p w14:paraId="64804CF2" w14:textId="41FF1939" w:rsidR="00112B4F" w:rsidRPr="003B2B11" w:rsidDel="00B1018A" w:rsidRDefault="00112B4F" w:rsidP="00112B4F">
            <w:pPr>
              <w:autoSpaceDE w:val="0"/>
              <w:autoSpaceDN w:val="0"/>
              <w:rPr>
                <w:del w:id="61" w:author="Sanofi RA" w:date="2025-08-28T16:26:00Z"/>
                <w:b/>
                <w:bCs/>
                <w:sz w:val="22"/>
                <w:szCs w:val="22"/>
                <w:lang w:val="es-ES"/>
                <w:rPrChange w:id="62" w:author="Sanofi RA" w:date="2025-09-05T10:08:00Z">
                  <w:rPr>
                    <w:del w:id="63" w:author="Sanofi RA" w:date="2025-08-28T16:26:00Z"/>
                    <w:b/>
                    <w:bCs/>
                    <w:sz w:val="22"/>
                    <w:szCs w:val="22"/>
                  </w:rPr>
                </w:rPrChange>
              </w:rPr>
            </w:pPr>
            <w:del w:id="64" w:author="Sanofi RA" w:date="2025-08-28T16:26:00Z">
              <w:r w:rsidRPr="003B2B11" w:rsidDel="00B1018A">
                <w:rPr>
                  <w:b/>
                  <w:bCs/>
                  <w:sz w:val="22"/>
                  <w:szCs w:val="22"/>
                  <w:lang w:val="es-ES"/>
                  <w:rPrChange w:id="65" w:author="Sanofi RA" w:date="2025-09-05T10:08:00Z">
                    <w:rPr>
                      <w:b/>
                      <w:bCs/>
                      <w:sz w:val="22"/>
                      <w:szCs w:val="22"/>
                    </w:rPr>
                  </w:rPrChange>
                </w:rPr>
                <w:delText>United Kingdom (Northern Ireland)</w:delText>
              </w:r>
            </w:del>
          </w:p>
          <w:p w14:paraId="2914C166" w14:textId="71E92E1F" w:rsidR="00112B4F" w:rsidRPr="009D6B0F" w:rsidDel="00B1018A" w:rsidRDefault="00112B4F" w:rsidP="00112B4F">
            <w:pPr>
              <w:autoSpaceDE w:val="0"/>
              <w:autoSpaceDN w:val="0"/>
              <w:rPr>
                <w:del w:id="66" w:author="Sanofi RA" w:date="2025-08-28T16:26:00Z"/>
                <w:sz w:val="22"/>
                <w:szCs w:val="22"/>
                <w:lang w:val="fr-FR"/>
              </w:rPr>
            </w:pPr>
            <w:del w:id="67" w:author="Sanofi RA" w:date="2025-08-28T16:26:00Z">
              <w:r w:rsidRPr="003B2B11" w:rsidDel="00B1018A">
                <w:rPr>
                  <w:sz w:val="22"/>
                  <w:szCs w:val="22"/>
                  <w:lang w:val="es-ES"/>
                  <w:rPrChange w:id="68" w:author="Sanofi RA" w:date="2025-09-05T10:08:00Z">
                    <w:rPr>
                      <w:sz w:val="22"/>
                      <w:szCs w:val="22"/>
                      <w:lang w:val="en-US"/>
                    </w:rPr>
                  </w:rPrChange>
                </w:rPr>
                <w:delText xml:space="preserve">sanofi-aventis Ireland Ltd. </w:delText>
              </w:r>
              <w:r w:rsidRPr="009D6B0F" w:rsidDel="00B1018A">
                <w:rPr>
                  <w:sz w:val="22"/>
                  <w:szCs w:val="22"/>
                  <w:lang w:val="fr-FR"/>
                </w:rPr>
                <w:delText>T/A SANOFI</w:delText>
              </w:r>
            </w:del>
          </w:p>
          <w:p w14:paraId="1C4C2599" w14:textId="34C08996" w:rsidR="00112B4F" w:rsidRPr="009D6B0F" w:rsidDel="00B1018A" w:rsidRDefault="00112B4F" w:rsidP="00112B4F">
            <w:pPr>
              <w:rPr>
                <w:del w:id="69" w:author="Sanofi RA" w:date="2025-08-28T16:26:00Z"/>
                <w:sz w:val="22"/>
                <w:szCs w:val="22"/>
                <w:lang w:val="fr-FR"/>
              </w:rPr>
            </w:pPr>
            <w:del w:id="70" w:author="Sanofi RA" w:date="2025-08-28T16:26:00Z">
              <w:r w:rsidRPr="009D6B0F" w:rsidDel="00B1018A">
                <w:rPr>
                  <w:sz w:val="22"/>
                  <w:szCs w:val="22"/>
                  <w:lang w:val="fr-FR"/>
                </w:rPr>
                <w:delText>Tel: +44 (0) 800 035 2525</w:delText>
              </w:r>
            </w:del>
          </w:p>
          <w:p w14:paraId="304B1342" w14:textId="77777777" w:rsidR="004B49CC" w:rsidRPr="009D6B0F" w:rsidRDefault="004B49CC" w:rsidP="00B12827">
            <w:pPr>
              <w:widowControl w:val="0"/>
              <w:rPr>
                <w:sz w:val="22"/>
                <w:szCs w:val="22"/>
                <w:lang w:val="sv-SE"/>
              </w:rPr>
            </w:pPr>
          </w:p>
        </w:tc>
      </w:tr>
    </w:tbl>
    <w:p w14:paraId="55B26BE7" w14:textId="77777777" w:rsidR="004B49CC" w:rsidRPr="000265E5" w:rsidRDefault="004B49CC" w:rsidP="007D1870">
      <w:pPr>
        <w:widowControl w:val="0"/>
        <w:ind w:right="-2"/>
        <w:rPr>
          <w:sz w:val="22"/>
          <w:szCs w:val="22"/>
          <w:lang w:val="fr-FR"/>
        </w:rPr>
      </w:pPr>
    </w:p>
    <w:p w14:paraId="38E25123" w14:textId="5627F0F9" w:rsidR="009A480E" w:rsidRPr="000265E5" w:rsidRDefault="006A6B70" w:rsidP="007D1870">
      <w:pPr>
        <w:pStyle w:val="Heading1"/>
        <w:keepNext w:val="0"/>
        <w:widowControl w:val="0"/>
        <w:autoSpaceDE/>
        <w:autoSpaceDN/>
        <w:adjustRightInd/>
        <w:jc w:val="left"/>
        <w:rPr>
          <w:rFonts w:ascii="Times New Roman" w:hAnsi="Times New Roman" w:cs="Times New Roman"/>
          <w:bCs w:val="0"/>
          <w:lang w:val="es-ES_tradnl"/>
        </w:rPr>
      </w:pPr>
      <w:r w:rsidRPr="000265E5">
        <w:rPr>
          <w:rFonts w:ascii="Times New Roman" w:hAnsi="Times New Roman" w:cs="Times New Roman"/>
          <w:bCs w:val="0"/>
          <w:lang w:val="es-ES_tradnl"/>
        </w:rPr>
        <w:t>Fecha de l</w:t>
      </w:r>
      <w:r w:rsidR="0001265F" w:rsidRPr="000265E5">
        <w:rPr>
          <w:rFonts w:ascii="Times New Roman" w:hAnsi="Times New Roman" w:cs="Times New Roman"/>
          <w:bCs w:val="0"/>
          <w:lang w:val="es-ES_tradnl"/>
        </w:rPr>
        <w:t>a última revisión de e</w:t>
      </w:r>
      <w:r w:rsidR="009A480E" w:rsidRPr="000265E5">
        <w:rPr>
          <w:rFonts w:ascii="Times New Roman" w:hAnsi="Times New Roman" w:cs="Times New Roman"/>
          <w:bCs w:val="0"/>
          <w:lang w:val="es-ES_tradnl"/>
        </w:rPr>
        <w:t>ste prospecto</w:t>
      </w:r>
      <w:r w:rsidRPr="000265E5">
        <w:rPr>
          <w:rFonts w:ascii="Times New Roman" w:hAnsi="Times New Roman" w:cs="Times New Roman"/>
          <w:bCs w:val="0"/>
          <w:lang w:val="es-ES_tradnl"/>
        </w:rPr>
        <w:t>:</w:t>
      </w:r>
      <w:r w:rsidR="00B12DA1">
        <w:rPr>
          <w:rFonts w:ascii="Times New Roman" w:hAnsi="Times New Roman" w:cs="Times New Roman"/>
          <w:bCs w:val="0"/>
          <w:lang w:val="es-ES_tradnl"/>
        </w:rPr>
        <w:fldChar w:fldCharType="begin"/>
      </w:r>
      <w:r w:rsidR="00B12DA1">
        <w:rPr>
          <w:rFonts w:ascii="Times New Roman" w:hAnsi="Times New Roman" w:cs="Times New Roman"/>
          <w:bCs w:val="0"/>
          <w:lang w:val="es-ES_tradnl"/>
        </w:rPr>
        <w:instrText xml:space="preserve"> DOCVARIABLE vault_nd_b284cf1a-ad78-4fa2-8e4f-735901be1ab1 \* MERGEFORMAT </w:instrText>
      </w:r>
      <w:r w:rsidR="00B12DA1">
        <w:rPr>
          <w:rFonts w:ascii="Times New Roman" w:hAnsi="Times New Roman" w:cs="Times New Roman"/>
          <w:bCs w:val="0"/>
          <w:lang w:val="es-ES_tradnl"/>
        </w:rPr>
        <w:fldChar w:fldCharType="separate"/>
      </w:r>
      <w:r w:rsidR="00B12DA1">
        <w:rPr>
          <w:rFonts w:ascii="Times New Roman" w:hAnsi="Times New Roman" w:cs="Times New Roman"/>
          <w:bCs w:val="0"/>
          <w:lang w:val="es-ES_tradnl"/>
        </w:rPr>
        <w:t xml:space="preserve"> </w:t>
      </w:r>
      <w:r w:rsidR="00B12DA1">
        <w:rPr>
          <w:rFonts w:ascii="Times New Roman" w:hAnsi="Times New Roman" w:cs="Times New Roman"/>
          <w:bCs w:val="0"/>
          <w:lang w:val="es-ES_tradnl"/>
        </w:rPr>
        <w:fldChar w:fldCharType="end"/>
      </w:r>
    </w:p>
    <w:p w14:paraId="5D4F8BD9" w14:textId="77777777" w:rsidR="00D857B9" w:rsidRPr="000265E5" w:rsidRDefault="00D857B9" w:rsidP="00117B6D">
      <w:pPr>
        <w:pStyle w:val="Footer"/>
        <w:widowControl w:val="0"/>
        <w:tabs>
          <w:tab w:val="clear" w:pos="4536"/>
          <w:tab w:val="clear" w:pos="9072"/>
        </w:tabs>
        <w:rPr>
          <w:sz w:val="22"/>
          <w:szCs w:val="22"/>
          <w:lang w:val="es-ES_tradnl"/>
        </w:rPr>
      </w:pPr>
    </w:p>
    <w:p w14:paraId="4FB4DF65" w14:textId="77777777" w:rsidR="00D857B9" w:rsidRPr="000265E5" w:rsidRDefault="0001265F" w:rsidP="00117B6D">
      <w:pPr>
        <w:pStyle w:val="Footer"/>
        <w:widowControl w:val="0"/>
        <w:tabs>
          <w:tab w:val="clear" w:pos="4536"/>
          <w:tab w:val="clear" w:pos="9072"/>
        </w:tabs>
        <w:rPr>
          <w:b/>
          <w:sz w:val="22"/>
          <w:szCs w:val="22"/>
          <w:lang w:val="es-ES_tradnl"/>
        </w:rPr>
      </w:pPr>
      <w:r w:rsidRPr="000265E5">
        <w:rPr>
          <w:b/>
          <w:sz w:val="22"/>
          <w:szCs w:val="22"/>
          <w:lang w:val="es-ES_tradnl"/>
        </w:rPr>
        <w:t>Otras fuentes de información</w:t>
      </w:r>
    </w:p>
    <w:p w14:paraId="68EAFE2E" w14:textId="77777777" w:rsidR="00117B6D" w:rsidRPr="000265E5" w:rsidRDefault="00117B6D" w:rsidP="00117B6D">
      <w:pPr>
        <w:numPr>
          <w:ilvl w:val="12"/>
          <w:numId w:val="0"/>
        </w:numPr>
        <w:ind w:right="-2"/>
        <w:rPr>
          <w:sz w:val="22"/>
          <w:szCs w:val="22"/>
          <w:lang w:val="es-ES"/>
        </w:rPr>
      </w:pPr>
      <w:r w:rsidRPr="000265E5">
        <w:rPr>
          <w:sz w:val="22"/>
          <w:szCs w:val="22"/>
          <w:lang w:val="es-ES"/>
        </w:rPr>
        <w:t>La información detallada de este medicamento está disponible en la página web de la Agencia Europea de Medicamento</w:t>
      </w:r>
      <w:r w:rsidR="00584482" w:rsidRPr="000265E5">
        <w:rPr>
          <w:sz w:val="22"/>
          <w:szCs w:val="22"/>
          <w:lang w:val="es-ES"/>
        </w:rPr>
        <w:t>s</w:t>
      </w:r>
      <w:r w:rsidRPr="000265E5">
        <w:rPr>
          <w:sz w:val="22"/>
          <w:szCs w:val="22"/>
          <w:lang w:val="es-ES"/>
        </w:rPr>
        <w:t xml:space="preserve"> </w:t>
      </w:r>
      <w:r w:rsidR="004B49CC">
        <w:fldChar w:fldCharType="begin"/>
      </w:r>
      <w:r w:rsidR="004B49CC" w:rsidRPr="003B2B11">
        <w:rPr>
          <w:lang w:val="es-ES"/>
          <w:rPrChange w:id="71" w:author="Sanofi RA" w:date="2025-09-05T10:08:00Z">
            <w:rPr/>
          </w:rPrChange>
        </w:rPr>
        <w:instrText>HYPERLINK "http://www.ema.europa.eu/"</w:instrText>
      </w:r>
      <w:r w:rsidR="004B49CC">
        <w:fldChar w:fldCharType="separate"/>
      </w:r>
      <w:r w:rsidR="004B49CC" w:rsidRPr="000265E5">
        <w:rPr>
          <w:rStyle w:val="Hyperlink"/>
          <w:sz w:val="22"/>
          <w:szCs w:val="22"/>
          <w:lang w:val="es-ES"/>
        </w:rPr>
        <w:t>http://www.ema.europa.eu/</w:t>
      </w:r>
      <w:r w:rsidR="004B49CC">
        <w:fldChar w:fldCharType="end"/>
      </w:r>
      <w:r w:rsidRPr="000265E5">
        <w:rPr>
          <w:sz w:val="22"/>
          <w:szCs w:val="22"/>
          <w:lang w:val="es-ES"/>
        </w:rPr>
        <w:t>.</w:t>
      </w:r>
    </w:p>
    <w:p w14:paraId="1A261869" w14:textId="77777777" w:rsidR="00117B6D" w:rsidRDefault="00117B6D" w:rsidP="00117B6D">
      <w:pPr>
        <w:widowControl w:val="0"/>
        <w:rPr>
          <w:sz w:val="22"/>
          <w:szCs w:val="22"/>
          <w:lang w:val="es-ES_tradnl"/>
        </w:rPr>
      </w:pPr>
    </w:p>
    <w:p w14:paraId="7B3465C1" w14:textId="77777777" w:rsidR="00FC10ED" w:rsidRDefault="00FC10ED" w:rsidP="00117B6D">
      <w:pPr>
        <w:widowControl w:val="0"/>
        <w:rPr>
          <w:sz w:val="22"/>
          <w:szCs w:val="22"/>
          <w:lang w:val="es-ES_tradnl"/>
        </w:rPr>
      </w:pPr>
    </w:p>
    <w:p w14:paraId="7AB2ECBF" w14:textId="77777777" w:rsidR="00FC10ED" w:rsidRDefault="00FC10ED" w:rsidP="00FC10ED">
      <w:pPr>
        <w:pStyle w:val="BodytextAgency"/>
        <w:rPr>
          <w:lang w:val="es-ES" w:eastAsia="es-ES"/>
        </w:rPr>
      </w:pPr>
    </w:p>
    <w:p w14:paraId="3D3161E2" w14:textId="77777777" w:rsidR="00FC10ED" w:rsidRDefault="00FC10ED" w:rsidP="00FC10ED">
      <w:pPr>
        <w:pStyle w:val="BodytextAgency"/>
        <w:rPr>
          <w:lang w:val="es-ES" w:eastAsia="es-ES"/>
        </w:rPr>
      </w:pPr>
    </w:p>
    <w:p w14:paraId="2A84F6BE" w14:textId="77777777" w:rsidR="00FC10ED" w:rsidRDefault="00FC10ED" w:rsidP="00FC10ED">
      <w:pPr>
        <w:pStyle w:val="BodytextAgency"/>
        <w:rPr>
          <w:lang w:val="es-ES" w:eastAsia="es-ES"/>
        </w:rPr>
      </w:pPr>
    </w:p>
    <w:p w14:paraId="49FA901E" w14:textId="77777777" w:rsidR="00FC10ED" w:rsidRDefault="00FC10ED" w:rsidP="00FC10ED">
      <w:pPr>
        <w:pStyle w:val="BodytextAgency"/>
        <w:rPr>
          <w:lang w:val="es-ES" w:eastAsia="es-ES"/>
        </w:rPr>
      </w:pPr>
    </w:p>
    <w:p w14:paraId="0EB01A73" w14:textId="77777777" w:rsidR="00FC10ED" w:rsidRDefault="00FC10ED" w:rsidP="00FC10ED">
      <w:pPr>
        <w:pStyle w:val="BodytextAgency"/>
        <w:rPr>
          <w:lang w:val="es-ES" w:eastAsia="es-ES"/>
        </w:rPr>
      </w:pPr>
    </w:p>
    <w:p w14:paraId="0E9D2139" w14:textId="77777777" w:rsidR="00FC10ED" w:rsidRDefault="00FC10ED" w:rsidP="00FC10ED">
      <w:pPr>
        <w:pStyle w:val="BodytextAgency"/>
        <w:rPr>
          <w:lang w:val="es-ES" w:eastAsia="es-ES"/>
        </w:rPr>
      </w:pPr>
    </w:p>
    <w:p w14:paraId="30E9A0B3" w14:textId="77777777" w:rsidR="00FC10ED" w:rsidRDefault="00FC10ED" w:rsidP="00FC10ED">
      <w:pPr>
        <w:pStyle w:val="BodytextAgency"/>
        <w:rPr>
          <w:lang w:val="es-ES" w:eastAsia="es-ES"/>
        </w:rPr>
      </w:pPr>
    </w:p>
    <w:p w14:paraId="1B2D5AAC" w14:textId="77777777" w:rsidR="00FC10ED" w:rsidRDefault="00FC10ED" w:rsidP="00FC10ED">
      <w:pPr>
        <w:pStyle w:val="BodytextAgency"/>
        <w:rPr>
          <w:lang w:val="es-ES" w:eastAsia="es-ES"/>
        </w:rPr>
      </w:pPr>
    </w:p>
    <w:p w14:paraId="2914ECAD" w14:textId="77777777" w:rsidR="00FC10ED" w:rsidRDefault="00FC10ED" w:rsidP="00FC10ED">
      <w:pPr>
        <w:pStyle w:val="BodytextAgency"/>
        <w:rPr>
          <w:lang w:val="es-ES" w:eastAsia="es-ES"/>
        </w:rPr>
      </w:pPr>
    </w:p>
    <w:p w14:paraId="7D1D1BB7" w14:textId="77777777" w:rsidR="00FC10ED" w:rsidRDefault="00FC10ED" w:rsidP="00FC10ED">
      <w:pPr>
        <w:pStyle w:val="BodytextAgency"/>
        <w:rPr>
          <w:lang w:val="es-ES" w:eastAsia="es-ES"/>
        </w:rPr>
      </w:pPr>
    </w:p>
    <w:p w14:paraId="565CBDAF" w14:textId="77777777" w:rsidR="00FC10ED" w:rsidRDefault="00FC10ED" w:rsidP="00FC10ED">
      <w:pPr>
        <w:pStyle w:val="BodytextAgency"/>
        <w:rPr>
          <w:lang w:val="es-ES" w:eastAsia="es-ES"/>
        </w:rPr>
      </w:pPr>
    </w:p>
    <w:p w14:paraId="0E4362A4" w14:textId="77777777" w:rsidR="00FC10ED" w:rsidRDefault="00FC10ED" w:rsidP="00FC10ED">
      <w:pPr>
        <w:pStyle w:val="BodytextAgency"/>
        <w:rPr>
          <w:lang w:val="es-ES" w:eastAsia="es-ES"/>
        </w:rPr>
      </w:pPr>
    </w:p>
    <w:p w14:paraId="1090C5D2" w14:textId="77777777" w:rsidR="00FC10ED" w:rsidRDefault="00FC10ED" w:rsidP="00FC10ED">
      <w:pPr>
        <w:pStyle w:val="BodytextAgency"/>
        <w:rPr>
          <w:lang w:val="es-ES" w:eastAsia="es-ES"/>
        </w:rPr>
      </w:pPr>
    </w:p>
    <w:p w14:paraId="68DE43EA" w14:textId="77777777" w:rsidR="00FC10ED" w:rsidRDefault="00FC10ED" w:rsidP="00FC10ED">
      <w:pPr>
        <w:pStyle w:val="BodytextAgency"/>
        <w:rPr>
          <w:lang w:val="es-ES" w:eastAsia="es-ES"/>
        </w:rPr>
      </w:pPr>
    </w:p>
    <w:p w14:paraId="04C38291" w14:textId="77777777" w:rsidR="00FC10ED" w:rsidRDefault="00FC10ED" w:rsidP="00FC10ED">
      <w:pPr>
        <w:pStyle w:val="BodytextAgency"/>
        <w:rPr>
          <w:lang w:val="es-ES" w:eastAsia="es-ES"/>
        </w:rPr>
      </w:pPr>
    </w:p>
    <w:p w14:paraId="24E81767" w14:textId="77777777" w:rsidR="00FC10ED" w:rsidRDefault="00FC10ED" w:rsidP="00FC10ED">
      <w:pPr>
        <w:pStyle w:val="BodytextAgency"/>
        <w:rPr>
          <w:lang w:val="es-ES" w:eastAsia="es-ES"/>
        </w:rPr>
      </w:pPr>
    </w:p>
    <w:p w14:paraId="212683A5" w14:textId="77777777" w:rsidR="00FC10ED" w:rsidRDefault="00FC10ED" w:rsidP="00FC10ED">
      <w:pPr>
        <w:pStyle w:val="BodytextAgency"/>
        <w:rPr>
          <w:lang w:val="es-ES" w:eastAsia="es-ES"/>
        </w:rPr>
      </w:pPr>
    </w:p>
    <w:p w14:paraId="3C2FE801" w14:textId="77777777" w:rsidR="00FC10ED" w:rsidRDefault="00FC10ED" w:rsidP="00FC10ED">
      <w:pPr>
        <w:pStyle w:val="BodytextAgency"/>
        <w:rPr>
          <w:lang w:val="es-ES" w:eastAsia="es-ES"/>
        </w:rPr>
      </w:pPr>
    </w:p>
    <w:p w14:paraId="1490461E" w14:textId="77777777" w:rsidR="00FC10ED" w:rsidRDefault="00FC10ED" w:rsidP="00FC10ED">
      <w:pPr>
        <w:pStyle w:val="BodytextAgency"/>
        <w:rPr>
          <w:lang w:val="es-ES" w:eastAsia="es-ES"/>
        </w:rPr>
      </w:pPr>
    </w:p>
    <w:p w14:paraId="6253822E" w14:textId="77777777" w:rsidR="00FC10ED" w:rsidRDefault="00FC10ED" w:rsidP="00FC10ED">
      <w:pPr>
        <w:pStyle w:val="BodytextAgency"/>
        <w:rPr>
          <w:lang w:val="es-ES" w:eastAsia="es-ES"/>
        </w:rPr>
      </w:pPr>
    </w:p>
    <w:p w14:paraId="3C45DA45" w14:textId="77777777" w:rsidR="00FC10ED" w:rsidRDefault="00FC10ED" w:rsidP="00FC10ED">
      <w:pPr>
        <w:pStyle w:val="BodytextAgency"/>
        <w:rPr>
          <w:lang w:val="es-ES" w:eastAsia="es-ES"/>
        </w:rPr>
      </w:pPr>
    </w:p>
    <w:p w14:paraId="6C360A98" w14:textId="77777777" w:rsidR="00FC10ED" w:rsidRDefault="00FC10ED" w:rsidP="00FC10ED">
      <w:pPr>
        <w:pStyle w:val="BodytextAgency"/>
        <w:rPr>
          <w:lang w:val="es-ES" w:eastAsia="es-ES"/>
        </w:rPr>
      </w:pPr>
    </w:p>
    <w:p w14:paraId="1362E071" w14:textId="77777777" w:rsidR="00FC10ED" w:rsidRDefault="00FC10ED" w:rsidP="00FC10ED">
      <w:pPr>
        <w:pStyle w:val="BodytextAgency"/>
        <w:rPr>
          <w:lang w:val="es-ES" w:eastAsia="es-ES"/>
        </w:rPr>
      </w:pPr>
    </w:p>
    <w:p w14:paraId="316058D2" w14:textId="77777777" w:rsidR="00FC10ED" w:rsidRDefault="00FC10ED" w:rsidP="00FC10ED">
      <w:pPr>
        <w:pStyle w:val="BodytextAgency"/>
        <w:rPr>
          <w:lang w:val="es-ES" w:eastAsia="es-ES"/>
        </w:rPr>
      </w:pPr>
    </w:p>
    <w:p w14:paraId="1C1CE3DA" w14:textId="77777777" w:rsidR="00FC10ED" w:rsidRDefault="00FC10ED" w:rsidP="00FC10ED">
      <w:pPr>
        <w:pStyle w:val="BodytextAgency"/>
        <w:rPr>
          <w:lang w:val="es-ES" w:eastAsia="es-ES"/>
        </w:rPr>
      </w:pPr>
    </w:p>
    <w:p w14:paraId="7CA3D914" w14:textId="77777777" w:rsidR="00FC10ED" w:rsidRDefault="00FC10ED" w:rsidP="00FC10ED">
      <w:pPr>
        <w:pStyle w:val="BodytextAgency"/>
        <w:rPr>
          <w:lang w:val="es-ES" w:eastAsia="es-ES"/>
        </w:rPr>
      </w:pPr>
    </w:p>
    <w:p w14:paraId="0CA27A53" w14:textId="77777777" w:rsidR="00FC10ED" w:rsidRDefault="00FC10ED" w:rsidP="00FC10ED">
      <w:pPr>
        <w:pStyle w:val="BodytextAgency"/>
        <w:rPr>
          <w:lang w:val="es-ES" w:eastAsia="es-ES"/>
        </w:rPr>
      </w:pPr>
    </w:p>
    <w:p w14:paraId="63A3BB67" w14:textId="77777777" w:rsidR="00FC10ED" w:rsidRDefault="00FC10ED" w:rsidP="00FC10ED">
      <w:pPr>
        <w:pStyle w:val="BodytextAgency"/>
        <w:rPr>
          <w:lang w:val="es-ES" w:eastAsia="es-ES"/>
        </w:rPr>
      </w:pPr>
    </w:p>
    <w:p w14:paraId="040E4672" w14:textId="77777777" w:rsidR="00FC10ED" w:rsidRDefault="00FC10ED" w:rsidP="00FC10ED">
      <w:pPr>
        <w:pStyle w:val="BodytextAgency"/>
        <w:rPr>
          <w:lang w:val="es-ES" w:eastAsia="es-ES"/>
        </w:rPr>
      </w:pPr>
    </w:p>
    <w:p w14:paraId="553FE73B" w14:textId="77777777" w:rsidR="00FC10ED" w:rsidRDefault="00FC10ED" w:rsidP="00FC10ED">
      <w:pPr>
        <w:pStyle w:val="BodytextAgency"/>
        <w:rPr>
          <w:lang w:val="es-ES" w:eastAsia="es-ES"/>
        </w:rPr>
      </w:pPr>
    </w:p>
    <w:p w14:paraId="1FDC1C45" w14:textId="77777777" w:rsidR="00FC10ED" w:rsidRDefault="00FC10ED" w:rsidP="00FC10ED">
      <w:pPr>
        <w:pStyle w:val="BodytextAgency"/>
        <w:rPr>
          <w:lang w:val="es-ES" w:eastAsia="es-ES"/>
        </w:rPr>
      </w:pPr>
    </w:p>
    <w:p w14:paraId="46382724" w14:textId="77777777" w:rsidR="00FC10ED" w:rsidRDefault="00FC10ED" w:rsidP="00FC10ED">
      <w:pPr>
        <w:pStyle w:val="BodytextAgency"/>
        <w:rPr>
          <w:lang w:val="es-ES" w:eastAsia="es-ES"/>
        </w:rPr>
      </w:pPr>
    </w:p>
    <w:p w14:paraId="0A0F000E" w14:textId="77777777" w:rsidR="00FC10ED" w:rsidRDefault="00FC10ED" w:rsidP="00FC10ED">
      <w:pPr>
        <w:pStyle w:val="BodytextAgency"/>
        <w:rPr>
          <w:lang w:val="es-ES" w:eastAsia="es-ES"/>
        </w:rPr>
      </w:pPr>
    </w:p>
    <w:p w14:paraId="1C50E07E" w14:textId="77777777" w:rsidR="00FC10ED" w:rsidRPr="00933A6A" w:rsidRDefault="00FC10ED" w:rsidP="00FC10ED">
      <w:pPr>
        <w:pStyle w:val="BodytextAgency"/>
        <w:rPr>
          <w:lang w:val="es-ES" w:eastAsia="es-ES"/>
        </w:rPr>
      </w:pPr>
    </w:p>
    <w:p w14:paraId="2C77B879" w14:textId="77777777" w:rsidR="00FC10ED" w:rsidRPr="007C370A" w:rsidRDefault="00FC10ED" w:rsidP="00FC10ED">
      <w:pPr>
        <w:pStyle w:val="No-numheading3Agency"/>
        <w:spacing w:before="0" w:after="0"/>
        <w:jc w:val="center"/>
        <w:rPr>
          <w:rFonts w:ascii="Times New Roman" w:hAnsi="Times New Roman"/>
          <w:lang w:val="es-ES"/>
        </w:rPr>
      </w:pPr>
    </w:p>
    <w:p w14:paraId="07ECD12D" w14:textId="77777777" w:rsidR="00FC10ED" w:rsidRPr="007C370A" w:rsidRDefault="00FC10ED" w:rsidP="00FC10ED">
      <w:pPr>
        <w:pStyle w:val="No-numheading3Agency"/>
        <w:spacing w:before="0" w:after="0"/>
        <w:jc w:val="center"/>
        <w:rPr>
          <w:rFonts w:ascii="Times New Roman" w:hAnsi="Times New Roman"/>
          <w:lang w:val="es-ES"/>
        </w:rPr>
      </w:pPr>
    </w:p>
    <w:p w14:paraId="23216F4F" w14:textId="77777777" w:rsidR="00FC10ED" w:rsidRPr="007C370A" w:rsidRDefault="00FC10ED" w:rsidP="00FC10ED">
      <w:pPr>
        <w:pStyle w:val="No-numheading3Agency"/>
        <w:spacing w:before="0" w:after="0"/>
        <w:jc w:val="center"/>
        <w:rPr>
          <w:rFonts w:ascii="Times New Roman" w:hAnsi="Times New Roman"/>
          <w:lang w:val="es-ES"/>
        </w:rPr>
      </w:pPr>
    </w:p>
    <w:p w14:paraId="54B7F9DF" w14:textId="6ACB7CC0" w:rsidR="00FC10ED" w:rsidRPr="007C370A" w:rsidDel="00825D9C" w:rsidRDefault="00FC10ED" w:rsidP="00FC10ED">
      <w:pPr>
        <w:pStyle w:val="No-numheading3Agency"/>
        <w:spacing w:before="0" w:after="0"/>
        <w:jc w:val="center"/>
        <w:rPr>
          <w:del w:id="72" w:author="IGL" w:date="2025-10-02T11:33:00Z"/>
          <w:rFonts w:ascii="Times New Roman" w:hAnsi="Times New Roman"/>
          <w:lang w:val="es-ES"/>
        </w:rPr>
      </w:pPr>
      <w:del w:id="73" w:author="IGL" w:date="2025-10-02T11:33:00Z">
        <w:r w:rsidRPr="007C370A" w:rsidDel="00825D9C">
          <w:rPr>
            <w:rFonts w:ascii="Times New Roman" w:hAnsi="Times New Roman"/>
            <w:lang w:val="es-ES"/>
          </w:rPr>
          <w:delText>A</w:delText>
        </w:r>
        <w:r w:rsidDel="00825D9C">
          <w:rPr>
            <w:rFonts w:ascii="Times New Roman" w:hAnsi="Times New Roman"/>
            <w:lang w:val="es-ES"/>
          </w:rPr>
          <w:delText>nexo</w:delText>
        </w:r>
        <w:r w:rsidRPr="007C370A" w:rsidDel="00825D9C">
          <w:rPr>
            <w:rFonts w:ascii="Times New Roman" w:hAnsi="Times New Roman"/>
            <w:lang w:val="es-ES"/>
          </w:rPr>
          <w:delText xml:space="preserve"> IV</w:delText>
        </w:r>
        <w:r w:rsidRPr="007C370A" w:rsidDel="00825D9C">
          <w:rPr>
            <w:lang w:val="es-ES"/>
          </w:rPr>
          <w:fldChar w:fldCharType="begin"/>
        </w:r>
        <w:r w:rsidRPr="007C370A" w:rsidDel="00825D9C">
          <w:rPr>
            <w:rFonts w:ascii="Times New Roman" w:hAnsi="Times New Roman"/>
            <w:lang w:val="es-ES"/>
          </w:rPr>
          <w:delInstrText xml:space="preserve"> DOCVARIABLE VAULT_ND_856e0b10-002a-4448-8cef-bddfa396fb14 \* MERGEFORMAT </w:delInstrText>
        </w:r>
        <w:r w:rsidRPr="007C370A" w:rsidDel="00825D9C">
          <w:rPr>
            <w:lang w:val="es-ES"/>
          </w:rPr>
          <w:fldChar w:fldCharType="separate"/>
        </w:r>
        <w:r w:rsidRPr="007C370A" w:rsidDel="00825D9C">
          <w:rPr>
            <w:rFonts w:ascii="Times New Roman" w:hAnsi="Times New Roman"/>
            <w:lang w:val="es-ES"/>
          </w:rPr>
          <w:delText xml:space="preserve"> </w:delText>
        </w:r>
        <w:r w:rsidRPr="007C370A" w:rsidDel="00825D9C">
          <w:rPr>
            <w:lang w:val="es-ES"/>
          </w:rPr>
          <w:fldChar w:fldCharType="end"/>
        </w:r>
      </w:del>
    </w:p>
    <w:p w14:paraId="30F9C77D" w14:textId="1B7DBBED" w:rsidR="00FC10ED" w:rsidRPr="007C370A" w:rsidDel="00825D9C" w:rsidRDefault="00FC10ED" w:rsidP="00FC10ED">
      <w:pPr>
        <w:pStyle w:val="BodytextAgency"/>
        <w:spacing w:after="0" w:line="240" w:lineRule="auto"/>
        <w:rPr>
          <w:del w:id="74" w:author="IGL" w:date="2025-10-02T11:33:00Z"/>
          <w:rFonts w:ascii="Times New Roman" w:hAnsi="Times New Roman" w:cs="Times New Roman"/>
          <w:sz w:val="22"/>
          <w:szCs w:val="22"/>
          <w:lang w:val="es-ES"/>
        </w:rPr>
      </w:pPr>
    </w:p>
    <w:p w14:paraId="7966DA54" w14:textId="3B85733D" w:rsidR="00FC10ED" w:rsidRPr="007C370A" w:rsidDel="00825D9C" w:rsidRDefault="00FC10ED" w:rsidP="00FC10ED">
      <w:pPr>
        <w:pStyle w:val="No-numheading3Agency"/>
        <w:spacing w:before="0" w:after="0"/>
        <w:jc w:val="center"/>
        <w:rPr>
          <w:del w:id="75" w:author="IGL" w:date="2025-10-02T11:33:00Z"/>
          <w:rFonts w:ascii="Times New Roman" w:hAnsi="Times New Roman"/>
          <w:lang w:val="es-ES"/>
        </w:rPr>
      </w:pPr>
      <w:del w:id="76" w:author="IGL" w:date="2025-10-02T11:33:00Z">
        <w:r w:rsidRPr="007C370A" w:rsidDel="00825D9C">
          <w:rPr>
            <w:rFonts w:ascii="Times New Roman" w:hAnsi="Times New Roman"/>
            <w:lang w:val="es-ES"/>
          </w:rPr>
          <w:delText>Conclusiones científicas y motivos para la modificación de las condiciones</w:delText>
        </w:r>
        <w:r w:rsidRPr="007C370A" w:rsidDel="00825D9C">
          <w:rPr>
            <w:lang w:val="es-ES"/>
          </w:rPr>
          <w:fldChar w:fldCharType="begin"/>
        </w:r>
        <w:r w:rsidRPr="007C370A" w:rsidDel="00825D9C">
          <w:rPr>
            <w:rFonts w:ascii="Times New Roman" w:hAnsi="Times New Roman"/>
            <w:lang w:val="es-ES"/>
          </w:rPr>
          <w:delInstrText xml:space="preserve"> DOCVARIABLE VAULT_ND_828364fa-a490-425f-b4ff-60cf7e3b5155 \* MERGEFORMAT </w:delInstrText>
        </w:r>
        <w:r w:rsidRPr="007C370A" w:rsidDel="00825D9C">
          <w:rPr>
            <w:lang w:val="es-ES"/>
          </w:rPr>
          <w:fldChar w:fldCharType="separate"/>
        </w:r>
        <w:r w:rsidRPr="007C370A" w:rsidDel="00825D9C">
          <w:rPr>
            <w:rFonts w:ascii="Times New Roman" w:hAnsi="Times New Roman"/>
            <w:lang w:val="es-ES"/>
          </w:rPr>
          <w:delText xml:space="preserve"> </w:delText>
        </w:r>
        <w:r w:rsidRPr="007C370A" w:rsidDel="00825D9C">
          <w:rPr>
            <w:lang w:val="es-ES"/>
          </w:rPr>
          <w:fldChar w:fldCharType="end"/>
        </w:r>
      </w:del>
    </w:p>
    <w:p w14:paraId="79D2B323" w14:textId="6F235AAD" w:rsidR="00FC10ED" w:rsidRPr="007C370A" w:rsidDel="00825D9C" w:rsidRDefault="00FC10ED" w:rsidP="00FC10ED">
      <w:pPr>
        <w:pStyle w:val="No-numheading3Agency"/>
        <w:spacing w:before="0" w:after="0"/>
        <w:jc w:val="center"/>
        <w:rPr>
          <w:del w:id="77" w:author="IGL" w:date="2025-10-02T11:33:00Z"/>
          <w:rFonts w:ascii="Times New Roman" w:hAnsi="Times New Roman"/>
          <w:lang w:val="es-ES"/>
        </w:rPr>
      </w:pPr>
      <w:del w:id="78" w:author="IGL" w:date="2025-10-02T11:33:00Z">
        <w:r w:rsidRPr="007C370A" w:rsidDel="00825D9C">
          <w:rPr>
            <w:rFonts w:ascii="Times New Roman" w:hAnsi="Times New Roman"/>
            <w:lang w:val="es-ES"/>
          </w:rPr>
          <w:delText>de la</w:delText>
        </w:r>
        <w:r w:rsidDel="00825D9C">
          <w:rPr>
            <w:rFonts w:ascii="Times New Roman" w:hAnsi="Times New Roman"/>
            <w:lang w:val="es-ES"/>
          </w:rPr>
          <w:delText>(s)</w:delText>
        </w:r>
        <w:r w:rsidRPr="007C370A" w:rsidDel="00825D9C">
          <w:rPr>
            <w:rFonts w:ascii="Times New Roman" w:hAnsi="Times New Roman"/>
            <w:lang w:val="es-ES"/>
          </w:rPr>
          <w:delText xml:space="preserve"> autorizaci</w:delText>
        </w:r>
        <w:r w:rsidDel="00825D9C">
          <w:rPr>
            <w:rFonts w:ascii="Times New Roman" w:hAnsi="Times New Roman"/>
            <w:lang w:val="es-ES"/>
          </w:rPr>
          <w:delText>ó</w:delText>
        </w:r>
        <w:r w:rsidRPr="007C370A" w:rsidDel="00825D9C">
          <w:rPr>
            <w:rFonts w:ascii="Times New Roman" w:hAnsi="Times New Roman"/>
            <w:lang w:val="es-ES"/>
          </w:rPr>
          <w:delText>n</w:delText>
        </w:r>
        <w:r w:rsidDel="00825D9C">
          <w:rPr>
            <w:rFonts w:ascii="Times New Roman" w:hAnsi="Times New Roman"/>
            <w:lang w:val="es-ES"/>
          </w:rPr>
          <w:delText>(</w:delText>
        </w:r>
        <w:r w:rsidRPr="007C370A" w:rsidDel="00825D9C">
          <w:rPr>
            <w:rFonts w:ascii="Times New Roman" w:hAnsi="Times New Roman"/>
            <w:lang w:val="es-ES"/>
          </w:rPr>
          <w:delText>es</w:delText>
        </w:r>
        <w:r w:rsidDel="00825D9C">
          <w:rPr>
            <w:rFonts w:ascii="Times New Roman" w:hAnsi="Times New Roman"/>
            <w:lang w:val="es-ES"/>
          </w:rPr>
          <w:delText>)</w:delText>
        </w:r>
        <w:r w:rsidRPr="007C370A" w:rsidDel="00825D9C">
          <w:rPr>
            <w:rFonts w:ascii="Times New Roman" w:hAnsi="Times New Roman"/>
            <w:lang w:val="es-ES"/>
          </w:rPr>
          <w:delText xml:space="preserve"> de comercialización</w:delText>
        </w:r>
        <w:r w:rsidRPr="007C370A" w:rsidDel="00825D9C">
          <w:rPr>
            <w:lang w:val="es-ES"/>
          </w:rPr>
          <w:fldChar w:fldCharType="begin"/>
        </w:r>
        <w:r w:rsidRPr="007C370A" w:rsidDel="00825D9C">
          <w:rPr>
            <w:rFonts w:ascii="Times New Roman" w:hAnsi="Times New Roman"/>
            <w:lang w:val="es-ES"/>
          </w:rPr>
          <w:delInstrText xml:space="preserve"> DOCVARIABLE VAULT_ND_580afbc2-1a78-4db3-88f5-954f14dff92f \* MERGEFORMAT </w:delInstrText>
        </w:r>
        <w:r w:rsidRPr="007C370A" w:rsidDel="00825D9C">
          <w:rPr>
            <w:lang w:val="es-ES"/>
          </w:rPr>
          <w:fldChar w:fldCharType="separate"/>
        </w:r>
        <w:r w:rsidRPr="007C370A" w:rsidDel="00825D9C">
          <w:rPr>
            <w:rFonts w:ascii="Times New Roman" w:hAnsi="Times New Roman"/>
            <w:lang w:val="es-ES"/>
          </w:rPr>
          <w:delText xml:space="preserve"> </w:delText>
        </w:r>
        <w:r w:rsidRPr="007C370A" w:rsidDel="00825D9C">
          <w:rPr>
            <w:lang w:val="es-ES"/>
          </w:rPr>
          <w:fldChar w:fldCharType="end"/>
        </w:r>
      </w:del>
    </w:p>
    <w:p w14:paraId="232F31D7" w14:textId="42665DF4" w:rsidR="00FC10ED" w:rsidRPr="007C370A" w:rsidDel="00825D9C" w:rsidRDefault="00FC10ED" w:rsidP="00FC10ED">
      <w:pPr>
        <w:pStyle w:val="DraftingNotesAgency"/>
        <w:pageBreakBefore/>
        <w:spacing w:after="0" w:line="240" w:lineRule="auto"/>
        <w:rPr>
          <w:del w:id="79" w:author="IGL" w:date="2025-10-02T11:33:00Z"/>
          <w:rFonts w:ascii="Times New Roman" w:hAnsi="Times New Roman"/>
          <w:szCs w:val="22"/>
          <w:lang w:val="es-ES"/>
        </w:rPr>
      </w:pPr>
      <w:del w:id="80" w:author="IGL" w:date="2025-10-02T11:33:00Z">
        <w:r w:rsidRPr="007C370A" w:rsidDel="00825D9C">
          <w:rPr>
            <w:rFonts w:ascii="Times New Roman" w:hAnsi="Times New Roman"/>
            <w:b/>
            <w:i w:val="0"/>
            <w:color w:val="auto"/>
            <w:kern w:val="32"/>
            <w:szCs w:val="22"/>
            <w:lang w:val="es-ES"/>
          </w:rPr>
          <w:lastRenderedPageBreak/>
          <w:delText>Conclusiones científicas</w:delText>
        </w:r>
      </w:del>
    </w:p>
    <w:p w14:paraId="6497BCC6" w14:textId="6C2F3919" w:rsidR="00FC10ED" w:rsidRPr="007C370A" w:rsidDel="00825D9C" w:rsidRDefault="00FC10ED" w:rsidP="00FC10ED">
      <w:pPr>
        <w:pStyle w:val="BodytextAgency"/>
        <w:spacing w:after="0" w:line="240" w:lineRule="auto"/>
        <w:rPr>
          <w:del w:id="81" w:author="IGL" w:date="2025-10-02T11:33:00Z"/>
          <w:rFonts w:ascii="Times New Roman" w:hAnsi="Times New Roman" w:cs="Times New Roman"/>
          <w:sz w:val="22"/>
          <w:szCs w:val="22"/>
          <w:lang w:val="es-ES"/>
        </w:rPr>
      </w:pPr>
    </w:p>
    <w:p w14:paraId="2C31F68F" w14:textId="20B8DC24" w:rsidR="00FC10ED" w:rsidRPr="0050089D" w:rsidDel="00825D9C" w:rsidRDefault="00FC10ED" w:rsidP="00FC10ED">
      <w:pPr>
        <w:pStyle w:val="DraftingNotesAgency"/>
        <w:spacing w:after="0" w:line="240" w:lineRule="auto"/>
        <w:rPr>
          <w:del w:id="82" w:author="IGL" w:date="2025-10-02T11:33:00Z"/>
          <w:rFonts w:ascii="Times New Roman" w:hAnsi="Times New Roman"/>
          <w:bCs/>
          <w:i w:val="0"/>
          <w:color w:val="auto"/>
          <w:kern w:val="32"/>
          <w:szCs w:val="22"/>
          <w:lang w:val="es-ES"/>
        </w:rPr>
      </w:pPr>
      <w:del w:id="83" w:author="IGL" w:date="2025-10-02T11:33:00Z">
        <w:r w:rsidRPr="0050089D" w:rsidDel="00825D9C">
          <w:rPr>
            <w:rFonts w:ascii="Times New Roman" w:hAnsi="Times New Roman"/>
            <w:i w:val="0"/>
            <w:color w:val="auto"/>
            <w:lang w:val="es-ES"/>
          </w:rPr>
          <w:delText xml:space="preserve">Teniendo en cuenta lo dispuesto en el Informe de Evaluación del Comité para la Evaluación de Riesgos en Farmacovigilancia (PRAC) sobre los informes periódicos de seguridad (IPS) para </w:delText>
        </w:r>
        <w:r w:rsidDel="00825D9C">
          <w:rPr>
            <w:rFonts w:ascii="Times New Roman" w:hAnsi="Times New Roman"/>
            <w:i w:val="0"/>
            <w:color w:val="auto"/>
            <w:lang w:val="es-ES"/>
          </w:rPr>
          <w:delText>leflunomida</w:delText>
        </w:r>
        <w:r w:rsidRPr="0050089D" w:rsidDel="00825D9C">
          <w:rPr>
            <w:rFonts w:ascii="Times New Roman" w:hAnsi="Times New Roman"/>
            <w:i w:val="0"/>
            <w:color w:val="auto"/>
            <w:lang w:val="es-ES"/>
          </w:rPr>
          <w:delText>, las conclusiones científicas del PRAC son las siguientes:</w:delText>
        </w:r>
      </w:del>
    </w:p>
    <w:p w14:paraId="13CCA4BE" w14:textId="6EE20214" w:rsidR="00FC10ED" w:rsidRPr="007C370A" w:rsidDel="00825D9C" w:rsidRDefault="00FC10ED" w:rsidP="00FC10ED">
      <w:pPr>
        <w:pStyle w:val="DraftingNotesAgency"/>
        <w:spacing w:after="0" w:line="240" w:lineRule="auto"/>
        <w:rPr>
          <w:del w:id="84" w:author="IGL" w:date="2025-10-02T11:33:00Z"/>
          <w:rFonts w:ascii="Times New Roman" w:hAnsi="Times New Roman"/>
          <w:i w:val="0"/>
          <w:color w:val="auto"/>
          <w:kern w:val="32"/>
          <w:szCs w:val="22"/>
          <w:lang w:val="es-ES"/>
        </w:rPr>
      </w:pPr>
    </w:p>
    <w:p w14:paraId="2CD8C9DE" w14:textId="559F3C96" w:rsidR="00FC10ED" w:rsidRPr="007C370A" w:rsidDel="00825D9C" w:rsidRDefault="00FC10ED" w:rsidP="00FC10ED">
      <w:pPr>
        <w:pStyle w:val="DraftingNotesAgency"/>
        <w:spacing w:after="0" w:line="240" w:lineRule="auto"/>
        <w:rPr>
          <w:del w:id="85" w:author="IGL" w:date="2025-10-02T11:33:00Z"/>
          <w:rFonts w:ascii="Times New Roman" w:hAnsi="Times New Roman"/>
          <w:bCs/>
          <w:i w:val="0"/>
          <w:color w:val="auto"/>
          <w:kern w:val="32"/>
          <w:szCs w:val="22"/>
          <w:lang w:val="es-ES"/>
        </w:rPr>
      </w:pPr>
      <w:del w:id="86" w:author="IGL" w:date="2025-10-02T11:33:00Z">
        <w:r w:rsidRPr="00B808D0" w:rsidDel="00825D9C">
          <w:rPr>
            <w:rFonts w:ascii="Times New Roman" w:hAnsi="Times New Roman"/>
            <w:bCs/>
            <w:i w:val="0"/>
            <w:color w:val="auto"/>
            <w:kern w:val="32"/>
            <w:szCs w:val="22"/>
            <w:lang w:val="es-ES"/>
          </w:rPr>
          <w:delText>En vista de los datos disponibles sobre alteraciones en la cicatrización de las heridas después de una intervención quirúrgica, de un estudio observacional, la literatura, notificaciones espontáneas y en vista de un mecanismo de acción plausible, el PRAC considera que es necesario una advertencia sobre</w:delText>
        </w:r>
        <w:r w:rsidR="00B808D0" w:rsidRPr="00B808D0" w:rsidDel="00825D9C">
          <w:rPr>
            <w:rFonts w:ascii="Times New Roman" w:hAnsi="Times New Roman"/>
            <w:bCs/>
            <w:i w:val="0"/>
            <w:color w:val="auto"/>
            <w:kern w:val="32"/>
            <w:szCs w:val="22"/>
            <w:lang w:val="es-ES"/>
          </w:rPr>
          <w:delText xml:space="preserve"> las alteraciones en la cicatrización de las heridas después de una intervención quirúrgica</w:delText>
        </w:r>
        <w:r w:rsidRPr="00B808D0" w:rsidDel="00825D9C">
          <w:rPr>
            <w:rFonts w:ascii="Times New Roman" w:hAnsi="Times New Roman"/>
            <w:bCs/>
            <w:i w:val="0"/>
            <w:color w:val="auto"/>
            <w:kern w:val="32"/>
            <w:szCs w:val="22"/>
            <w:lang w:val="es-ES"/>
          </w:rPr>
          <w:delText>. El PRAC concluyó que la información de los productos que contienen leflunomida se debe modificar en consecuencia.</w:delText>
        </w:r>
      </w:del>
    </w:p>
    <w:p w14:paraId="13C51002" w14:textId="58E42EDE" w:rsidR="00FC10ED" w:rsidRPr="007C370A" w:rsidDel="00825D9C" w:rsidRDefault="00FC10ED" w:rsidP="00FC10ED">
      <w:pPr>
        <w:pStyle w:val="BodytextAgency"/>
        <w:rPr>
          <w:del w:id="87" w:author="IGL" w:date="2025-10-02T11:33:00Z"/>
          <w:rFonts w:ascii="Times New Roman" w:hAnsi="Times New Roman" w:cs="Times New Roman"/>
          <w:sz w:val="22"/>
          <w:szCs w:val="22"/>
          <w:lang w:val="es-ES"/>
        </w:rPr>
      </w:pPr>
    </w:p>
    <w:p w14:paraId="0A03E5B6" w14:textId="6DC80C98" w:rsidR="00FC10ED" w:rsidRPr="0050089D" w:rsidDel="00825D9C" w:rsidRDefault="00FC10ED" w:rsidP="00FC10ED">
      <w:pPr>
        <w:pStyle w:val="BodytextAgency"/>
        <w:spacing w:after="0" w:line="240" w:lineRule="auto"/>
        <w:rPr>
          <w:del w:id="88" w:author="IGL" w:date="2025-10-02T11:33:00Z"/>
          <w:rFonts w:ascii="Times New Roman" w:hAnsi="Times New Roman"/>
          <w:sz w:val="22"/>
          <w:szCs w:val="22"/>
          <w:lang w:val="es-ES"/>
        </w:rPr>
      </w:pPr>
      <w:del w:id="89" w:author="IGL" w:date="2025-10-02T11:33:00Z">
        <w:r w:rsidRPr="0050089D" w:rsidDel="00825D9C">
          <w:rPr>
            <w:rFonts w:ascii="Times New Roman" w:hAnsi="Times New Roman"/>
            <w:sz w:val="22"/>
            <w:lang w:val="es-ES"/>
          </w:rPr>
          <w:delText>Tras estudiar la recomendación del PRAC, el CHMP está de acuerdo con las conclusiones generales del PRAC y con los motivos para la recomendación.</w:delText>
        </w:r>
      </w:del>
    </w:p>
    <w:p w14:paraId="52902772" w14:textId="2E981CAE" w:rsidR="00FC10ED" w:rsidRPr="007C370A" w:rsidDel="00825D9C" w:rsidRDefault="00FC10ED" w:rsidP="00FC10ED">
      <w:pPr>
        <w:pStyle w:val="BodytextAgency"/>
        <w:spacing w:after="0" w:line="240" w:lineRule="auto"/>
        <w:rPr>
          <w:del w:id="90" w:author="IGL" w:date="2025-10-02T11:33:00Z"/>
          <w:rFonts w:ascii="Times New Roman" w:hAnsi="Times New Roman" w:cs="Times New Roman"/>
          <w:sz w:val="22"/>
          <w:szCs w:val="22"/>
          <w:lang w:val="es-ES"/>
        </w:rPr>
      </w:pPr>
    </w:p>
    <w:p w14:paraId="7F462052" w14:textId="2D133CB7" w:rsidR="00FC10ED" w:rsidRPr="007C370A" w:rsidDel="00825D9C" w:rsidRDefault="00FC10ED" w:rsidP="00FC10ED">
      <w:pPr>
        <w:pStyle w:val="No-numheading3Agency"/>
        <w:spacing w:before="0" w:after="0"/>
        <w:rPr>
          <w:del w:id="91" w:author="IGL" w:date="2025-10-02T11:33:00Z"/>
          <w:rFonts w:ascii="Times New Roman" w:hAnsi="Times New Roman"/>
          <w:lang w:val="es-ES"/>
        </w:rPr>
      </w:pPr>
      <w:del w:id="92" w:author="IGL" w:date="2025-10-02T11:33:00Z">
        <w:r w:rsidRPr="007C370A" w:rsidDel="00825D9C">
          <w:rPr>
            <w:rFonts w:ascii="Times New Roman" w:hAnsi="Times New Roman"/>
            <w:lang w:val="es-ES"/>
          </w:rPr>
          <w:delText>Motivos para la modificación de las condiciones de la(s) autorización(es) de comercialización</w:delText>
        </w:r>
        <w:r w:rsidRPr="007C370A" w:rsidDel="00825D9C">
          <w:rPr>
            <w:lang w:val="es-ES"/>
          </w:rPr>
          <w:fldChar w:fldCharType="begin"/>
        </w:r>
        <w:r w:rsidRPr="007C370A" w:rsidDel="00825D9C">
          <w:rPr>
            <w:rFonts w:ascii="Times New Roman" w:hAnsi="Times New Roman"/>
            <w:lang w:val="es-ES"/>
          </w:rPr>
          <w:delInstrText xml:space="preserve"> DOCVARIABLE vault_nd_7f497add-ab28-4c42-adbd-57300514f88f \* MERGEFORMAT </w:delInstrText>
        </w:r>
        <w:r w:rsidRPr="007C370A" w:rsidDel="00825D9C">
          <w:rPr>
            <w:lang w:val="es-ES"/>
          </w:rPr>
          <w:fldChar w:fldCharType="separate"/>
        </w:r>
        <w:r w:rsidRPr="007C370A" w:rsidDel="00825D9C">
          <w:rPr>
            <w:rFonts w:ascii="Times New Roman" w:hAnsi="Times New Roman"/>
            <w:lang w:val="es-ES"/>
          </w:rPr>
          <w:delText xml:space="preserve"> </w:delText>
        </w:r>
        <w:r w:rsidRPr="007C370A" w:rsidDel="00825D9C">
          <w:rPr>
            <w:lang w:val="es-ES"/>
          </w:rPr>
          <w:fldChar w:fldCharType="end"/>
        </w:r>
      </w:del>
    </w:p>
    <w:p w14:paraId="4052D6CF" w14:textId="560D09C7" w:rsidR="00FC10ED" w:rsidRPr="007C370A" w:rsidDel="00825D9C" w:rsidRDefault="00FC10ED" w:rsidP="00FC10ED">
      <w:pPr>
        <w:pStyle w:val="BodytextAgency"/>
        <w:spacing w:after="0" w:line="240" w:lineRule="auto"/>
        <w:rPr>
          <w:del w:id="93" w:author="IGL" w:date="2025-10-02T11:33:00Z"/>
          <w:rFonts w:ascii="Times New Roman" w:hAnsi="Times New Roman" w:cs="Times New Roman"/>
          <w:sz w:val="22"/>
          <w:szCs w:val="22"/>
          <w:lang w:val="es-ES"/>
        </w:rPr>
      </w:pPr>
    </w:p>
    <w:p w14:paraId="4507A821" w14:textId="3F58E0A5" w:rsidR="00FC10ED" w:rsidRPr="007C370A" w:rsidDel="00825D9C" w:rsidRDefault="00FC10ED" w:rsidP="00FC10ED">
      <w:pPr>
        <w:pStyle w:val="BodytextAgency"/>
        <w:spacing w:after="0" w:line="240" w:lineRule="auto"/>
        <w:rPr>
          <w:del w:id="94" w:author="IGL" w:date="2025-10-02T11:33:00Z"/>
          <w:rFonts w:ascii="Times New Roman" w:hAnsi="Times New Roman" w:cs="Times New Roman"/>
          <w:sz w:val="22"/>
          <w:szCs w:val="22"/>
          <w:lang w:val="es-ES"/>
        </w:rPr>
      </w:pPr>
      <w:del w:id="95" w:author="IGL" w:date="2025-10-02T11:33:00Z">
        <w:r w:rsidRPr="007C370A" w:rsidDel="00825D9C">
          <w:rPr>
            <w:rFonts w:ascii="Times New Roman" w:hAnsi="Times New Roman" w:cs="Times New Roman"/>
            <w:sz w:val="22"/>
            <w:szCs w:val="22"/>
            <w:lang w:val="es-ES"/>
          </w:rPr>
          <w:delText xml:space="preserve">De acuerdo con las conclusiones científicas para </w:delText>
        </w:r>
        <w:r w:rsidDel="00825D9C">
          <w:rPr>
            <w:rFonts w:ascii="Times New Roman" w:hAnsi="Times New Roman" w:cs="Times New Roman"/>
            <w:sz w:val="22"/>
            <w:szCs w:val="22"/>
            <w:lang w:val="es-ES"/>
          </w:rPr>
          <w:delText>leflunomida</w:delText>
        </w:r>
        <w:r w:rsidRPr="007C370A" w:rsidDel="00825D9C">
          <w:rPr>
            <w:rFonts w:ascii="Times New Roman" w:hAnsi="Times New Roman" w:cs="Times New Roman"/>
            <w:sz w:val="22"/>
            <w:szCs w:val="22"/>
            <w:lang w:val="es-ES"/>
          </w:rPr>
          <w:delText xml:space="preserve">, el CHMP considera que el balance beneficio-riesgo del medicamento o medicamentos que contiene(n) </w:delText>
        </w:r>
        <w:r w:rsidDel="00825D9C">
          <w:rPr>
            <w:rFonts w:ascii="Times New Roman" w:hAnsi="Times New Roman" w:cs="Times New Roman"/>
            <w:sz w:val="22"/>
            <w:szCs w:val="22"/>
            <w:lang w:val="es-ES"/>
          </w:rPr>
          <w:delText>leflunomida</w:delText>
        </w:r>
        <w:r w:rsidRPr="007C370A" w:rsidDel="00825D9C">
          <w:rPr>
            <w:rFonts w:ascii="Times New Roman" w:hAnsi="Times New Roman" w:cs="Times New Roman"/>
            <w:sz w:val="22"/>
            <w:szCs w:val="22"/>
            <w:lang w:val="es-ES"/>
          </w:rPr>
          <w:delText xml:space="preserve"> no se modifica sujeto a los cambios propuestos en la información del producto.</w:delText>
        </w:r>
      </w:del>
    </w:p>
    <w:p w14:paraId="51C9C72A" w14:textId="4FAEFAE6" w:rsidR="00FC10ED" w:rsidRPr="007C370A" w:rsidDel="00825D9C" w:rsidRDefault="00FC10ED" w:rsidP="00FC10ED">
      <w:pPr>
        <w:pStyle w:val="BodytextAgency"/>
        <w:spacing w:after="0" w:line="240" w:lineRule="auto"/>
        <w:rPr>
          <w:del w:id="96" w:author="IGL" w:date="2025-10-02T11:33:00Z"/>
          <w:rFonts w:ascii="Times New Roman" w:hAnsi="Times New Roman" w:cs="Times New Roman"/>
          <w:sz w:val="22"/>
          <w:szCs w:val="22"/>
          <w:lang w:val="es-ES"/>
        </w:rPr>
      </w:pPr>
    </w:p>
    <w:p w14:paraId="44EA738B" w14:textId="4D96A573" w:rsidR="00FC10ED" w:rsidRPr="007C370A" w:rsidDel="00825D9C" w:rsidRDefault="00FC10ED" w:rsidP="00FC10ED">
      <w:pPr>
        <w:pStyle w:val="BodytextAgency"/>
        <w:spacing w:after="0" w:line="240" w:lineRule="auto"/>
        <w:rPr>
          <w:del w:id="97" w:author="IGL" w:date="2025-10-02T11:33:00Z"/>
          <w:rFonts w:ascii="Times New Roman" w:hAnsi="Times New Roman" w:cs="Times New Roman"/>
          <w:b/>
          <w:sz w:val="22"/>
          <w:szCs w:val="22"/>
          <w:lang w:val="es-ES"/>
        </w:rPr>
      </w:pPr>
      <w:del w:id="98" w:author="IGL" w:date="2025-10-02T11:33:00Z">
        <w:r w:rsidRPr="007C370A" w:rsidDel="00825D9C">
          <w:rPr>
            <w:rFonts w:ascii="Times New Roman" w:hAnsi="Times New Roman" w:cs="Times New Roman"/>
            <w:sz w:val="22"/>
            <w:szCs w:val="22"/>
            <w:lang w:val="es-ES"/>
          </w:rPr>
          <w:delText xml:space="preserve">El CHMP recomienda que se modifiquen las condiciones de la(s) </w:delText>
        </w:r>
        <w:r w:rsidRPr="007C370A" w:rsidDel="00825D9C">
          <w:rPr>
            <w:rFonts w:ascii="Times New Roman" w:hAnsi="Times New Roman" w:cs="Times New Roman"/>
            <w:snapToGrid w:val="0"/>
            <w:sz w:val="22"/>
            <w:szCs w:val="22"/>
            <w:lang w:val="es-ES"/>
          </w:rPr>
          <w:delText>autorización</w:delText>
        </w:r>
        <w:r w:rsidRPr="007C370A" w:rsidDel="00825D9C">
          <w:rPr>
            <w:rFonts w:ascii="Times New Roman" w:hAnsi="Times New Roman" w:cs="Times New Roman"/>
            <w:sz w:val="22"/>
            <w:szCs w:val="22"/>
            <w:lang w:val="es-ES"/>
          </w:rPr>
          <w:delText xml:space="preserve">(es) de </w:delText>
        </w:r>
        <w:r w:rsidRPr="007C370A" w:rsidDel="00825D9C">
          <w:rPr>
            <w:rFonts w:ascii="Times New Roman" w:hAnsi="Times New Roman" w:cs="Times New Roman"/>
            <w:snapToGrid w:val="0"/>
            <w:sz w:val="22"/>
            <w:szCs w:val="22"/>
            <w:lang w:val="es-ES"/>
          </w:rPr>
          <w:delText>comercialización</w:delText>
        </w:r>
        <w:r w:rsidRPr="007C370A" w:rsidDel="00825D9C">
          <w:rPr>
            <w:rFonts w:ascii="Times New Roman" w:hAnsi="Times New Roman" w:cs="Times New Roman"/>
            <w:sz w:val="22"/>
            <w:szCs w:val="22"/>
            <w:lang w:val="es-ES"/>
          </w:rPr>
          <w:delText>.</w:delText>
        </w:r>
      </w:del>
    </w:p>
    <w:p w14:paraId="715F7ACD" w14:textId="77777777" w:rsidR="00FC10ED" w:rsidRPr="00672052" w:rsidRDefault="00FC10ED" w:rsidP="00FC10ED">
      <w:pPr>
        <w:numPr>
          <w:ilvl w:val="12"/>
          <w:numId w:val="0"/>
        </w:numPr>
        <w:tabs>
          <w:tab w:val="left" w:pos="2657"/>
        </w:tabs>
        <w:ind w:left="-37" w:right="-28"/>
        <w:rPr>
          <w:noProof/>
          <w:lang w:val="es-ES"/>
        </w:rPr>
      </w:pPr>
    </w:p>
    <w:p w14:paraId="76F70C78" w14:textId="77777777" w:rsidR="00FC10ED" w:rsidRPr="002141C3" w:rsidRDefault="00FC10ED" w:rsidP="00FC10ED">
      <w:pPr>
        <w:suppressLineNumbers/>
        <w:rPr>
          <w:rStyle w:val="Hyperlink"/>
          <w:lang w:val="es-ES"/>
        </w:rPr>
      </w:pPr>
    </w:p>
    <w:p w14:paraId="7EA65D7D" w14:textId="77777777" w:rsidR="00FC10ED" w:rsidRPr="002141C3" w:rsidRDefault="00FC10ED" w:rsidP="00FC10ED">
      <w:pPr>
        <w:suppressLineNumbers/>
        <w:rPr>
          <w:rStyle w:val="Hyperlink"/>
          <w:lang w:val="es-ES"/>
        </w:rPr>
      </w:pPr>
    </w:p>
    <w:p w14:paraId="4F5D7507" w14:textId="77777777" w:rsidR="00FC10ED" w:rsidRPr="002141C3" w:rsidRDefault="00FC10ED" w:rsidP="00FC10ED">
      <w:pPr>
        <w:suppressLineNumbers/>
        <w:rPr>
          <w:rStyle w:val="Hyperlink"/>
          <w:lang w:val="es-ES"/>
        </w:rPr>
      </w:pPr>
    </w:p>
    <w:p w14:paraId="4F5F67AE" w14:textId="77777777" w:rsidR="00FC10ED" w:rsidRPr="002141C3" w:rsidRDefault="00FC10ED" w:rsidP="00FC10ED">
      <w:pPr>
        <w:suppressLineNumbers/>
        <w:rPr>
          <w:rStyle w:val="Hyperlink"/>
          <w:lang w:val="es-ES"/>
        </w:rPr>
      </w:pPr>
    </w:p>
    <w:p w14:paraId="1A196BC2" w14:textId="77777777" w:rsidR="00FC10ED" w:rsidRPr="002141C3" w:rsidRDefault="00FC10ED" w:rsidP="00FC10ED">
      <w:pPr>
        <w:suppressLineNumbers/>
        <w:rPr>
          <w:rStyle w:val="Hyperlink"/>
          <w:lang w:val="es-ES"/>
        </w:rPr>
      </w:pPr>
    </w:p>
    <w:p w14:paraId="5C47BA61" w14:textId="77777777" w:rsidR="00FC10ED" w:rsidRPr="002141C3" w:rsidRDefault="00FC10ED" w:rsidP="00FC10ED">
      <w:pPr>
        <w:suppressLineNumbers/>
        <w:rPr>
          <w:rStyle w:val="Hyperlink"/>
          <w:lang w:val="es-ES"/>
        </w:rPr>
      </w:pPr>
    </w:p>
    <w:p w14:paraId="46C61153" w14:textId="77777777" w:rsidR="00FC10ED" w:rsidRPr="002141C3" w:rsidRDefault="00FC10ED" w:rsidP="00FC10ED">
      <w:pPr>
        <w:suppressLineNumbers/>
        <w:rPr>
          <w:rStyle w:val="Hyperlink"/>
          <w:lang w:val="es-ES"/>
        </w:rPr>
      </w:pPr>
    </w:p>
    <w:p w14:paraId="3793812F" w14:textId="77777777" w:rsidR="00FC10ED" w:rsidRPr="002141C3" w:rsidRDefault="00FC10ED" w:rsidP="00FC10ED">
      <w:pPr>
        <w:suppressLineNumbers/>
        <w:rPr>
          <w:rStyle w:val="Hyperlink"/>
          <w:lang w:val="es-ES"/>
        </w:rPr>
      </w:pPr>
    </w:p>
    <w:p w14:paraId="30CFAE5C" w14:textId="77777777" w:rsidR="00FC10ED" w:rsidRPr="002141C3" w:rsidRDefault="00FC10ED" w:rsidP="00FC10ED">
      <w:pPr>
        <w:suppressLineNumbers/>
        <w:rPr>
          <w:rStyle w:val="Hyperlink"/>
          <w:lang w:val="es-ES"/>
        </w:rPr>
      </w:pPr>
    </w:p>
    <w:p w14:paraId="2A60C16F" w14:textId="77777777" w:rsidR="00FC10ED" w:rsidRPr="002141C3" w:rsidRDefault="00FC10ED" w:rsidP="00FC10ED">
      <w:pPr>
        <w:suppressLineNumbers/>
        <w:rPr>
          <w:rStyle w:val="Hyperlink"/>
          <w:lang w:val="es-ES"/>
        </w:rPr>
      </w:pPr>
    </w:p>
    <w:p w14:paraId="5CE99A23" w14:textId="77777777" w:rsidR="00FC10ED" w:rsidRPr="002141C3" w:rsidRDefault="00FC10ED" w:rsidP="00FC10ED">
      <w:pPr>
        <w:suppressLineNumbers/>
        <w:rPr>
          <w:rStyle w:val="Hyperlink"/>
          <w:lang w:val="es-ES"/>
        </w:rPr>
      </w:pPr>
    </w:p>
    <w:p w14:paraId="7621946A" w14:textId="77777777" w:rsidR="00FC10ED" w:rsidRPr="00FC10ED" w:rsidRDefault="00FC10ED" w:rsidP="005073FE">
      <w:pPr>
        <w:widowControl w:val="0"/>
        <w:rPr>
          <w:sz w:val="22"/>
          <w:szCs w:val="22"/>
          <w:lang w:val="es-ES"/>
        </w:rPr>
      </w:pPr>
    </w:p>
    <w:sectPr w:rsidR="00FC10ED" w:rsidRPr="00FC10ED">
      <w:footerReference w:type="even" r:id="rId13"/>
      <w:footerReference w:type="default" r:id="rId14"/>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56EF" w14:textId="77777777" w:rsidR="00192D47" w:rsidRDefault="00192D47">
      <w:r>
        <w:separator/>
      </w:r>
    </w:p>
  </w:endnote>
  <w:endnote w:type="continuationSeparator" w:id="0">
    <w:p w14:paraId="4A2E9580" w14:textId="77777777" w:rsidR="00192D47" w:rsidRDefault="0019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EF82" w14:textId="77777777" w:rsidR="0046590E" w:rsidRDefault="004659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C224C" w14:textId="77777777" w:rsidR="0046590E" w:rsidRDefault="00465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B5A5" w14:textId="65C8DC6D" w:rsidR="0046590E" w:rsidRPr="00924538" w:rsidRDefault="0046590E">
    <w:pPr>
      <w:pStyle w:val="Footer"/>
      <w:framePr w:wrap="around" w:vAnchor="text" w:hAnchor="margin" w:xAlign="center" w:y="1"/>
      <w:rPr>
        <w:rStyle w:val="PageNumber"/>
        <w:rFonts w:ascii="Arial" w:hAnsi="Arial" w:cs="Arial"/>
        <w:sz w:val="16"/>
        <w:szCs w:val="16"/>
      </w:rPr>
    </w:pPr>
    <w:r w:rsidRPr="00924538">
      <w:rPr>
        <w:rStyle w:val="PageNumber"/>
        <w:rFonts w:ascii="Arial" w:hAnsi="Arial" w:cs="Arial"/>
        <w:sz w:val="16"/>
        <w:szCs w:val="16"/>
      </w:rPr>
      <w:fldChar w:fldCharType="begin"/>
    </w:r>
    <w:r w:rsidRPr="00924538">
      <w:rPr>
        <w:rStyle w:val="PageNumber"/>
        <w:rFonts w:ascii="Arial" w:hAnsi="Arial" w:cs="Arial"/>
        <w:sz w:val="16"/>
        <w:szCs w:val="16"/>
      </w:rPr>
      <w:instrText xml:space="preserve">PAGE  </w:instrText>
    </w:r>
    <w:r w:rsidRPr="00924538">
      <w:rPr>
        <w:rStyle w:val="PageNumber"/>
        <w:rFonts w:ascii="Arial" w:hAnsi="Arial" w:cs="Arial"/>
        <w:sz w:val="16"/>
        <w:szCs w:val="16"/>
      </w:rPr>
      <w:fldChar w:fldCharType="separate"/>
    </w:r>
    <w:r w:rsidR="00825D9C">
      <w:rPr>
        <w:rStyle w:val="PageNumber"/>
        <w:rFonts w:ascii="Arial" w:hAnsi="Arial" w:cs="Arial"/>
        <w:noProof/>
        <w:sz w:val="16"/>
        <w:szCs w:val="16"/>
      </w:rPr>
      <w:t>104</w:t>
    </w:r>
    <w:r w:rsidRPr="00924538">
      <w:rPr>
        <w:rStyle w:val="PageNumber"/>
        <w:rFonts w:ascii="Arial" w:hAnsi="Arial" w:cs="Arial"/>
        <w:sz w:val="16"/>
        <w:szCs w:val="16"/>
      </w:rPr>
      <w:fldChar w:fldCharType="end"/>
    </w:r>
  </w:p>
  <w:p w14:paraId="66A62C51" w14:textId="77777777" w:rsidR="0046590E" w:rsidRDefault="0046590E">
    <w:pPr>
      <w:pStyle w:val="Footer"/>
      <w:tabs>
        <w:tab w:val="clear" w:pos="4536"/>
        <w:tab w:val="clear" w:pos="9072"/>
        <w:tab w:val="left" w:pos="5063"/>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4A620" w14:textId="77777777" w:rsidR="00192D47" w:rsidRDefault="00192D47">
      <w:r>
        <w:separator/>
      </w:r>
    </w:p>
  </w:footnote>
  <w:footnote w:type="continuationSeparator" w:id="0">
    <w:p w14:paraId="71C396D3" w14:textId="77777777" w:rsidR="00192D47" w:rsidRDefault="0019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6B0CE4"/>
    <w:multiLevelType w:val="multilevel"/>
    <w:tmpl w:val="4F060AE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155184"/>
    <w:multiLevelType w:val="hybridMultilevel"/>
    <w:tmpl w:val="FF96E012"/>
    <w:lvl w:ilvl="0" w:tplc="0C0A0015">
      <w:start w:val="4"/>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2B401D"/>
    <w:multiLevelType w:val="singleLevel"/>
    <w:tmpl w:val="D6DEAB7C"/>
    <w:lvl w:ilvl="0">
      <w:start w:val="1"/>
      <w:numFmt w:val="decimal"/>
      <w:lvlText w:val="%1."/>
      <w:lvlJc w:val="left"/>
      <w:pPr>
        <w:tabs>
          <w:tab w:val="num" w:pos="705"/>
        </w:tabs>
        <w:ind w:left="705" w:hanging="705"/>
      </w:pPr>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0253C"/>
    <w:multiLevelType w:val="hybridMultilevel"/>
    <w:tmpl w:val="BF00F7AC"/>
    <w:lvl w:ilvl="0" w:tplc="B21C90D4">
      <w:start w:val="10"/>
      <w:numFmt w:val="decimal"/>
      <w:lvlText w:val="%1."/>
      <w:lvlJc w:val="left"/>
      <w:pPr>
        <w:tabs>
          <w:tab w:val="num" w:pos="990"/>
        </w:tabs>
        <w:ind w:left="990" w:hanging="63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6335BF3"/>
    <w:multiLevelType w:val="hybridMultilevel"/>
    <w:tmpl w:val="33D0079E"/>
    <w:lvl w:ilvl="0" w:tplc="9FD64CF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06D99"/>
    <w:multiLevelType w:val="hybridMultilevel"/>
    <w:tmpl w:val="00528A86"/>
    <w:lvl w:ilvl="0" w:tplc="A8E4C012">
      <w:start w:val="10"/>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313D94"/>
    <w:multiLevelType w:val="hybridMultilevel"/>
    <w:tmpl w:val="858E3A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D064F6"/>
    <w:multiLevelType w:val="hybridMultilevel"/>
    <w:tmpl w:val="21D8AC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CBD2698"/>
    <w:multiLevelType w:val="hybridMultilevel"/>
    <w:tmpl w:val="DF322592"/>
    <w:lvl w:ilvl="0" w:tplc="6A06C8FC">
      <w:start w:val="4"/>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965301"/>
    <w:multiLevelType w:val="hybridMultilevel"/>
    <w:tmpl w:val="2E20CEB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2843AD"/>
    <w:multiLevelType w:val="singleLevel"/>
    <w:tmpl w:val="B25CEB9C"/>
    <w:lvl w:ilvl="0">
      <w:start w:val="1"/>
      <w:numFmt w:val="decimal"/>
      <w:lvlText w:val="%1."/>
      <w:lvlJc w:val="left"/>
      <w:pPr>
        <w:tabs>
          <w:tab w:val="num" w:pos="705"/>
        </w:tabs>
        <w:ind w:left="705" w:hanging="705"/>
      </w:pPr>
      <w:rPr>
        <w:rFonts w:hint="default"/>
      </w:rPr>
    </w:lvl>
  </w:abstractNum>
  <w:abstractNum w:abstractNumId="13" w15:restartNumberingAfterBreak="0">
    <w:nsid w:val="2E9F4D7E"/>
    <w:multiLevelType w:val="singleLevel"/>
    <w:tmpl w:val="4DC4D942"/>
    <w:lvl w:ilvl="0">
      <w:start w:val="1"/>
      <w:numFmt w:val="decimal"/>
      <w:lvlText w:val="%1."/>
      <w:lvlJc w:val="left"/>
      <w:pPr>
        <w:tabs>
          <w:tab w:val="num" w:pos="705"/>
        </w:tabs>
        <w:ind w:left="705" w:hanging="705"/>
      </w:pPr>
      <w:rPr>
        <w:rFonts w:hint="default"/>
      </w:rPr>
    </w:lvl>
  </w:abstractNum>
  <w:abstractNum w:abstractNumId="14" w15:restartNumberingAfterBreak="0">
    <w:nsid w:val="32D25548"/>
    <w:multiLevelType w:val="hybridMultilevel"/>
    <w:tmpl w:val="27BA8840"/>
    <w:lvl w:ilvl="0" w:tplc="350A3C78">
      <w:start w:val="10"/>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F27E51"/>
    <w:multiLevelType w:val="hybridMultilevel"/>
    <w:tmpl w:val="98ECFD4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4E0405C"/>
    <w:multiLevelType w:val="hybridMultilevel"/>
    <w:tmpl w:val="B24CB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85A61"/>
    <w:multiLevelType w:val="hybridMultilevel"/>
    <w:tmpl w:val="74AC7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F0C2C"/>
    <w:multiLevelType w:val="singleLevel"/>
    <w:tmpl w:val="6C00D4A4"/>
    <w:lvl w:ilvl="0">
      <w:numFmt w:val="bullet"/>
      <w:lvlText w:val="-"/>
      <w:lvlJc w:val="left"/>
      <w:pPr>
        <w:tabs>
          <w:tab w:val="num" w:pos="360"/>
        </w:tabs>
        <w:ind w:left="360" w:hanging="360"/>
      </w:pPr>
      <w:rPr>
        <w:rFonts w:hint="default"/>
      </w:rPr>
    </w:lvl>
  </w:abstractNum>
  <w:abstractNum w:abstractNumId="19" w15:restartNumberingAfterBreak="0">
    <w:nsid w:val="39F83009"/>
    <w:multiLevelType w:val="hybridMultilevel"/>
    <w:tmpl w:val="2F622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964E1"/>
    <w:multiLevelType w:val="hybridMultilevel"/>
    <w:tmpl w:val="BFD25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9637F"/>
    <w:multiLevelType w:val="hybridMultilevel"/>
    <w:tmpl w:val="90C2E356"/>
    <w:lvl w:ilvl="0" w:tplc="0C0A0001">
      <w:start w:val="1"/>
      <w:numFmt w:val="bullet"/>
      <w:lvlText w:val=""/>
      <w:lvlJc w:val="left"/>
      <w:pPr>
        <w:tabs>
          <w:tab w:val="num" w:pos="1485"/>
        </w:tabs>
        <w:ind w:left="1485"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2" w15:restartNumberingAfterBreak="0">
    <w:nsid w:val="4B763485"/>
    <w:multiLevelType w:val="hybridMultilevel"/>
    <w:tmpl w:val="3CEEEF54"/>
    <w:lvl w:ilvl="0" w:tplc="6C00D4A4">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01791"/>
    <w:multiLevelType w:val="hybridMultilevel"/>
    <w:tmpl w:val="B3EA84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7516D2"/>
    <w:multiLevelType w:val="hybridMultilevel"/>
    <w:tmpl w:val="7A00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C17F4"/>
    <w:multiLevelType w:val="hybridMultilevel"/>
    <w:tmpl w:val="417A3376"/>
    <w:name w:val="LT_Heading"/>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7A65F6"/>
    <w:multiLevelType w:val="multilevel"/>
    <w:tmpl w:val="C6808EF8"/>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6D1F2058"/>
    <w:multiLevelType w:val="hybridMultilevel"/>
    <w:tmpl w:val="00EEE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03632"/>
    <w:multiLevelType w:val="hybridMultilevel"/>
    <w:tmpl w:val="D1FC380A"/>
    <w:lvl w:ilvl="0" w:tplc="04090001">
      <w:start w:val="1"/>
      <w:numFmt w:val="bullet"/>
      <w:lvlText w:val=""/>
      <w:lvlJc w:val="left"/>
      <w:pPr>
        <w:tabs>
          <w:tab w:val="num" w:pos="783"/>
        </w:tabs>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184414"/>
    <w:multiLevelType w:val="hybridMultilevel"/>
    <w:tmpl w:val="DE282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6634934">
    <w:abstractNumId w:val="28"/>
  </w:num>
  <w:num w:numId="2" w16cid:durableId="15619353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777793886">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20446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624700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859804722">
    <w:abstractNumId w:val="18"/>
  </w:num>
  <w:num w:numId="7" w16cid:durableId="153110166">
    <w:abstractNumId w:val="3"/>
  </w:num>
  <w:num w:numId="8" w16cid:durableId="1127431760">
    <w:abstractNumId w:val="12"/>
  </w:num>
  <w:num w:numId="9" w16cid:durableId="466556256">
    <w:abstractNumId w:val="13"/>
  </w:num>
  <w:num w:numId="10" w16cid:durableId="828908283">
    <w:abstractNumId w:val="1"/>
  </w:num>
  <w:num w:numId="11" w16cid:durableId="2075619970">
    <w:abstractNumId w:val="7"/>
  </w:num>
  <w:num w:numId="12" w16cid:durableId="1565484747">
    <w:abstractNumId w:val="14"/>
  </w:num>
  <w:num w:numId="13" w16cid:durableId="1080253104">
    <w:abstractNumId w:val="19"/>
  </w:num>
  <w:num w:numId="14" w16cid:durableId="2100247495">
    <w:abstractNumId w:val="15"/>
  </w:num>
  <w:num w:numId="15" w16cid:durableId="1336225573">
    <w:abstractNumId w:val="24"/>
  </w:num>
  <w:num w:numId="16" w16cid:durableId="1512336128">
    <w:abstractNumId w:val="27"/>
  </w:num>
  <w:num w:numId="17" w16cid:durableId="1444378888">
    <w:abstractNumId w:val="16"/>
  </w:num>
  <w:num w:numId="18" w16cid:durableId="2024090285">
    <w:abstractNumId w:val="20"/>
  </w:num>
  <w:num w:numId="19" w16cid:durableId="1557937890">
    <w:abstractNumId w:val="29"/>
  </w:num>
  <w:num w:numId="20" w16cid:durableId="1244022519">
    <w:abstractNumId w:val="6"/>
  </w:num>
  <w:num w:numId="21" w16cid:durableId="84798848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490971">
    <w:abstractNumId w:val="11"/>
  </w:num>
  <w:num w:numId="23" w16cid:durableId="2003924483">
    <w:abstractNumId w:val="22"/>
  </w:num>
  <w:num w:numId="24" w16cid:durableId="1422069755">
    <w:abstractNumId w:val="21"/>
  </w:num>
  <w:num w:numId="25" w16cid:durableId="164637855">
    <w:abstractNumId w:val="0"/>
    <w:lvlOverride w:ilvl="0">
      <w:lvl w:ilvl="0">
        <w:numFmt w:val="bullet"/>
        <w:lvlText w:val=""/>
        <w:legacy w:legacy="1" w:legacySpace="0" w:legacyIndent="207"/>
        <w:lvlJc w:val="left"/>
        <w:pPr>
          <w:ind w:left="0" w:firstLine="0"/>
        </w:pPr>
        <w:rPr>
          <w:rFonts w:ascii="Symbol" w:hAnsi="Symbol" w:hint="default"/>
        </w:rPr>
      </w:lvl>
    </w:lvlOverride>
  </w:num>
  <w:num w:numId="26" w16cid:durableId="1761292799">
    <w:abstractNumId w:val="8"/>
  </w:num>
  <w:num w:numId="27" w16cid:durableId="1886212863">
    <w:abstractNumId w:val="23"/>
  </w:num>
  <w:num w:numId="28" w16cid:durableId="164173965">
    <w:abstractNumId w:val="0"/>
    <w:lvlOverride w:ilvl="0">
      <w:lvl w:ilvl="0">
        <w:start w:val="4"/>
        <w:numFmt w:val="bullet"/>
        <w:lvlText w:val="-"/>
        <w:legacy w:legacy="1" w:legacySpace="0" w:legacyIndent="360"/>
        <w:lvlJc w:val="left"/>
        <w:pPr>
          <w:ind w:left="360" w:hanging="360"/>
        </w:pPr>
      </w:lvl>
    </w:lvlOverride>
  </w:num>
  <w:num w:numId="29" w16cid:durableId="1681857894">
    <w:abstractNumId w:val="5"/>
  </w:num>
  <w:num w:numId="30" w16cid:durableId="291442029">
    <w:abstractNumId w:val="9"/>
  </w:num>
  <w:num w:numId="31" w16cid:durableId="431627046">
    <w:abstractNumId w:val="10"/>
  </w:num>
  <w:num w:numId="32" w16cid:durableId="873419419">
    <w:abstractNumId w:val="2"/>
  </w:num>
  <w:num w:numId="33" w16cid:durableId="1934975361">
    <w:abstractNumId w:val="17"/>
  </w:num>
  <w:num w:numId="34" w16cid:durableId="13921948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ofi RA">
    <w15:presenceInfo w15:providerId="None" w15:userId="Sanofi RA"/>
  </w15:person>
  <w15:person w15:author="IGL">
    <w15:presenceInfo w15:providerId="None" w15:userId="IG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ES_tradnl"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fr-BE" w:vendorID="64" w:dllVersion="6" w:nlCheck="1" w:checkStyle="1"/>
  <w:activeWritingStyle w:appName="MSWord" w:lang="fr-LU" w:vendorID="64" w:dllVersion="6" w:nlCheck="1" w:checkStyle="1"/>
  <w:activeWritingStyle w:appName="MSWord" w:lang="en-US"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pt-PT" w:vendorID="64" w:dllVersion="0" w:nlCheck="1" w:checkStyle="0"/>
  <w:activeWritingStyle w:appName="MSWord" w:lang="de-DE" w:vendorID="64" w:dllVersion="0" w:nlCheck="1" w:checkStyle="0"/>
  <w:activeWritingStyle w:appName="MSWord" w:lang="fr-FR" w:vendorID="64" w:dllVersion="0" w:nlCheck="1" w:checkStyle="0"/>
  <w:activeWritingStyle w:appName="MSWord" w:lang="fr-BE" w:vendorID="64" w:dllVersion="0" w:nlCheck="1" w:checkStyle="0"/>
  <w:activeWritingStyle w:appName="MSWord" w:lang="it-IT" w:vendorID="64" w:dllVersion="0" w:nlCheck="1" w:checkStyle="0"/>
  <w:activeWritingStyle w:appName="MSWord" w:lang="en-US" w:vendorID="64" w:dllVersion="0" w:nlCheck="1" w:checkStyle="0"/>
  <w:activeWritingStyle w:appName="MSWord" w:lang="nl-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5c3e990-f091-42e4-9fed-60e752ffeef1" w:val=" "/>
    <w:docVar w:name="vault_nd_05cb6028-8ae1-4cb5-8af0-492e40b6d6c9" w:val=" "/>
    <w:docVar w:name="vault_nd_08888b37-70a2-4bcf-abcd-3048113ee556" w:val=" "/>
    <w:docVar w:name="vault_nd_090ac1ec-e8e7-4df5-b304-688419d18c5d" w:val=" "/>
    <w:docVar w:name="vault_nd_0b8dbbef-f6cb-4702-afe4-e3fe12a432f4" w:val=" "/>
    <w:docVar w:name="vault_nd_0c1ae002-df1e-4bdf-9779-e387cc52b881" w:val=" "/>
    <w:docVar w:name="vault_nd_0c768ed5-ff58-4578-b666-7fad49e382e8" w:val=" "/>
    <w:docVar w:name="vault_nd_0dfc2971-295a-4883-9ac7-912e46c6c3fa" w:val=" "/>
    <w:docVar w:name="vault_nd_0e40ac25-17dc-47cf-94e9-b252742972e5" w:val=" "/>
    <w:docVar w:name="vault_nd_0e928f5b-5046-41de-babf-ce10928f68d0" w:val=" "/>
    <w:docVar w:name="vault_nd_0ef5adad-74ae-472c-b58a-e73b93a59e39" w:val=" "/>
    <w:docVar w:name="vault_nd_0fb384a3-a0df-4036-a338-aaecaa76dff2" w:val=" "/>
    <w:docVar w:name="vault_nd_10a3b3b6-eb90-4e49-a24a-b1353432e70f" w:val=" "/>
    <w:docVar w:name="vault_nd_1bb0f8af-7258-4440-b321-00451d7da4e0" w:val=" "/>
    <w:docVar w:name="vault_nd_1cfe979b-e1b3-4d17-824e-089a62715574" w:val=" "/>
    <w:docVar w:name="VAULT_ND_1e4a03f2-9f8f-4188-b86b-21b0bc2dbef4" w:val=" "/>
    <w:docVar w:name="vault_nd_204dbea8-b7d6-428b-a825-1bc6926907a7" w:val=" "/>
    <w:docVar w:name="vault_nd_225aacda-b43d-4b68-b1f8-ad3ce6bef896" w:val=" "/>
    <w:docVar w:name="vault_nd_22dcc89a-6c65-4a7f-a31a-bef4a31679e8" w:val=" "/>
    <w:docVar w:name="VAULT_ND_24b94718-0262-46ae-8075-b5f2157f2eca" w:val=" "/>
    <w:docVar w:name="vault_nd_263ba8b3-7d4c-46fc-9f27-cb646f51a552" w:val=" "/>
    <w:docVar w:name="vault_nd_2864c99d-a88b-4d25-b576-11c89d5d57f5" w:val=" "/>
    <w:docVar w:name="vault_nd_297b0e0b-c7c9-449c-8ee3-80d52d1cd722" w:val=" "/>
    <w:docVar w:name="vault_nd_2b679375-963b-4780-9cfa-0d8a0cb9d41d" w:val=" "/>
    <w:docVar w:name="vault_nd_2fa85f88-a965-49c2-888e-ef86cc44b002" w:val=" "/>
    <w:docVar w:name="vault_nd_30af4381-20d6-4cd8-be95-3e8d0fb75265" w:val=" "/>
    <w:docVar w:name="vault_nd_32c75c4c-c719-4cc7-9aaf-93bcf288be4f" w:val=" "/>
    <w:docVar w:name="vault_nd_35af0b67-8d65-4137-a4db-c7b251bde7cf" w:val=" "/>
    <w:docVar w:name="vault_nd_35c516f6-600c-4ef0-b9ca-f0dc8f33ab6d" w:val=" "/>
    <w:docVar w:name="vault_nd_36a0d446-d18c-4525-9543-3506225c963f" w:val=" "/>
    <w:docVar w:name="vault_nd_3974be4f-85d4-4462-8086-f5f9797dad89" w:val=" "/>
    <w:docVar w:name="vault_nd_3e5aa21b-d126-4ee1-8b60-c6d881cc9b75" w:val=" "/>
    <w:docVar w:name="vault_nd_3eade329-d472-4ff2-b2a0-74a2cbf82ce0" w:val=" "/>
    <w:docVar w:name="vault_nd_3f9fcf35-954a-4cbb-8bcb-1c8a5302bfd0" w:val=" "/>
    <w:docVar w:name="vault_nd_3ff3d4bf-4a6c-4151-b4c2-121d8741ee7a" w:val=" "/>
    <w:docVar w:name="vault_nd_40ea5679-187f-485b-ae0b-8fdded996d08" w:val=" "/>
    <w:docVar w:name="vault_nd_41ebdba3-c759-4042-abf2-142a7f0cc88f" w:val=" "/>
    <w:docVar w:name="vault_nd_430d8fde-0510-4d05-b5be-427b3ded5da4" w:val=" "/>
    <w:docVar w:name="vault_nd_451fbb89-e53f-4578-9f6b-c178d9d4b3f6" w:val=" "/>
    <w:docVar w:name="vault_nd_46403adb-0310-451c-9bf9-dccd8e0614fd" w:val=" "/>
    <w:docVar w:name="vault_nd_46e71c90-ce3f-46a9-a50d-a6b9e3574162" w:val=" "/>
    <w:docVar w:name="vault_nd_48af3c96-44c6-4df1-9e69-84f06e107b35" w:val=" "/>
    <w:docVar w:name="vault_nd_4b781fd4-941b-4b47-890e-884de36d9d78" w:val=" "/>
    <w:docVar w:name="VAULT_ND_4c7fbe6b-8911-4fd0-b890-dab7d118e558" w:val=" "/>
    <w:docVar w:name="vault_nd_4e0ece63-b2a3-4ab6-ba71-1ac1986764df" w:val=" "/>
    <w:docVar w:name="vault_nd_4e16b969-a637-4e13-8465-cc128ab82560" w:val=" "/>
    <w:docVar w:name="vault_nd_4f4d0f02-b7b7-4804-9283-824a156beb92" w:val=" "/>
    <w:docVar w:name="vault_nd_4f6a587a-3f4f-429c-bd92-076c95034355" w:val=" "/>
    <w:docVar w:name="vault_nd_509e4b93-0c75-49d9-a9fd-ca1233920499" w:val=" "/>
    <w:docVar w:name="vault_nd_52596601-f88d-4cf9-a51b-221b1a95abc4" w:val=" "/>
    <w:docVar w:name="vault_nd_5328c693-ae0e-4cf6-8efa-c70ba202dab0" w:val=" "/>
    <w:docVar w:name="vault_nd_54fc2429-7cc3-4f26-92d1-50d1a332c851" w:val=" "/>
    <w:docVar w:name="vault_nd_580bc215-8580-4c44-8358-a032b08e6005" w:val=" "/>
    <w:docVar w:name="vault_nd_59078e8d-a0b1-4fac-ba8b-050926d4cf85" w:val=" "/>
    <w:docVar w:name="vault_nd_59d93f94-c729-46d1-bc8c-b7bd27e3e140" w:val=" "/>
    <w:docVar w:name="vault_nd_5f62f210-f891-4be4-990a-6c51d70d5742" w:val=" "/>
    <w:docVar w:name="vault_nd_60cc1b5d-1e55-448d-ac7a-01b467c54455" w:val=" "/>
    <w:docVar w:name="vault_nd_61a0f1f9-46b2-46c1-9c06-dc7f8259802a" w:val=" "/>
    <w:docVar w:name="vault_nd_66740241-20ad-4202-b1c3-51b3ba6cb199" w:val=" "/>
    <w:docVar w:name="vault_nd_6a1815b8-4b3b-4670-8f39-64bf0ce3175b" w:val=" "/>
    <w:docVar w:name="vault_nd_6d721496-2d2a-4c8f-ad20-465d44fe17b9" w:val=" "/>
    <w:docVar w:name="vault_nd_71d17b2c-afff-49bc-b7d0-3f4f8fcccb44" w:val=" "/>
    <w:docVar w:name="vault_nd_755de521-16ec-4790-8351-3b42235c9e41" w:val=" "/>
    <w:docVar w:name="vault_nd_75e70727-566d-42dd-90ae-a591a9b498a2" w:val=" "/>
    <w:docVar w:name="vault_nd_768023df-e9a0-40d3-a0c5-89ae3ade6b23" w:val=" "/>
    <w:docVar w:name="vault_nd_77b50f37-1f34-4ada-9f91-4101a2794fbf" w:val=" "/>
    <w:docVar w:name="vault_nd_782b165a-1c22-48d2-bf69-854d18db4bba" w:val=" "/>
    <w:docVar w:name="vault_nd_78d5ff64-30a3-442b-8bdb-88ca855f4906" w:val=" "/>
    <w:docVar w:name="vault_nd_7a99f6e5-e8b7-4cfc-b433-b544d15cf177" w:val=" "/>
    <w:docVar w:name="vault_nd_7af8961e-a545-43fc-adff-7b0556ce195b" w:val=" "/>
    <w:docVar w:name="vault_nd_7d64275e-1990-4e8e-9ac2-0b33b36fcb03" w:val=" "/>
    <w:docVar w:name="vault_nd_7e6cc7c3-54a3-4d70-b5ff-76190f161850" w:val=" "/>
    <w:docVar w:name="vault_nd_830e9cc3-fc6c-4974-9f33-3efbf7f8f355" w:val=" "/>
    <w:docVar w:name="vault_nd_836225c3-9fd7-402e-a6e0-12ab25533170" w:val=" "/>
    <w:docVar w:name="vault_nd_838d0e96-0559-4a36-92d1-fe47e77bb901" w:val=" "/>
    <w:docVar w:name="vault_nd_83d09eab-3a9a-4efb-9892-4a62293f67d9" w:val=" "/>
    <w:docVar w:name="vault_nd_870991bd-3233-428c-bf03-459dcbb08e90" w:val=" "/>
    <w:docVar w:name="vault_nd_8932ac62-30ba-454b-a36a-3650167902ac" w:val=" "/>
    <w:docVar w:name="vault_nd_8cb5fb86-9167-484e-a33e-c59eeb6012ff" w:val=" "/>
    <w:docVar w:name="vault_nd_90c6f530-6027-41d1-8217-aad29d5ec1e0" w:val=" "/>
    <w:docVar w:name="vault_nd_94a33333-790a-4afa-b864-5d8be1333665" w:val=" "/>
    <w:docVar w:name="vault_nd_95f7fed2-b62d-46a6-a348-77cc6db5285c" w:val=" "/>
    <w:docVar w:name="vault_nd_977c3cb9-285d-4e0e-b0b6-be29a0ed1d64" w:val=" "/>
    <w:docVar w:name="vault_nd_97f435c7-ad01-4d14-a094-74bbc49da788" w:val=" "/>
    <w:docVar w:name="vault_nd_986e0ab4-4bd4-411d-b009-e5a25a757869" w:val=" "/>
    <w:docVar w:name="vault_nd_98a53ac3-dfb3-4746-ba1b-dc729be7653d" w:val=" "/>
    <w:docVar w:name="vault_nd_98abd91f-1dc8-4fa0-8276-c68c9c081e47" w:val=" "/>
    <w:docVar w:name="vault_nd_9bf585a5-c68b-45d2-bc92-db484b1f0d81" w:val=" "/>
    <w:docVar w:name="vault_nd_a0c40427-e17f-4041-9070-94be9337bdf6" w:val=" "/>
    <w:docVar w:name="vault_nd_a0e63239-b1f7-4d78-9d77-ae9c8be48463" w:val=" "/>
    <w:docVar w:name="vault_nd_a11a76cc-2766-4fb0-bc41-3b8d190d3aff" w:val=" "/>
    <w:docVar w:name="vault_nd_a34684c9-7c6a-43c7-91cc-52edd5cd18bf" w:val=" "/>
    <w:docVar w:name="vault_nd_a350d3c4-ed47-4579-bdb7-f35549abd772" w:val=" "/>
    <w:docVar w:name="vault_nd_a51a5511-9ec0-4b24-8951-88c2f28d2a90" w:val=" "/>
    <w:docVar w:name="vault_nd_a7540727-5461-44e3-86f5-c736a1d370b3" w:val=" "/>
    <w:docVar w:name="vault_nd_a80294d5-1baa-48b9-b928-14ae0e145d88" w:val=" "/>
    <w:docVar w:name="vault_nd_a9e67518-0532-4f5a-8f7f-7aa4667dc4b2" w:val=" "/>
    <w:docVar w:name="vault_nd_ab17d070-f26b-4b09-9fb0-c816aa7913a7" w:val=" "/>
    <w:docVar w:name="vault_nd_af358a42-5af7-45b2-928f-60f029201333" w:val=" "/>
    <w:docVar w:name="vault_nd_b1b8489d-286f-4ecd-9818-e6e4017bc368" w:val=" "/>
    <w:docVar w:name="vault_nd_b248f83c-e47a-442c-a006-ad6b89deca53" w:val=" "/>
    <w:docVar w:name="vault_nd_b2814e1d-072f-4bf6-995f-4024fd49c441" w:val=" "/>
    <w:docVar w:name="vault_nd_b284cf1a-ad78-4fa2-8e4f-735901be1ab1" w:val=" "/>
    <w:docVar w:name="vault_nd_b2d04a6f-f30f-4052-8c12-8d0045271190" w:val=" "/>
    <w:docVar w:name="vault_nd_b34e6ea1-9257-4be2-bf1f-b17de3c05e01" w:val=" "/>
    <w:docVar w:name="vault_nd_b5d401e1-7cdb-431e-b279-9c33a252685f" w:val=" "/>
    <w:docVar w:name="vault_nd_b5e888b4-dacf-48ee-875a-31b70a4156a0" w:val=" "/>
    <w:docVar w:name="vault_nd_b6d0ff30-bdeb-42d3-9c18-2824776bf7d1" w:val=" "/>
    <w:docVar w:name="vault_nd_bc084aeb-9b25-4201-b251-01ab5978203e" w:val=" "/>
    <w:docVar w:name="vault_nd_bc7dcdb6-0e96-49c8-958a-a3ddc3dd7b3e" w:val=" "/>
    <w:docVar w:name="vault_nd_bcc23e8c-6fc2-43b1-a7dd-2cf8babd3170" w:val=" "/>
    <w:docVar w:name="vault_nd_bd400faf-11f1-4d8e-87b0-c6d031c1af70" w:val=" "/>
    <w:docVar w:name="vault_nd_bdc4b116-5df4-4096-8293-3a6b5513221a" w:val=" "/>
    <w:docVar w:name="vault_nd_be575852-ef93-4d3e-9662-9ffa96919510" w:val=" "/>
    <w:docVar w:name="vault_nd_becc0274-697b-424d-a406-d111baf7427d" w:val=" "/>
    <w:docVar w:name="vault_nd_bf20a297-fae9-4438-b95b-ceb69763d975" w:val=" "/>
    <w:docVar w:name="vault_nd_c0af4a1e-9d76-4e6d-8fe4-ceeaff8f101b" w:val=" "/>
    <w:docVar w:name="vault_nd_c0dce175-163d-4171-8747-3f1fba643adc" w:val=" "/>
    <w:docVar w:name="vault_nd_c35f2a72-f95e-4121-8352-cef429d881b8" w:val=" "/>
    <w:docVar w:name="vault_nd_c69b68a4-48c1-42a7-906b-7e0f429c06e1" w:val=" "/>
    <w:docVar w:name="vault_nd_c7561729-b81c-4e28-9e24-5b53f91048bd" w:val=" "/>
    <w:docVar w:name="vault_nd_cc583c3e-934e-4125-8059-f2772651e01c" w:val=" "/>
    <w:docVar w:name="VAULT_ND_cd924901-822f-4731-ba37-5fad2cee424d" w:val=" "/>
    <w:docVar w:name="vault_nd_cf47fe4b-5b9c-4fb2-9882-f0ce578df293" w:val=" "/>
    <w:docVar w:name="vault_nd_cf99b985-bdfa-43e8-b443-1de108dfb07e" w:val=" "/>
    <w:docVar w:name="vault_nd_cf9ff705-ab5c-4fc3-ac3c-215439a1af64" w:val=" "/>
    <w:docVar w:name="vault_nd_d264bca0-a813-4b0f-a413-75accec369c3" w:val=" "/>
    <w:docVar w:name="vault_nd_d2eecc4b-3679-4894-b0c7-9359bd16a6de" w:val=" "/>
    <w:docVar w:name="vault_nd_d33f3646-348d-4c6e-a27b-e176af544e14" w:val=" "/>
    <w:docVar w:name="vault_nd_d58168e0-0e6c-4e93-8605-b0ca8cb212c8" w:val=" "/>
    <w:docVar w:name="vault_nd_da439f9a-96ba-44a0-a257-56a1c7093c3c" w:val=" "/>
    <w:docVar w:name="vault_nd_dc244531-8ce3-407b-a369-5f49d329417d" w:val=" "/>
    <w:docVar w:name="vault_nd_dc3ff725-7cb2-4593-8a35-3778a5524c83" w:val=" "/>
    <w:docVar w:name="vault_nd_dd4e09d6-532a-4f85-983b-136a49cc636b" w:val=" "/>
    <w:docVar w:name="vault_nd_de2aa353-440d-43d6-8b1e-bdc249f64dc0" w:val=" "/>
    <w:docVar w:name="vault_nd_e0980f14-e3ef-4911-ae4b-0df106662906" w:val=" "/>
    <w:docVar w:name="vault_nd_e21f79b9-7b41-4f75-af2a-de6124071fd4" w:val=" "/>
    <w:docVar w:name="vault_nd_e22d2f62-fdef-4e13-8bf4-225026e8e594" w:val=" "/>
    <w:docVar w:name="vault_nd_e28ecbe4-1187-43c1-944f-b2740c80d1c4" w:val=" "/>
    <w:docVar w:name="vault_nd_e2ba59c7-5968-4051-87a8-53f4e858f017" w:val=" "/>
    <w:docVar w:name="VAULT_ND_e4192f77-5481-44d8-b4ad-ea5cb952db76" w:val=" "/>
    <w:docVar w:name="vault_nd_e578bfb1-ddd7-4e5f-aec1-c15e9cc2578f" w:val=" "/>
    <w:docVar w:name="vault_nd_e5e8bd6f-fc99-4c60-845c-f261e6e216d3" w:val=" "/>
    <w:docVar w:name="vault_nd_e5fb5276-a024-4157-b4b7-c7ddc150ae6d" w:val=" "/>
    <w:docVar w:name="vault_nd_e7f1d970-53f1-4043-b005-fdc3402a88e6" w:val=" "/>
    <w:docVar w:name="vault_nd_e86be6e6-79bb-45ec-a273-909e7b10e87e" w:val=" "/>
    <w:docVar w:name="vault_nd_eb51f6cc-ed2d-44eb-8a3b-486d66cb9133" w:val=" "/>
    <w:docVar w:name="vault_nd_ed7471d5-9627-47e3-8882-d05750fb44cd" w:val=" "/>
    <w:docVar w:name="vault_nd_ee8b2eff-9616-4abe-a38a-602910fa8560" w:val=" "/>
    <w:docVar w:name="vault_nd_ef7fd68f-da4f-45b0-9070-ebc564c9c44e" w:val=" "/>
    <w:docVar w:name="vault_nd_f090e857-c35d-49c9-921b-52951441f1e4" w:val=" "/>
    <w:docVar w:name="vault_nd_f199e8ed-3efb-45fd-ad50-3f8e4d122899" w:val=" "/>
    <w:docVar w:name="vault_nd_f24b441c-49e1-45e8-9979-f719a2cf9fff" w:val=" "/>
    <w:docVar w:name="vault_nd_f40b735a-1c1e-42d6-a673-084f50c57a0d" w:val=" "/>
    <w:docVar w:name="vault_nd_f69e3396-da28-47a2-9e3a-cdd8a9a96fa2" w:val=" "/>
    <w:docVar w:name="vault_nd_fa7a66e6-9903-427e-886e-281c305f56a7" w:val=" "/>
    <w:docVar w:name="vault_nd_fb3f123c-bf61-4071-a5cf-57adf80b2c88" w:val=" "/>
  </w:docVars>
  <w:rsids>
    <w:rsidRoot w:val="009A480E"/>
    <w:rsid w:val="00002CAC"/>
    <w:rsid w:val="00005808"/>
    <w:rsid w:val="00010BB8"/>
    <w:rsid w:val="0001265F"/>
    <w:rsid w:val="00012D93"/>
    <w:rsid w:val="00013FFD"/>
    <w:rsid w:val="00017236"/>
    <w:rsid w:val="00022442"/>
    <w:rsid w:val="00023523"/>
    <w:rsid w:val="000265E5"/>
    <w:rsid w:val="000270DA"/>
    <w:rsid w:val="000302FD"/>
    <w:rsid w:val="0003040E"/>
    <w:rsid w:val="000305FE"/>
    <w:rsid w:val="0003329E"/>
    <w:rsid w:val="0004168C"/>
    <w:rsid w:val="00043531"/>
    <w:rsid w:val="0004567A"/>
    <w:rsid w:val="00045B71"/>
    <w:rsid w:val="00045ED1"/>
    <w:rsid w:val="00046BED"/>
    <w:rsid w:val="00053B33"/>
    <w:rsid w:val="000648F6"/>
    <w:rsid w:val="000673B1"/>
    <w:rsid w:val="00075292"/>
    <w:rsid w:val="00076E46"/>
    <w:rsid w:val="00077E47"/>
    <w:rsid w:val="00081D40"/>
    <w:rsid w:val="00083F4E"/>
    <w:rsid w:val="00084000"/>
    <w:rsid w:val="0008451C"/>
    <w:rsid w:val="00085673"/>
    <w:rsid w:val="00085B88"/>
    <w:rsid w:val="000868F9"/>
    <w:rsid w:val="00086B8C"/>
    <w:rsid w:val="00087D16"/>
    <w:rsid w:val="00090546"/>
    <w:rsid w:val="00090D14"/>
    <w:rsid w:val="0009268E"/>
    <w:rsid w:val="000927B7"/>
    <w:rsid w:val="00093674"/>
    <w:rsid w:val="0009372D"/>
    <w:rsid w:val="0009590D"/>
    <w:rsid w:val="0009604E"/>
    <w:rsid w:val="000A0CA5"/>
    <w:rsid w:val="000A3568"/>
    <w:rsid w:val="000A4201"/>
    <w:rsid w:val="000A5F30"/>
    <w:rsid w:val="000B2853"/>
    <w:rsid w:val="000B2A13"/>
    <w:rsid w:val="000B5002"/>
    <w:rsid w:val="000B74E3"/>
    <w:rsid w:val="000C5A24"/>
    <w:rsid w:val="000C7473"/>
    <w:rsid w:val="000C788D"/>
    <w:rsid w:val="000C7892"/>
    <w:rsid w:val="000C7C53"/>
    <w:rsid w:val="000D582A"/>
    <w:rsid w:val="000E7667"/>
    <w:rsid w:val="000F34A0"/>
    <w:rsid w:val="000F48E3"/>
    <w:rsid w:val="000F5D38"/>
    <w:rsid w:val="000F7710"/>
    <w:rsid w:val="0010175B"/>
    <w:rsid w:val="00101ECB"/>
    <w:rsid w:val="001034DF"/>
    <w:rsid w:val="0010669A"/>
    <w:rsid w:val="001101C6"/>
    <w:rsid w:val="00111656"/>
    <w:rsid w:val="00112B4F"/>
    <w:rsid w:val="00113B56"/>
    <w:rsid w:val="00113DEB"/>
    <w:rsid w:val="00117B6D"/>
    <w:rsid w:val="00123B1D"/>
    <w:rsid w:val="00123FF8"/>
    <w:rsid w:val="00124C87"/>
    <w:rsid w:val="001252A6"/>
    <w:rsid w:val="00126821"/>
    <w:rsid w:val="00126DB2"/>
    <w:rsid w:val="00131B21"/>
    <w:rsid w:val="00132DE9"/>
    <w:rsid w:val="00135F8F"/>
    <w:rsid w:val="0013619C"/>
    <w:rsid w:val="001404B8"/>
    <w:rsid w:val="0014123F"/>
    <w:rsid w:val="00142052"/>
    <w:rsid w:val="00145D8B"/>
    <w:rsid w:val="00145E6D"/>
    <w:rsid w:val="00151B2D"/>
    <w:rsid w:val="00155C34"/>
    <w:rsid w:val="00162528"/>
    <w:rsid w:val="00165884"/>
    <w:rsid w:val="00170BAB"/>
    <w:rsid w:val="00170BFA"/>
    <w:rsid w:val="001715AF"/>
    <w:rsid w:val="00173298"/>
    <w:rsid w:val="00173A26"/>
    <w:rsid w:val="00174DD3"/>
    <w:rsid w:val="0017635B"/>
    <w:rsid w:val="0017697F"/>
    <w:rsid w:val="0017774D"/>
    <w:rsid w:val="0017777F"/>
    <w:rsid w:val="0018002C"/>
    <w:rsid w:val="00180D8E"/>
    <w:rsid w:val="001840F5"/>
    <w:rsid w:val="00184903"/>
    <w:rsid w:val="00185770"/>
    <w:rsid w:val="00185D0A"/>
    <w:rsid w:val="00186CB8"/>
    <w:rsid w:val="0019035B"/>
    <w:rsid w:val="00191A9F"/>
    <w:rsid w:val="00192565"/>
    <w:rsid w:val="00192D47"/>
    <w:rsid w:val="001932DE"/>
    <w:rsid w:val="00197282"/>
    <w:rsid w:val="001979BE"/>
    <w:rsid w:val="001A10EC"/>
    <w:rsid w:val="001A1569"/>
    <w:rsid w:val="001A1BED"/>
    <w:rsid w:val="001A1D56"/>
    <w:rsid w:val="001A2D89"/>
    <w:rsid w:val="001A3709"/>
    <w:rsid w:val="001A3B04"/>
    <w:rsid w:val="001A5420"/>
    <w:rsid w:val="001A5F61"/>
    <w:rsid w:val="001A6915"/>
    <w:rsid w:val="001B4B12"/>
    <w:rsid w:val="001B571F"/>
    <w:rsid w:val="001B5ECD"/>
    <w:rsid w:val="001B69E4"/>
    <w:rsid w:val="001B6AFD"/>
    <w:rsid w:val="001B7E61"/>
    <w:rsid w:val="001C05A9"/>
    <w:rsid w:val="001C2843"/>
    <w:rsid w:val="001C32B7"/>
    <w:rsid w:val="001C488B"/>
    <w:rsid w:val="001C7C84"/>
    <w:rsid w:val="001D0F5A"/>
    <w:rsid w:val="001D32FC"/>
    <w:rsid w:val="001D3804"/>
    <w:rsid w:val="001D6B11"/>
    <w:rsid w:val="001E00C4"/>
    <w:rsid w:val="001E0487"/>
    <w:rsid w:val="001E0627"/>
    <w:rsid w:val="001E4A3B"/>
    <w:rsid w:val="001E653D"/>
    <w:rsid w:val="001E6C75"/>
    <w:rsid w:val="001E784C"/>
    <w:rsid w:val="001F0B69"/>
    <w:rsid w:val="001F119F"/>
    <w:rsid w:val="001F1FD2"/>
    <w:rsid w:val="001F2309"/>
    <w:rsid w:val="001F2CCD"/>
    <w:rsid w:val="001F4845"/>
    <w:rsid w:val="001F56D3"/>
    <w:rsid w:val="00200E0A"/>
    <w:rsid w:val="00201A40"/>
    <w:rsid w:val="002020FA"/>
    <w:rsid w:val="00206907"/>
    <w:rsid w:val="002071E5"/>
    <w:rsid w:val="002076A2"/>
    <w:rsid w:val="002163E8"/>
    <w:rsid w:val="00222A9F"/>
    <w:rsid w:val="00223B05"/>
    <w:rsid w:val="0022458C"/>
    <w:rsid w:val="00224B08"/>
    <w:rsid w:val="002272B5"/>
    <w:rsid w:val="00227C83"/>
    <w:rsid w:val="00230A68"/>
    <w:rsid w:val="002338F5"/>
    <w:rsid w:val="002362B6"/>
    <w:rsid w:val="00236553"/>
    <w:rsid w:val="002401A2"/>
    <w:rsid w:val="002407CC"/>
    <w:rsid w:val="00242C41"/>
    <w:rsid w:val="002440B7"/>
    <w:rsid w:val="002544AA"/>
    <w:rsid w:val="00257D40"/>
    <w:rsid w:val="0026686F"/>
    <w:rsid w:val="00270D0B"/>
    <w:rsid w:val="00273850"/>
    <w:rsid w:val="002745A6"/>
    <w:rsid w:val="00274CC6"/>
    <w:rsid w:val="00276BDC"/>
    <w:rsid w:val="002771CB"/>
    <w:rsid w:val="0028233B"/>
    <w:rsid w:val="0028604C"/>
    <w:rsid w:val="002860DF"/>
    <w:rsid w:val="0029058F"/>
    <w:rsid w:val="002936C5"/>
    <w:rsid w:val="0029459A"/>
    <w:rsid w:val="00294966"/>
    <w:rsid w:val="002A0537"/>
    <w:rsid w:val="002A178A"/>
    <w:rsid w:val="002A204C"/>
    <w:rsid w:val="002A3AFE"/>
    <w:rsid w:val="002A7C2A"/>
    <w:rsid w:val="002B71A7"/>
    <w:rsid w:val="002C34EC"/>
    <w:rsid w:val="002C4135"/>
    <w:rsid w:val="002C437B"/>
    <w:rsid w:val="002C54B7"/>
    <w:rsid w:val="002C5625"/>
    <w:rsid w:val="002D08D5"/>
    <w:rsid w:val="002D1277"/>
    <w:rsid w:val="002D4B3E"/>
    <w:rsid w:val="002D4CA8"/>
    <w:rsid w:val="002E0F90"/>
    <w:rsid w:val="002E66F3"/>
    <w:rsid w:val="002E6AFF"/>
    <w:rsid w:val="002E7310"/>
    <w:rsid w:val="002E7491"/>
    <w:rsid w:val="002F3176"/>
    <w:rsid w:val="002F7531"/>
    <w:rsid w:val="00302396"/>
    <w:rsid w:val="0030316F"/>
    <w:rsid w:val="00303875"/>
    <w:rsid w:val="00307A77"/>
    <w:rsid w:val="00312363"/>
    <w:rsid w:val="00313298"/>
    <w:rsid w:val="0031509F"/>
    <w:rsid w:val="00315587"/>
    <w:rsid w:val="00315794"/>
    <w:rsid w:val="00315C37"/>
    <w:rsid w:val="00316483"/>
    <w:rsid w:val="003217C1"/>
    <w:rsid w:val="00321D4F"/>
    <w:rsid w:val="00322414"/>
    <w:rsid w:val="00322E5D"/>
    <w:rsid w:val="00323CAA"/>
    <w:rsid w:val="0032452F"/>
    <w:rsid w:val="00327D6D"/>
    <w:rsid w:val="00330154"/>
    <w:rsid w:val="0033318A"/>
    <w:rsid w:val="00335B8A"/>
    <w:rsid w:val="00336984"/>
    <w:rsid w:val="003379E0"/>
    <w:rsid w:val="00337C2F"/>
    <w:rsid w:val="003412C6"/>
    <w:rsid w:val="0034395C"/>
    <w:rsid w:val="00350AE9"/>
    <w:rsid w:val="00351187"/>
    <w:rsid w:val="003522D4"/>
    <w:rsid w:val="00353453"/>
    <w:rsid w:val="003545A7"/>
    <w:rsid w:val="00354B8E"/>
    <w:rsid w:val="00354D24"/>
    <w:rsid w:val="0035656F"/>
    <w:rsid w:val="003576F6"/>
    <w:rsid w:val="003606AD"/>
    <w:rsid w:val="003628C8"/>
    <w:rsid w:val="0036328B"/>
    <w:rsid w:val="00365FC6"/>
    <w:rsid w:val="003661B0"/>
    <w:rsid w:val="00367859"/>
    <w:rsid w:val="00374B6C"/>
    <w:rsid w:val="003760CD"/>
    <w:rsid w:val="00377FB3"/>
    <w:rsid w:val="0038111D"/>
    <w:rsid w:val="00381761"/>
    <w:rsid w:val="003827AE"/>
    <w:rsid w:val="0038448A"/>
    <w:rsid w:val="00386477"/>
    <w:rsid w:val="00386B38"/>
    <w:rsid w:val="00391808"/>
    <w:rsid w:val="00395F5C"/>
    <w:rsid w:val="00396C58"/>
    <w:rsid w:val="00397B61"/>
    <w:rsid w:val="003A1A08"/>
    <w:rsid w:val="003A254B"/>
    <w:rsid w:val="003A4103"/>
    <w:rsid w:val="003A4503"/>
    <w:rsid w:val="003A7D82"/>
    <w:rsid w:val="003B17B8"/>
    <w:rsid w:val="003B2624"/>
    <w:rsid w:val="003B2B11"/>
    <w:rsid w:val="003B2FDC"/>
    <w:rsid w:val="003B68EA"/>
    <w:rsid w:val="003C08EE"/>
    <w:rsid w:val="003C0F86"/>
    <w:rsid w:val="003C43E3"/>
    <w:rsid w:val="003C7F1D"/>
    <w:rsid w:val="003D3F4D"/>
    <w:rsid w:val="003D6DC0"/>
    <w:rsid w:val="003D789B"/>
    <w:rsid w:val="003E15E6"/>
    <w:rsid w:val="003E328F"/>
    <w:rsid w:val="003E3B6B"/>
    <w:rsid w:val="003E73C7"/>
    <w:rsid w:val="003E7D7E"/>
    <w:rsid w:val="003E7E09"/>
    <w:rsid w:val="003F08E2"/>
    <w:rsid w:val="003F0B59"/>
    <w:rsid w:val="003F0E70"/>
    <w:rsid w:val="003F277B"/>
    <w:rsid w:val="003F28DA"/>
    <w:rsid w:val="003F3F03"/>
    <w:rsid w:val="003F4A6F"/>
    <w:rsid w:val="003F5252"/>
    <w:rsid w:val="003F5265"/>
    <w:rsid w:val="003F555C"/>
    <w:rsid w:val="003F6CCF"/>
    <w:rsid w:val="0040229B"/>
    <w:rsid w:val="0040237E"/>
    <w:rsid w:val="00403B52"/>
    <w:rsid w:val="00403C44"/>
    <w:rsid w:val="00404A1A"/>
    <w:rsid w:val="00404B9B"/>
    <w:rsid w:val="00404DB0"/>
    <w:rsid w:val="004052A0"/>
    <w:rsid w:val="00406003"/>
    <w:rsid w:val="00406A75"/>
    <w:rsid w:val="00407067"/>
    <w:rsid w:val="0041131A"/>
    <w:rsid w:val="0041207B"/>
    <w:rsid w:val="00412D35"/>
    <w:rsid w:val="004154BA"/>
    <w:rsid w:val="0041608E"/>
    <w:rsid w:val="00416FEC"/>
    <w:rsid w:val="00417F07"/>
    <w:rsid w:val="00421CF4"/>
    <w:rsid w:val="004230CA"/>
    <w:rsid w:val="00427A11"/>
    <w:rsid w:val="00427A66"/>
    <w:rsid w:val="0043043B"/>
    <w:rsid w:val="00430C5A"/>
    <w:rsid w:val="004316F2"/>
    <w:rsid w:val="00431BCD"/>
    <w:rsid w:val="00434EE8"/>
    <w:rsid w:val="004352FD"/>
    <w:rsid w:val="00435786"/>
    <w:rsid w:val="004558D0"/>
    <w:rsid w:val="00455B10"/>
    <w:rsid w:val="00457363"/>
    <w:rsid w:val="004607E9"/>
    <w:rsid w:val="00465744"/>
    <w:rsid w:val="004657C1"/>
    <w:rsid w:val="0046590E"/>
    <w:rsid w:val="00472D06"/>
    <w:rsid w:val="0047543D"/>
    <w:rsid w:val="0048243B"/>
    <w:rsid w:val="00482FAD"/>
    <w:rsid w:val="0048386D"/>
    <w:rsid w:val="0048432B"/>
    <w:rsid w:val="00484D13"/>
    <w:rsid w:val="0048545C"/>
    <w:rsid w:val="004869D8"/>
    <w:rsid w:val="00493F73"/>
    <w:rsid w:val="00494228"/>
    <w:rsid w:val="00494751"/>
    <w:rsid w:val="004953A3"/>
    <w:rsid w:val="004B00EE"/>
    <w:rsid w:val="004B49CC"/>
    <w:rsid w:val="004B76D8"/>
    <w:rsid w:val="004C5AB4"/>
    <w:rsid w:val="004C6B1B"/>
    <w:rsid w:val="004C71AA"/>
    <w:rsid w:val="004D0950"/>
    <w:rsid w:val="004D0DAA"/>
    <w:rsid w:val="004D19F5"/>
    <w:rsid w:val="004D4A21"/>
    <w:rsid w:val="004D4D48"/>
    <w:rsid w:val="004D7006"/>
    <w:rsid w:val="004D705F"/>
    <w:rsid w:val="004E12B7"/>
    <w:rsid w:val="004E13ED"/>
    <w:rsid w:val="004E5662"/>
    <w:rsid w:val="004E72AC"/>
    <w:rsid w:val="004E7F98"/>
    <w:rsid w:val="004F0EFE"/>
    <w:rsid w:val="004F2D02"/>
    <w:rsid w:val="004F2F49"/>
    <w:rsid w:val="004F5888"/>
    <w:rsid w:val="004F5F1D"/>
    <w:rsid w:val="004F6246"/>
    <w:rsid w:val="004F6711"/>
    <w:rsid w:val="004F6ABB"/>
    <w:rsid w:val="00500160"/>
    <w:rsid w:val="00500FF3"/>
    <w:rsid w:val="0050610B"/>
    <w:rsid w:val="0050732F"/>
    <w:rsid w:val="005073FE"/>
    <w:rsid w:val="0051539D"/>
    <w:rsid w:val="00516921"/>
    <w:rsid w:val="005207CC"/>
    <w:rsid w:val="00520CDD"/>
    <w:rsid w:val="00524D37"/>
    <w:rsid w:val="0052679A"/>
    <w:rsid w:val="00526D3D"/>
    <w:rsid w:val="00534380"/>
    <w:rsid w:val="00536BB6"/>
    <w:rsid w:val="005379A4"/>
    <w:rsid w:val="005422BA"/>
    <w:rsid w:val="005448D0"/>
    <w:rsid w:val="00546489"/>
    <w:rsid w:val="00552E79"/>
    <w:rsid w:val="0055368D"/>
    <w:rsid w:val="00554DDE"/>
    <w:rsid w:val="00555369"/>
    <w:rsid w:val="00556AA8"/>
    <w:rsid w:val="00556AF8"/>
    <w:rsid w:val="00556DD1"/>
    <w:rsid w:val="0055717C"/>
    <w:rsid w:val="00557ACE"/>
    <w:rsid w:val="00557EDB"/>
    <w:rsid w:val="00562234"/>
    <w:rsid w:val="005628D8"/>
    <w:rsid w:val="005646C3"/>
    <w:rsid w:val="00565875"/>
    <w:rsid w:val="00572354"/>
    <w:rsid w:val="00572D28"/>
    <w:rsid w:val="005744C3"/>
    <w:rsid w:val="005752F4"/>
    <w:rsid w:val="00575D73"/>
    <w:rsid w:val="0057626C"/>
    <w:rsid w:val="005821AD"/>
    <w:rsid w:val="00584482"/>
    <w:rsid w:val="00587EFD"/>
    <w:rsid w:val="00590465"/>
    <w:rsid w:val="005A04E9"/>
    <w:rsid w:val="005A2E12"/>
    <w:rsid w:val="005B18D4"/>
    <w:rsid w:val="005B1C44"/>
    <w:rsid w:val="005B5752"/>
    <w:rsid w:val="005B5E2B"/>
    <w:rsid w:val="005B79C7"/>
    <w:rsid w:val="005C20F5"/>
    <w:rsid w:val="005C6320"/>
    <w:rsid w:val="005C69C4"/>
    <w:rsid w:val="005D0343"/>
    <w:rsid w:val="005D1B1D"/>
    <w:rsid w:val="005D2D93"/>
    <w:rsid w:val="005D41F8"/>
    <w:rsid w:val="005D5352"/>
    <w:rsid w:val="005D5B08"/>
    <w:rsid w:val="005E09D1"/>
    <w:rsid w:val="005E1545"/>
    <w:rsid w:val="005E2C3E"/>
    <w:rsid w:val="005E2D3D"/>
    <w:rsid w:val="005E3BF0"/>
    <w:rsid w:val="005E4708"/>
    <w:rsid w:val="005E70FA"/>
    <w:rsid w:val="005E744A"/>
    <w:rsid w:val="005F0050"/>
    <w:rsid w:val="005F11B9"/>
    <w:rsid w:val="005F17E8"/>
    <w:rsid w:val="005F644E"/>
    <w:rsid w:val="0060068E"/>
    <w:rsid w:val="0060095C"/>
    <w:rsid w:val="00603A9B"/>
    <w:rsid w:val="0060750F"/>
    <w:rsid w:val="006108E3"/>
    <w:rsid w:val="00611BF8"/>
    <w:rsid w:val="00612A40"/>
    <w:rsid w:val="00612D0B"/>
    <w:rsid w:val="00612E4D"/>
    <w:rsid w:val="00614C1C"/>
    <w:rsid w:val="00623519"/>
    <w:rsid w:val="00624F1F"/>
    <w:rsid w:val="0062635A"/>
    <w:rsid w:val="00627E27"/>
    <w:rsid w:val="00635F11"/>
    <w:rsid w:val="00636427"/>
    <w:rsid w:val="0064078D"/>
    <w:rsid w:val="006438C8"/>
    <w:rsid w:val="0064758C"/>
    <w:rsid w:val="00647E7F"/>
    <w:rsid w:val="00647ED5"/>
    <w:rsid w:val="00651292"/>
    <w:rsid w:val="00651916"/>
    <w:rsid w:val="00651C39"/>
    <w:rsid w:val="00661A03"/>
    <w:rsid w:val="006625DA"/>
    <w:rsid w:val="00662FEC"/>
    <w:rsid w:val="00665BAE"/>
    <w:rsid w:val="00666DAC"/>
    <w:rsid w:val="00667294"/>
    <w:rsid w:val="00672109"/>
    <w:rsid w:val="006726DB"/>
    <w:rsid w:val="00672C9E"/>
    <w:rsid w:val="00675A34"/>
    <w:rsid w:val="0068063B"/>
    <w:rsid w:val="006809AC"/>
    <w:rsid w:val="00680F0A"/>
    <w:rsid w:val="00681A87"/>
    <w:rsid w:val="00681B4A"/>
    <w:rsid w:val="006821EA"/>
    <w:rsid w:val="006829F6"/>
    <w:rsid w:val="00682FE2"/>
    <w:rsid w:val="006A310C"/>
    <w:rsid w:val="006A4646"/>
    <w:rsid w:val="006A4FC6"/>
    <w:rsid w:val="006A504D"/>
    <w:rsid w:val="006A56D5"/>
    <w:rsid w:val="006A57C1"/>
    <w:rsid w:val="006A6B70"/>
    <w:rsid w:val="006B0142"/>
    <w:rsid w:val="006B04B9"/>
    <w:rsid w:val="006B2A98"/>
    <w:rsid w:val="006B451F"/>
    <w:rsid w:val="006B5E51"/>
    <w:rsid w:val="006B6081"/>
    <w:rsid w:val="006C1B55"/>
    <w:rsid w:val="006C3D52"/>
    <w:rsid w:val="006C44A9"/>
    <w:rsid w:val="006D048F"/>
    <w:rsid w:val="006D11B9"/>
    <w:rsid w:val="006D15DF"/>
    <w:rsid w:val="006D592D"/>
    <w:rsid w:val="006D7E10"/>
    <w:rsid w:val="006E1C51"/>
    <w:rsid w:val="006E289E"/>
    <w:rsid w:val="006E442B"/>
    <w:rsid w:val="006E483B"/>
    <w:rsid w:val="006E76ED"/>
    <w:rsid w:val="006F2484"/>
    <w:rsid w:val="006F306E"/>
    <w:rsid w:val="006F4D24"/>
    <w:rsid w:val="006F5C7E"/>
    <w:rsid w:val="006F5D51"/>
    <w:rsid w:val="00701220"/>
    <w:rsid w:val="00701EEC"/>
    <w:rsid w:val="00702A19"/>
    <w:rsid w:val="0070548B"/>
    <w:rsid w:val="00710B51"/>
    <w:rsid w:val="00710D3B"/>
    <w:rsid w:val="00712364"/>
    <w:rsid w:val="0071556B"/>
    <w:rsid w:val="0071587B"/>
    <w:rsid w:val="00716825"/>
    <w:rsid w:val="00723DA4"/>
    <w:rsid w:val="00724A08"/>
    <w:rsid w:val="00724C84"/>
    <w:rsid w:val="007263FC"/>
    <w:rsid w:val="00726FEB"/>
    <w:rsid w:val="007273B8"/>
    <w:rsid w:val="00731C13"/>
    <w:rsid w:val="00731D09"/>
    <w:rsid w:val="00732470"/>
    <w:rsid w:val="007325A2"/>
    <w:rsid w:val="0073648E"/>
    <w:rsid w:val="00741A1F"/>
    <w:rsid w:val="00742C53"/>
    <w:rsid w:val="007441E5"/>
    <w:rsid w:val="00744692"/>
    <w:rsid w:val="00746A70"/>
    <w:rsid w:val="00746DA1"/>
    <w:rsid w:val="00747240"/>
    <w:rsid w:val="007501AE"/>
    <w:rsid w:val="007512F5"/>
    <w:rsid w:val="00751E47"/>
    <w:rsid w:val="00754624"/>
    <w:rsid w:val="00754A50"/>
    <w:rsid w:val="0075563F"/>
    <w:rsid w:val="00755738"/>
    <w:rsid w:val="007561B2"/>
    <w:rsid w:val="00756E3A"/>
    <w:rsid w:val="0076120B"/>
    <w:rsid w:val="00761241"/>
    <w:rsid w:val="007670FD"/>
    <w:rsid w:val="00767471"/>
    <w:rsid w:val="007755C0"/>
    <w:rsid w:val="00780E69"/>
    <w:rsid w:val="00782202"/>
    <w:rsid w:val="00783739"/>
    <w:rsid w:val="007845AA"/>
    <w:rsid w:val="00785F02"/>
    <w:rsid w:val="00792348"/>
    <w:rsid w:val="007974DF"/>
    <w:rsid w:val="00797F82"/>
    <w:rsid w:val="007A002A"/>
    <w:rsid w:val="007A23C8"/>
    <w:rsid w:val="007A31FE"/>
    <w:rsid w:val="007A54FF"/>
    <w:rsid w:val="007A5DD6"/>
    <w:rsid w:val="007B1814"/>
    <w:rsid w:val="007B2731"/>
    <w:rsid w:val="007B2C3C"/>
    <w:rsid w:val="007B4A32"/>
    <w:rsid w:val="007B5764"/>
    <w:rsid w:val="007B6608"/>
    <w:rsid w:val="007C0C58"/>
    <w:rsid w:val="007C16DB"/>
    <w:rsid w:val="007C268D"/>
    <w:rsid w:val="007C2A52"/>
    <w:rsid w:val="007C2DDD"/>
    <w:rsid w:val="007D0BEF"/>
    <w:rsid w:val="007D11CB"/>
    <w:rsid w:val="007D1870"/>
    <w:rsid w:val="007D316D"/>
    <w:rsid w:val="007D39C3"/>
    <w:rsid w:val="007D3BCA"/>
    <w:rsid w:val="007D3BCB"/>
    <w:rsid w:val="007D4DD6"/>
    <w:rsid w:val="007D5849"/>
    <w:rsid w:val="007D6C26"/>
    <w:rsid w:val="007D7347"/>
    <w:rsid w:val="007E02D8"/>
    <w:rsid w:val="007E380B"/>
    <w:rsid w:val="007E60F8"/>
    <w:rsid w:val="007E67AD"/>
    <w:rsid w:val="007E6ECC"/>
    <w:rsid w:val="007F0582"/>
    <w:rsid w:val="007F17C5"/>
    <w:rsid w:val="007F26DE"/>
    <w:rsid w:val="00800358"/>
    <w:rsid w:val="00802F50"/>
    <w:rsid w:val="008031E6"/>
    <w:rsid w:val="00803429"/>
    <w:rsid w:val="00815073"/>
    <w:rsid w:val="0081766B"/>
    <w:rsid w:val="008178FE"/>
    <w:rsid w:val="00825730"/>
    <w:rsid w:val="00825D9C"/>
    <w:rsid w:val="00826169"/>
    <w:rsid w:val="008354C5"/>
    <w:rsid w:val="00836182"/>
    <w:rsid w:val="00836CED"/>
    <w:rsid w:val="008429C3"/>
    <w:rsid w:val="00842BBB"/>
    <w:rsid w:val="008503F8"/>
    <w:rsid w:val="00850774"/>
    <w:rsid w:val="00850A27"/>
    <w:rsid w:val="00850AB1"/>
    <w:rsid w:val="00851E58"/>
    <w:rsid w:val="0085250C"/>
    <w:rsid w:val="00853F3D"/>
    <w:rsid w:val="00856377"/>
    <w:rsid w:val="008566EB"/>
    <w:rsid w:val="00856EA5"/>
    <w:rsid w:val="008617BB"/>
    <w:rsid w:val="0086244D"/>
    <w:rsid w:val="00866389"/>
    <w:rsid w:val="00866CAB"/>
    <w:rsid w:val="0086775E"/>
    <w:rsid w:val="008706E9"/>
    <w:rsid w:val="00870DA6"/>
    <w:rsid w:val="00871452"/>
    <w:rsid w:val="00872B3D"/>
    <w:rsid w:val="008758DE"/>
    <w:rsid w:val="0087628E"/>
    <w:rsid w:val="00880315"/>
    <w:rsid w:val="00881CEC"/>
    <w:rsid w:val="00891A2E"/>
    <w:rsid w:val="00895A0F"/>
    <w:rsid w:val="00897409"/>
    <w:rsid w:val="008A0F93"/>
    <w:rsid w:val="008A14F0"/>
    <w:rsid w:val="008A293C"/>
    <w:rsid w:val="008A3180"/>
    <w:rsid w:val="008A393C"/>
    <w:rsid w:val="008A475A"/>
    <w:rsid w:val="008A739B"/>
    <w:rsid w:val="008A7700"/>
    <w:rsid w:val="008B1C13"/>
    <w:rsid w:val="008B233B"/>
    <w:rsid w:val="008B3D3D"/>
    <w:rsid w:val="008C036B"/>
    <w:rsid w:val="008C038C"/>
    <w:rsid w:val="008C0918"/>
    <w:rsid w:val="008C3EDB"/>
    <w:rsid w:val="008C4911"/>
    <w:rsid w:val="008C6619"/>
    <w:rsid w:val="008D0D2D"/>
    <w:rsid w:val="008D0FD0"/>
    <w:rsid w:val="008D195F"/>
    <w:rsid w:val="008D36CC"/>
    <w:rsid w:val="008E16F9"/>
    <w:rsid w:val="008E3303"/>
    <w:rsid w:val="008E3DA0"/>
    <w:rsid w:val="008E5248"/>
    <w:rsid w:val="008E5D80"/>
    <w:rsid w:val="008F1538"/>
    <w:rsid w:val="008F5684"/>
    <w:rsid w:val="008F57CB"/>
    <w:rsid w:val="008F5FDC"/>
    <w:rsid w:val="008F6713"/>
    <w:rsid w:val="009039AB"/>
    <w:rsid w:val="00905FD8"/>
    <w:rsid w:val="00907896"/>
    <w:rsid w:val="009139CC"/>
    <w:rsid w:val="00915090"/>
    <w:rsid w:val="009214F9"/>
    <w:rsid w:val="009221C2"/>
    <w:rsid w:val="009227F9"/>
    <w:rsid w:val="00924538"/>
    <w:rsid w:val="009252C6"/>
    <w:rsid w:val="00927939"/>
    <w:rsid w:val="00935D74"/>
    <w:rsid w:val="0093604B"/>
    <w:rsid w:val="009369B6"/>
    <w:rsid w:val="00937175"/>
    <w:rsid w:val="00943E7A"/>
    <w:rsid w:val="00944417"/>
    <w:rsid w:val="00945664"/>
    <w:rsid w:val="0095091C"/>
    <w:rsid w:val="00952AE5"/>
    <w:rsid w:val="0095616D"/>
    <w:rsid w:val="00956DF0"/>
    <w:rsid w:val="009613DA"/>
    <w:rsid w:val="00961D48"/>
    <w:rsid w:val="00961FC3"/>
    <w:rsid w:val="0096383E"/>
    <w:rsid w:val="00964FA2"/>
    <w:rsid w:val="009658A7"/>
    <w:rsid w:val="009704BF"/>
    <w:rsid w:val="0097216E"/>
    <w:rsid w:val="009725FC"/>
    <w:rsid w:val="00973680"/>
    <w:rsid w:val="0097419C"/>
    <w:rsid w:val="00974A0F"/>
    <w:rsid w:val="00975BFE"/>
    <w:rsid w:val="009779EF"/>
    <w:rsid w:val="00983F30"/>
    <w:rsid w:val="009844E9"/>
    <w:rsid w:val="00986777"/>
    <w:rsid w:val="009976D8"/>
    <w:rsid w:val="009979FB"/>
    <w:rsid w:val="009A34DC"/>
    <w:rsid w:val="009A480E"/>
    <w:rsid w:val="009A5565"/>
    <w:rsid w:val="009A7F4C"/>
    <w:rsid w:val="009B091E"/>
    <w:rsid w:val="009B15B5"/>
    <w:rsid w:val="009B453F"/>
    <w:rsid w:val="009B6692"/>
    <w:rsid w:val="009B6A76"/>
    <w:rsid w:val="009B72C1"/>
    <w:rsid w:val="009B7479"/>
    <w:rsid w:val="009B7AD1"/>
    <w:rsid w:val="009C03AC"/>
    <w:rsid w:val="009C4C66"/>
    <w:rsid w:val="009D2627"/>
    <w:rsid w:val="009D278A"/>
    <w:rsid w:val="009D2C63"/>
    <w:rsid w:val="009D2C69"/>
    <w:rsid w:val="009D31D6"/>
    <w:rsid w:val="009D5464"/>
    <w:rsid w:val="009D6B0F"/>
    <w:rsid w:val="009E3317"/>
    <w:rsid w:val="009E6C14"/>
    <w:rsid w:val="009E6EB9"/>
    <w:rsid w:val="009F01F6"/>
    <w:rsid w:val="009F0E5D"/>
    <w:rsid w:val="009F2800"/>
    <w:rsid w:val="009F7D77"/>
    <w:rsid w:val="00A00DD8"/>
    <w:rsid w:val="00A018D2"/>
    <w:rsid w:val="00A01A71"/>
    <w:rsid w:val="00A03B15"/>
    <w:rsid w:val="00A05869"/>
    <w:rsid w:val="00A05F16"/>
    <w:rsid w:val="00A064B5"/>
    <w:rsid w:val="00A10552"/>
    <w:rsid w:val="00A10AFC"/>
    <w:rsid w:val="00A115F3"/>
    <w:rsid w:val="00A16B6B"/>
    <w:rsid w:val="00A1740F"/>
    <w:rsid w:val="00A21352"/>
    <w:rsid w:val="00A23216"/>
    <w:rsid w:val="00A24FC6"/>
    <w:rsid w:val="00A25395"/>
    <w:rsid w:val="00A2671B"/>
    <w:rsid w:val="00A27C85"/>
    <w:rsid w:val="00A31AD7"/>
    <w:rsid w:val="00A3221A"/>
    <w:rsid w:val="00A33469"/>
    <w:rsid w:val="00A34DFE"/>
    <w:rsid w:val="00A36D26"/>
    <w:rsid w:val="00A375F4"/>
    <w:rsid w:val="00A43506"/>
    <w:rsid w:val="00A465DB"/>
    <w:rsid w:val="00A50B4D"/>
    <w:rsid w:val="00A513E0"/>
    <w:rsid w:val="00A53CBE"/>
    <w:rsid w:val="00A54A10"/>
    <w:rsid w:val="00A55997"/>
    <w:rsid w:val="00A5644C"/>
    <w:rsid w:val="00A5709D"/>
    <w:rsid w:val="00A57491"/>
    <w:rsid w:val="00A613BE"/>
    <w:rsid w:val="00A62CFB"/>
    <w:rsid w:val="00A62F0A"/>
    <w:rsid w:val="00A648C6"/>
    <w:rsid w:val="00A653A5"/>
    <w:rsid w:val="00A67FCA"/>
    <w:rsid w:val="00A70C2C"/>
    <w:rsid w:val="00A76179"/>
    <w:rsid w:val="00A81906"/>
    <w:rsid w:val="00A81D15"/>
    <w:rsid w:val="00A82B30"/>
    <w:rsid w:val="00A83C74"/>
    <w:rsid w:val="00A842FF"/>
    <w:rsid w:val="00A854C3"/>
    <w:rsid w:val="00A8682D"/>
    <w:rsid w:val="00A86F95"/>
    <w:rsid w:val="00A878C8"/>
    <w:rsid w:val="00A90C7D"/>
    <w:rsid w:val="00A90CF4"/>
    <w:rsid w:val="00A92410"/>
    <w:rsid w:val="00A96C1C"/>
    <w:rsid w:val="00A9742E"/>
    <w:rsid w:val="00AA15C7"/>
    <w:rsid w:val="00AA1965"/>
    <w:rsid w:val="00AA6F58"/>
    <w:rsid w:val="00AA7786"/>
    <w:rsid w:val="00AB05F8"/>
    <w:rsid w:val="00AB1BAB"/>
    <w:rsid w:val="00AB2FB4"/>
    <w:rsid w:val="00AB4515"/>
    <w:rsid w:val="00AB4ABF"/>
    <w:rsid w:val="00AC1B5A"/>
    <w:rsid w:val="00AC2EE9"/>
    <w:rsid w:val="00AC4638"/>
    <w:rsid w:val="00AD0FF8"/>
    <w:rsid w:val="00AD1380"/>
    <w:rsid w:val="00AD1F3C"/>
    <w:rsid w:val="00AD22B0"/>
    <w:rsid w:val="00AD3F5C"/>
    <w:rsid w:val="00AD4526"/>
    <w:rsid w:val="00AD6460"/>
    <w:rsid w:val="00AD7103"/>
    <w:rsid w:val="00AD7DDC"/>
    <w:rsid w:val="00AE2AAC"/>
    <w:rsid w:val="00AE2B73"/>
    <w:rsid w:val="00AE6E01"/>
    <w:rsid w:val="00AE7129"/>
    <w:rsid w:val="00AF065D"/>
    <w:rsid w:val="00AF0676"/>
    <w:rsid w:val="00AF399C"/>
    <w:rsid w:val="00AF68D4"/>
    <w:rsid w:val="00AF7C7C"/>
    <w:rsid w:val="00AF7F48"/>
    <w:rsid w:val="00AF7FB7"/>
    <w:rsid w:val="00B01BA0"/>
    <w:rsid w:val="00B02660"/>
    <w:rsid w:val="00B02BB8"/>
    <w:rsid w:val="00B0592B"/>
    <w:rsid w:val="00B06241"/>
    <w:rsid w:val="00B07722"/>
    <w:rsid w:val="00B1018A"/>
    <w:rsid w:val="00B10190"/>
    <w:rsid w:val="00B101CA"/>
    <w:rsid w:val="00B12827"/>
    <w:rsid w:val="00B12DA1"/>
    <w:rsid w:val="00B153D8"/>
    <w:rsid w:val="00B1597D"/>
    <w:rsid w:val="00B17C5C"/>
    <w:rsid w:val="00B214DF"/>
    <w:rsid w:val="00B2295A"/>
    <w:rsid w:val="00B26119"/>
    <w:rsid w:val="00B30376"/>
    <w:rsid w:val="00B30554"/>
    <w:rsid w:val="00B3363A"/>
    <w:rsid w:val="00B34FDB"/>
    <w:rsid w:val="00B35008"/>
    <w:rsid w:val="00B371FF"/>
    <w:rsid w:val="00B37E08"/>
    <w:rsid w:val="00B40A05"/>
    <w:rsid w:val="00B40B9D"/>
    <w:rsid w:val="00B42F7D"/>
    <w:rsid w:val="00B46007"/>
    <w:rsid w:val="00B46D86"/>
    <w:rsid w:val="00B5099F"/>
    <w:rsid w:val="00B53EF1"/>
    <w:rsid w:val="00B5568B"/>
    <w:rsid w:val="00B5639B"/>
    <w:rsid w:val="00B6079C"/>
    <w:rsid w:val="00B608E4"/>
    <w:rsid w:val="00B633BE"/>
    <w:rsid w:val="00B65B50"/>
    <w:rsid w:val="00B6703B"/>
    <w:rsid w:val="00B76DD4"/>
    <w:rsid w:val="00B778B6"/>
    <w:rsid w:val="00B8011E"/>
    <w:rsid w:val="00B808D0"/>
    <w:rsid w:val="00B85697"/>
    <w:rsid w:val="00B873A5"/>
    <w:rsid w:val="00B873D4"/>
    <w:rsid w:val="00B90DDF"/>
    <w:rsid w:val="00B94593"/>
    <w:rsid w:val="00B97A4E"/>
    <w:rsid w:val="00B97DDC"/>
    <w:rsid w:val="00BA0BA0"/>
    <w:rsid w:val="00BA0C87"/>
    <w:rsid w:val="00BA162C"/>
    <w:rsid w:val="00BA461C"/>
    <w:rsid w:val="00BA5606"/>
    <w:rsid w:val="00BA6ED1"/>
    <w:rsid w:val="00BA7C3C"/>
    <w:rsid w:val="00BB0390"/>
    <w:rsid w:val="00BB07E9"/>
    <w:rsid w:val="00BB1EA5"/>
    <w:rsid w:val="00BB6849"/>
    <w:rsid w:val="00BB7031"/>
    <w:rsid w:val="00BC09C3"/>
    <w:rsid w:val="00BC2ADB"/>
    <w:rsid w:val="00BC5719"/>
    <w:rsid w:val="00BC6BA5"/>
    <w:rsid w:val="00BD02D5"/>
    <w:rsid w:val="00BD0452"/>
    <w:rsid w:val="00BD0777"/>
    <w:rsid w:val="00BD308C"/>
    <w:rsid w:val="00BD3450"/>
    <w:rsid w:val="00BD3678"/>
    <w:rsid w:val="00BD40E1"/>
    <w:rsid w:val="00BD41B3"/>
    <w:rsid w:val="00BD552B"/>
    <w:rsid w:val="00BE34AD"/>
    <w:rsid w:val="00BE3C4A"/>
    <w:rsid w:val="00BE4C74"/>
    <w:rsid w:val="00BE5AD6"/>
    <w:rsid w:val="00BF0CC2"/>
    <w:rsid w:val="00BF3653"/>
    <w:rsid w:val="00BF3799"/>
    <w:rsid w:val="00BF4B31"/>
    <w:rsid w:val="00BF4C41"/>
    <w:rsid w:val="00C00462"/>
    <w:rsid w:val="00C006D4"/>
    <w:rsid w:val="00C028FE"/>
    <w:rsid w:val="00C02DEF"/>
    <w:rsid w:val="00C05E8C"/>
    <w:rsid w:val="00C12CB0"/>
    <w:rsid w:val="00C13644"/>
    <w:rsid w:val="00C14308"/>
    <w:rsid w:val="00C22964"/>
    <w:rsid w:val="00C22D12"/>
    <w:rsid w:val="00C233D7"/>
    <w:rsid w:val="00C2378E"/>
    <w:rsid w:val="00C26FF7"/>
    <w:rsid w:val="00C30011"/>
    <w:rsid w:val="00C30F60"/>
    <w:rsid w:val="00C332AC"/>
    <w:rsid w:val="00C341CA"/>
    <w:rsid w:val="00C35E1C"/>
    <w:rsid w:val="00C37447"/>
    <w:rsid w:val="00C431A7"/>
    <w:rsid w:val="00C4457A"/>
    <w:rsid w:val="00C462C5"/>
    <w:rsid w:val="00C470F1"/>
    <w:rsid w:val="00C47150"/>
    <w:rsid w:val="00C516D3"/>
    <w:rsid w:val="00C523E3"/>
    <w:rsid w:val="00C61CA1"/>
    <w:rsid w:val="00C62F1D"/>
    <w:rsid w:val="00C6594C"/>
    <w:rsid w:val="00C67774"/>
    <w:rsid w:val="00C70CDB"/>
    <w:rsid w:val="00C71207"/>
    <w:rsid w:val="00C714C2"/>
    <w:rsid w:val="00C75A87"/>
    <w:rsid w:val="00C76EA7"/>
    <w:rsid w:val="00C801C2"/>
    <w:rsid w:val="00C81B43"/>
    <w:rsid w:val="00C81DCA"/>
    <w:rsid w:val="00C8544A"/>
    <w:rsid w:val="00C86CC8"/>
    <w:rsid w:val="00C86F08"/>
    <w:rsid w:val="00C91D68"/>
    <w:rsid w:val="00C93D49"/>
    <w:rsid w:val="00C93F2B"/>
    <w:rsid w:val="00C94773"/>
    <w:rsid w:val="00C94F37"/>
    <w:rsid w:val="00C95DF0"/>
    <w:rsid w:val="00C96C0C"/>
    <w:rsid w:val="00C96FD8"/>
    <w:rsid w:val="00CA2631"/>
    <w:rsid w:val="00CA306B"/>
    <w:rsid w:val="00CA4F78"/>
    <w:rsid w:val="00CA634C"/>
    <w:rsid w:val="00CA6AC3"/>
    <w:rsid w:val="00CB10D7"/>
    <w:rsid w:val="00CB4348"/>
    <w:rsid w:val="00CB49AB"/>
    <w:rsid w:val="00CB5F31"/>
    <w:rsid w:val="00CB6904"/>
    <w:rsid w:val="00CB7A63"/>
    <w:rsid w:val="00CC26A5"/>
    <w:rsid w:val="00CC5BFB"/>
    <w:rsid w:val="00CC5CE0"/>
    <w:rsid w:val="00CC791A"/>
    <w:rsid w:val="00CD07B0"/>
    <w:rsid w:val="00CD10EF"/>
    <w:rsid w:val="00CD1245"/>
    <w:rsid w:val="00CD1524"/>
    <w:rsid w:val="00CD2A40"/>
    <w:rsid w:val="00CD3EB2"/>
    <w:rsid w:val="00CD4145"/>
    <w:rsid w:val="00CD44CC"/>
    <w:rsid w:val="00CD4D3E"/>
    <w:rsid w:val="00CD6C58"/>
    <w:rsid w:val="00CE1A95"/>
    <w:rsid w:val="00CE3CAA"/>
    <w:rsid w:val="00CE4165"/>
    <w:rsid w:val="00CE43C4"/>
    <w:rsid w:val="00CE6F02"/>
    <w:rsid w:val="00CE6F6A"/>
    <w:rsid w:val="00CF1851"/>
    <w:rsid w:val="00CF54BB"/>
    <w:rsid w:val="00CF72CF"/>
    <w:rsid w:val="00D00113"/>
    <w:rsid w:val="00D005AC"/>
    <w:rsid w:val="00D00C33"/>
    <w:rsid w:val="00D0303D"/>
    <w:rsid w:val="00D044D6"/>
    <w:rsid w:val="00D048C0"/>
    <w:rsid w:val="00D055FF"/>
    <w:rsid w:val="00D05D28"/>
    <w:rsid w:val="00D075A7"/>
    <w:rsid w:val="00D1119F"/>
    <w:rsid w:val="00D11277"/>
    <w:rsid w:val="00D11F2C"/>
    <w:rsid w:val="00D1311E"/>
    <w:rsid w:val="00D14108"/>
    <w:rsid w:val="00D152CE"/>
    <w:rsid w:val="00D15A3A"/>
    <w:rsid w:val="00D15C7A"/>
    <w:rsid w:val="00D16206"/>
    <w:rsid w:val="00D21964"/>
    <w:rsid w:val="00D234A3"/>
    <w:rsid w:val="00D266CC"/>
    <w:rsid w:val="00D32065"/>
    <w:rsid w:val="00D331F8"/>
    <w:rsid w:val="00D34C99"/>
    <w:rsid w:val="00D359A1"/>
    <w:rsid w:val="00D35C43"/>
    <w:rsid w:val="00D35CC3"/>
    <w:rsid w:val="00D36151"/>
    <w:rsid w:val="00D3731C"/>
    <w:rsid w:val="00D37FFB"/>
    <w:rsid w:val="00D41DD7"/>
    <w:rsid w:val="00D42EB7"/>
    <w:rsid w:val="00D42EBE"/>
    <w:rsid w:val="00D45B4A"/>
    <w:rsid w:val="00D50001"/>
    <w:rsid w:val="00D5401B"/>
    <w:rsid w:val="00D543E0"/>
    <w:rsid w:val="00D54B07"/>
    <w:rsid w:val="00D54CC7"/>
    <w:rsid w:val="00D55384"/>
    <w:rsid w:val="00D61E30"/>
    <w:rsid w:val="00D63CC9"/>
    <w:rsid w:val="00D64D90"/>
    <w:rsid w:val="00D659AE"/>
    <w:rsid w:val="00D65E63"/>
    <w:rsid w:val="00D66DD3"/>
    <w:rsid w:val="00D70C77"/>
    <w:rsid w:val="00D742BC"/>
    <w:rsid w:val="00D75EB0"/>
    <w:rsid w:val="00D81F84"/>
    <w:rsid w:val="00D84C78"/>
    <w:rsid w:val="00D84ECB"/>
    <w:rsid w:val="00D857B9"/>
    <w:rsid w:val="00D85F7C"/>
    <w:rsid w:val="00D865CE"/>
    <w:rsid w:val="00D950A8"/>
    <w:rsid w:val="00DA0237"/>
    <w:rsid w:val="00DA0CC6"/>
    <w:rsid w:val="00DA1334"/>
    <w:rsid w:val="00DA1A22"/>
    <w:rsid w:val="00DA2863"/>
    <w:rsid w:val="00DA4BA0"/>
    <w:rsid w:val="00DA7F04"/>
    <w:rsid w:val="00DB6AA6"/>
    <w:rsid w:val="00DB76E6"/>
    <w:rsid w:val="00DC08EA"/>
    <w:rsid w:val="00DC4695"/>
    <w:rsid w:val="00DC5EC4"/>
    <w:rsid w:val="00DD0FAB"/>
    <w:rsid w:val="00DD2DFD"/>
    <w:rsid w:val="00DD4D73"/>
    <w:rsid w:val="00DD552C"/>
    <w:rsid w:val="00DD70D4"/>
    <w:rsid w:val="00DE0030"/>
    <w:rsid w:val="00DE377A"/>
    <w:rsid w:val="00DE58A6"/>
    <w:rsid w:val="00DE5C3E"/>
    <w:rsid w:val="00DE73C1"/>
    <w:rsid w:val="00DF0134"/>
    <w:rsid w:val="00DF0741"/>
    <w:rsid w:val="00DF1759"/>
    <w:rsid w:val="00DF4494"/>
    <w:rsid w:val="00DF45F1"/>
    <w:rsid w:val="00DF532B"/>
    <w:rsid w:val="00DF582E"/>
    <w:rsid w:val="00E0159C"/>
    <w:rsid w:val="00E01817"/>
    <w:rsid w:val="00E05454"/>
    <w:rsid w:val="00E05EF4"/>
    <w:rsid w:val="00E066C3"/>
    <w:rsid w:val="00E114A9"/>
    <w:rsid w:val="00E13367"/>
    <w:rsid w:val="00E1688F"/>
    <w:rsid w:val="00E16D99"/>
    <w:rsid w:val="00E227A3"/>
    <w:rsid w:val="00E2428F"/>
    <w:rsid w:val="00E26A6C"/>
    <w:rsid w:val="00E2751A"/>
    <w:rsid w:val="00E27BF8"/>
    <w:rsid w:val="00E311D5"/>
    <w:rsid w:val="00E31D97"/>
    <w:rsid w:val="00E32D2B"/>
    <w:rsid w:val="00E32FE2"/>
    <w:rsid w:val="00E33ECB"/>
    <w:rsid w:val="00E35534"/>
    <w:rsid w:val="00E356CD"/>
    <w:rsid w:val="00E36F1A"/>
    <w:rsid w:val="00E42DC9"/>
    <w:rsid w:val="00E46BD1"/>
    <w:rsid w:val="00E470BA"/>
    <w:rsid w:val="00E50366"/>
    <w:rsid w:val="00E527F8"/>
    <w:rsid w:val="00E5766F"/>
    <w:rsid w:val="00E579D9"/>
    <w:rsid w:val="00E57D9A"/>
    <w:rsid w:val="00E62A73"/>
    <w:rsid w:val="00E65525"/>
    <w:rsid w:val="00E6622E"/>
    <w:rsid w:val="00E74BFC"/>
    <w:rsid w:val="00E8073C"/>
    <w:rsid w:val="00E830BA"/>
    <w:rsid w:val="00E83663"/>
    <w:rsid w:val="00E8512A"/>
    <w:rsid w:val="00E85F4D"/>
    <w:rsid w:val="00E8644B"/>
    <w:rsid w:val="00E86473"/>
    <w:rsid w:val="00E9000D"/>
    <w:rsid w:val="00E90BD8"/>
    <w:rsid w:val="00E95945"/>
    <w:rsid w:val="00E95961"/>
    <w:rsid w:val="00E965D3"/>
    <w:rsid w:val="00E97F07"/>
    <w:rsid w:val="00EA068E"/>
    <w:rsid w:val="00EA1871"/>
    <w:rsid w:val="00EA1C95"/>
    <w:rsid w:val="00EA1F7E"/>
    <w:rsid w:val="00EA2865"/>
    <w:rsid w:val="00EA33A7"/>
    <w:rsid w:val="00EA4166"/>
    <w:rsid w:val="00EB0F14"/>
    <w:rsid w:val="00EB176D"/>
    <w:rsid w:val="00EB29FB"/>
    <w:rsid w:val="00EB3560"/>
    <w:rsid w:val="00EB54F1"/>
    <w:rsid w:val="00EC0CF2"/>
    <w:rsid w:val="00EC24F7"/>
    <w:rsid w:val="00EC4114"/>
    <w:rsid w:val="00EC4492"/>
    <w:rsid w:val="00EC4803"/>
    <w:rsid w:val="00EC5789"/>
    <w:rsid w:val="00ED0B65"/>
    <w:rsid w:val="00ED0F05"/>
    <w:rsid w:val="00ED392E"/>
    <w:rsid w:val="00ED3984"/>
    <w:rsid w:val="00ED415F"/>
    <w:rsid w:val="00ED529D"/>
    <w:rsid w:val="00ED55B2"/>
    <w:rsid w:val="00ED734D"/>
    <w:rsid w:val="00EE0C11"/>
    <w:rsid w:val="00EE33FE"/>
    <w:rsid w:val="00EE3AF8"/>
    <w:rsid w:val="00EE5A30"/>
    <w:rsid w:val="00EE6549"/>
    <w:rsid w:val="00EE76E1"/>
    <w:rsid w:val="00EF217B"/>
    <w:rsid w:val="00EF358D"/>
    <w:rsid w:val="00EF37FC"/>
    <w:rsid w:val="00EF65EB"/>
    <w:rsid w:val="00EF71B4"/>
    <w:rsid w:val="00EF7923"/>
    <w:rsid w:val="00EF7B40"/>
    <w:rsid w:val="00F05357"/>
    <w:rsid w:val="00F10559"/>
    <w:rsid w:val="00F11B38"/>
    <w:rsid w:val="00F13CD2"/>
    <w:rsid w:val="00F14327"/>
    <w:rsid w:val="00F164E3"/>
    <w:rsid w:val="00F2340E"/>
    <w:rsid w:val="00F23455"/>
    <w:rsid w:val="00F234C4"/>
    <w:rsid w:val="00F2379D"/>
    <w:rsid w:val="00F239CC"/>
    <w:rsid w:val="00F247E1"/>
    <w:rsid w:val="00F25057"/>
    <w:rsid w:val="00F258D3"/>
    <w:rsid w:val="00F3120E"/>
    <w:rsid w:val="00F33845"/>
    <w:rsid w:val="00F345E6"/>
    <w:rsid w:val="00F360ED"/>
    <w:rsid w:val="00F419BC"/>
    <w:rsid w:val="00F43AF4"/>
    <w:rsid w:val="00F43EE8"/>
    <w:rsid w:val="00F44C46"/>
    <w:rsid w:val="00F45AFF"/>
    <w:rsid w:val="00F47F90"/>
    <w:rsid w:val="00F50941"/>
    <w:rsid w:val="00F544AF"/>
    <w:rsid w:val="00F54610"/>
    <w:rsid w:val="00F55A6D"/>
    <w:rsid w:val="00F56C66"/>
    <w:rsid w:val="00F609CB"/>
    <w:rsid w:val="00F629D0"/>
    <w:rsid w:val="00F64BFA"/>
    <w:rsid w:val="00F750CA"/>
    <w:rsid w:val="00F77816"/>
    <w:rsid w:val="00F77E75"/>
    <w:rsid w:val="00F8014A"/>
    <w:rsid w:val="00F8022F"/>
    <w:rsid w:val="00F8359D"/>
    <w:rsid w:val="00F9033E"/>
    <w:rsid w:val="00F92290"/>
    <w:rsid w:val="00F924D2"/>
    <w:rsid w:val="00F9526A"/>
    <w:rsid w:val="00F957FE"/>
    <w:rsid w:val="00F96D0C"/>
    <w:rsid w:val="00F97A28"/>
    <w:rsid w:val="00FA0806"/>
    <w:rsid w:val="00FA6D1C"/>
    <w:rsid w:val="00FA74A1"/>
    <w:rsid w:val="00FB06AC"/>
    <w:rsid w:val="00FB4765"/>
    <w:rsid w:val="00FB4902"/>
    <w:rsid w:val="00FB5F43"/>
    <w:rsid w:val="00FB6ED9"/>
    <w:rsid w:val="00FB6F27"/>
    <w:rsid w:val="00FC10ED"/>
    <w:rsid w:val="00FC44A9"/>
    <w:rsid w:val="00FC4A23"/>
    <w:rsid w:val="00FC6B5E"/>
    <w:rsid w:val="00FC7292"/>
    <w:rsid w:val="00FC7E6F"/>
    <w:rsid w:val="00FD153C"/>
    <w:rsid w:val="00FD1621"/>
    <w:rsid w:val="00FD6222"/>
    <w:rsid w:val="00FD7D4B"/>
    <w:rsid w:val="00FE2247"/>
    <w:rsid w:val="00FF245A"/>
    <w:rsid w:val="00FF4FC1"/>
    <w:rsid w:val="00FF6841"/>
    <w:rsid w:val="00FF6E6A"/>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5B2B9"/>
  <w15:docId w15:val="{EA147390-837C-4FA0-B4DA-0684A90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jc w:val="center"/>
      <w:outlineLvl w:val="0"/>
    </w:pPr>
    <w:rPr>
      <w:rFonts w:ascii="TimesNewRoman,Bold" w:hAnsi="TimesNewRoman,Bold" w:cs="Arial"/>
      <w:b/>
      <w:bCs/>
      <w:sz w:val="22"/>
      <w:szCs w:val="22"/>
      <w:lang w:val="fr-FR"/>
    </w:rPr>
  </w:style>
  <w:style w:type="paragraph" w:styleId="Heading2">
    <w:name w:val="heading 2"/>
    <w:basedOn w:val="Normal"/>
    <w:next w:val="Normal"/>
    <w:qFormat/>
    <w:pPr>
      <w:keepNext/>
      <w:tabs>
        <w:tab w:val="left" w:pos="-720"/>
      </w:tabs>
      <w:suppressAutoHyphens/>
      <w:ind w:left="1416" w:hanging="1416"/>
      <w:outlineLvl w:val="1"/>
    </w:pPr>
    <w:rPr>
      <w:rFonts w:eastAsia="Arial Unicode MS"/>
      <w:b/>
      <w:bCs/>
      <w:sz w:val="22"/>
      <w:lang w:val="es-ES_tradnl" w:eastAsia="es-ES"/>
    </w:rPr>
  </w:style>
  <w:style w:type="paragraph" w:styleId="Heading3">
    <w:name w:val="heading 3"/>
    <w:basedOn w:val="Normal"/>
    <w:next w:val="Normal"/>
    <w:qFormat/>
    <w:pPr>
      <w:keepNext/>
      <w:spacing w:before="240" w:after="60"/>
      <w:outlineLvl w:val="2"/>
    </w:pPr>
    <w:rPr>
      <w:rFonts w:ascii="Arial" w:hAnsi="Arial"/>
      <w:szCs w:val="20"/>
      <w:lang w:val="es-ES_tradnl" w:eastAsia="es-ES"/>
    </w:rPr>
  </w:style>
  <w:style w:type="paragraph" w:styleId="Heading4">
    <w:name w:val="heading 4"/>
    <w:basedOn w:val="Normal"/>
    <w:next w:val="Normal"/>
    <w:qFormat/>
    <w:pPr>
      <w:keepNext/>
      <w:tabs>
        <w:tab w:val="left" w:pos="-720"/>
      </w:tabs>
      <w:suppressAutoHyphens/>
      <w:spacing w:line="260" w:lineRule="atLeast"/>
      <w:jc w:val="both"/>
      <w:outlineLvl w:val="3"/>
    </w:pPr>
    <w:rPr>
      <w:rFonts w:eastAsia="Arial Unicode MS"/>
      <w:b/>
      <w:sz w:val="22"/>
      <w:szCs w:val="20"/>
      <w:lang w:val="es-ES_tradnl" w:eastAsia="es-ES"/>
    </w:rPr>
  </w:style>
  <w:style w:type="paragraph" w:styleId="Heading5">
    <w:name w:val="heading 5"/>
    <w:basedOn w:val="Normal"/>
    <w:next w:val="Normal"/>
    <w:qFormat/>
    <w:pPr>
      <w:keepNext/>
      <w:tabs>
        <w:tab w:val="left" w:pos="-720"/>
      </w:tabs>
      <w:suppressAutoHyphens/>
      <w:spacing w:line="260" w:lineRule="atLeast"/>
      <w:jc w:val="both"/>
      <w:outlineLvl w:val="4"/>
    </w:pPr>
    <w:rPr>
      <w:rFonts w:eastAsia="Arial Unicode MS"/>
      <w:i/>
      <w:sz w:val="20"/>
      <w:szCs w:val="20"/>
      <w:u w:val="single"/>
      <w:lang w:val="es-ES_tradnl" w:eastAsia="es-ES"/>
    </w:rPr>
  </w:style>
  <w:style w:type="paragraph" w:styleId="Heading6">
    <w:name w:val="heading 6"/>
    <w:basedOn w:val="Normal"/>
    <w:next w:val="Normal"/>
    <w:qFormat/>
    <w:pPr>
      <w:keepNext/>
      <w:tabs>
        <w:tab w:val="left" w:pos="-720"/>
      </w:tabs>
      <w:suppressAutoHyphens/>
      <w:spacing w:line="260" w:lineRule="atLeast"/>
      <w:jc w:val="both"/>
      <w:outlineLvl w:val="5"/>
    </w:pPr>
    <w:rPr>
      <w:rFonts w:eastAsia="Arial Unicode MS"/>
      <w:b/>
      <w:i/>
      <w:sz w:val="20"/>
      <w:szCs w:val="20"/>
      <w:u w:val="single"/>
      <w:lang w:val="es-ES_tradnl" w:eastAsia="es-ES"/>
    </w:rPr>
  </w:style>
  <w:style w:type="paragraph" w:styleId="Heading7">
    <w:name w:val="heading 7"/>
    <w:basedOn w:val="Normal"/>
    <w:next w:val="Normal"/>
    <w:qFormat/>
    <w:pPr>
      <w:keepNext/>
      <w:tabs>
        <w:tab w:val="left" w:pos="-720"/>
      </w:tabs>
      <w:suppressAutoHyphens/>
      <w:spacing w:line="260" w:lineRule="atLeast"/>
      <w:outlineLvl w:val="6"/>
    </w:pPr>
    <w:rPr>
      <w:b/>
      <w:sz w:val="22"/>
      <w:szCs w:val="20"/>
      <w:lang w:val="es-ES_tradnl" w:eastAsia="es-ES"/>
    </w:rPr>
  </w:style>
  <w:style w:type="paragraph" w:styleId="Heading8">
    <w:name w:val="heading 8"/>
    <w:basedOn w:val="Normal"/>
    <w:next w:val="Normal"/>
    <w:qFormat/>
    <w:pPr>
      <w:keepNext/>
      <w:tabs>
        <w:tab w:val="left" w:pos="-70"/>
      </w:tabs>
      <w:outlineLvl w:val="7"/>
    </w:pPr>
    <w:rPr>
      <w:b/>
      <w:bCs/>
      <w:lang w:val="es-ES_tradnl" w:eastAsia="es-ES"/>
    </w:rPr>
  </w:style>
  <w:style w:type="paragraph" w:styleId="Heading9">
    <w:name w:val="heading 9"/>
    <w:basedOn w:val="Normal"/>
    <w:next w:val="Normal"/>
    <w:qFormat/>
    <w:pPr>
      <w:keepNext/>
      <w:ind w:left="708"/>
      <w:outlineLvl w:val="8"/>
    </w:pPr>
    <w:rPr>
      <w:b/>
      <w:sz w:val="20"/>
      <w:szCs w:val="20"/>
      <w:u w:val="single"/>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567"/>
      </w:tabs>
    </w:pPr>
    <w:rPr>
      <w:sz w:val="22"/>
      <w:szCs w:val="20"/>
      <w:lang w:eastAsia="es-ES"/>
    </w:rPr>
  </w:style>
  <w:style w:type="paragraph" w:styleId="BodyTextIndent">
    <w:name w:val="Body Text Indent"/>
    <w:basedOn w:val="Normal"/>
    <w:pPr>
      <w:tabs>
        <w:tab w:val="left" w:pos="-720"/>
      </w:tabs>
      <w:suppressAutoHyphens/>
      <w:spacing w:line="260" w:lineRule="atLeast"/>
      <w:jc w:val="both"/>
    </w:pPr>
    <w:rPr>
      <w:sz w:val="20"/>
      <w:szCs w:val="20"/>
      <w:lang w:val="es-ES_tradnl" w:eastAsia="es-ES"/>
    </w:rPr>
  </w:style>
  <w:style w:type="character" w:customStyle="1" w:styleId="Initial">
    <w:name w:val="Initial"/>
    <w:rPr>
      <w:rFonts w:ascii="Times New Roman" w:hAnsi="Times New Roman"/>
      <w:sz w:val="24"/>
      <w:lang w:val="en-US"/>
    </w:rPr>
  </w:style>
  <w:style w:type="paragraph" w:styleId="BodyText2">
    <w:name w:val="Body Text 2"/>
    <w:basedOn w:val="Normal"/>
    <w:pPr>
      <w:tabs>
        <w:tab w:val="left" w:pos="-720"/>
      </w:tabs>
      <w:suppressAutoHyphens/>
      <w:spacing w:line="260" w:lineRule="atLeast"/>
    </w:pPr>
    <w:rPr>
      <w:sz w:val="22"/>
      <w:szCs w:val="20"/>
      <w:lang w:val="es-ES_tradnl" w:eastAsia="es-ES"/>
    </w:rPr>
  </w:style>
  <w:style w:type="paragraph" w:styleId="BodyText">
    <w:name w:val="Body Text"/>
    <w:basedOn w:val="Normal"/>
    <w:pPr>
      <w:tabs>
        <w:tab w:val="left" w:pos="-70"/>
      </w:tabs>
    </w:pPr>
    <w:rPr>
      <w:b/>
      <w:bCs/>
      <w:i/>
      <w:iCs/>
      <w:sz w:val="22"/>
      <w:lang w:val="es-ES_tradnl" w:eastAsia="es-ES"/>
    </w:rPr>
  </w:style>
  <w:style w:type="paragraph" w:styleId="FootnoteText">
    <w:name w:val="footnote text"/>
    <w:basedOn w:val="Normal"/>
    <w:semiHidden/>
    <w:rPr>
      <w:sz w:val="20"/>
      <w:szCs w:val="20"/>
      <w:lang w:val="fr-FR" w:eastAsia="es-ES"/>
    </w:rPr>
  </w:style>
  <w:style w:type="paragraph" w:styleId="BodyText3">
    <w:name w:val="Body Text 3"/>
    <w:basedOn w:val="Normal"/>
    <w:rPr>
      <w:color w:val="0000FF"/>
      <w:sz w:val="22"/>
      <w:szCs w:val="20"/>
      <w:lang w:val="es-ES_tradnl" w:eastAsia="es-ES"/>
    </w:rPr>
  </w:style>
  <w:style w:type="paragraph" w:customStyle="1" w:styleId="Absnormal">
    <w:name w:val="_Abs. normal"/>
    <w:basedOn w:val="Normal"/>
    <w:pPr>
      <w:widowControl w:val="0"/>
      <w:spacing w:line="260" w:lineRule="atLeast"/>
      <w:jc w:val="both"/>
    </w:pPr>
    <w:rPr>
      <w:rFonts w:ascii="Arial" w:hAnsi="Arial"/>
      <w:sz w:val="20"/>
      <w:szCs w:val="20"/>
      <w:lang w:val="de-DE" w:eastAsia="es-ES"/>
    </w:rPr>
  </w:style>
  <w:style w:type="paragraph" w:styleId="BodyTextIndent3">
    <w:name w:val="Body Text Indent 3"/>
    <w:basedOn w:val="Normal"/>
    <w:pPr>
      <w:ind w:left="1418" w:hanging="710"/>
      <w:jc w:val="both"/>
    </w:pPr>
    <w:rPr>
      <w:sz w:val="20"/>
      <w:szCs w:val="20"/>
      <w:lang w:val="es-ES_tradnl" w:eastAsia="es-ES"/>
    </w:rPr>
  </w:style>
  <w:style w:type="paragraph" w:styleId="Header">
    <w:name w:val="header"/>
    <w:basedOn w:val="Normal"/>
    <w:pPr>
      <w:tabs>
        <w:tab w:val="center" w:pos="4252"/>
        <w:tab w:val="right" w:pos="8504"/>
      </w:tabs>
    </w:pPr>
    <w:rPr>
      <w:sz w:val="20"/>
      <w:szCs w:val="20"/>
      <w:lang w:val="es-ES_tradnl" w:eastAsia="es-ES"/>
    </w:rPr>
  </w:style>
  <w:style w:type="paragraph" w:styleId="BodyTextIndent2">
    <w:name w:val="Body Text Indent 2"/>
    <w:basedOn w:val="Normal"/>
    <w:pPr>
      <w:tabs>
        <w:tab w:val="left" w:pos="-720"/>
      </w:tabs>
      <w:suppressAutoHyphens/>
      <w:ind w:left="1416" w:hanging="1416"/>
    </w:pPr>
    <w:rPr>
      <w:sz w:val="22"/>
      <w:lang w:val="es-ES_tradnl" w:eastAsia="es-E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EMEATableLeft">
    <w:name w:val="EMEA Table Left"/>
    <w:basedOn w:val="Normal"/>
    <w:pPr>
      <w:keepNext/>
      <w:keepLines/>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Objetducommentaire1">
    <w:name w:val="Objet du commentaire1"/>
    <w:basedOn w:val="CommentText"/>
    <w:next w:val="CommentText"/>
    <w:semiHidden/>
    <w:rPr>
      <w:b/>
      <w:bCs/>
    </w:rPr>
  </w:style>
  <w:style w:type="paragraph" w:customStyle="1" w:styleId="Textedebulles1">
    <w:name w:val="Texte de bulles1"/>
    <w:basedOn w:val="Normal"/>
    <w:semiHidden/>
    <w:rPr>
      <w:rFonts w:ascii="Tahoma" w:hAnsi="Tahoma" w:cs="Tahoma"/>
      <w:sz w:val="16"/>
      <w:szCs w:val="16"/>
    </w:rPr>
  </w:style>
  <w:style w:type="paragraph" w:styleId="BalloonText">
    <w:name w:val="Balloon Text"/>
    <w:basedOn w:val="Normal"/>
    <w:semiHidden/>
    <w:rsid w:val="0073648E"/>
    <w:rPr>
      <w:rFonts w:ascii="Tahoma" w:hAnsi="Tahoma" w:cs="Tahoma"/>
      <w:sz w:val="16"/>
      <w:szCs w:val="16"/>
    </w:rPr>
  </w:style>
  <w:style w:type="paragraph" w:styleId="CommentSubject">
    <w:name w:val="annotation subject"/>
    <w:basedOn w:val="CommentText"/>
    <w:next w:val="CommentText"/>
    <w:semiHidden/>
    <w:rsid w:val="008F6713"/>
    <w:rPr>
      <w:b/>
      <w:bCs/>
    </w:rPr>
  </w:style>
  <w:style w:type="character" w:styleId="Hyperlink">
    <w:name w:val="Hyperlink"/>
    <w:rsid w:val="00D659AE"/>
    <w:rPr>
      <w:color w:val="0000FF"/>
      <w:u w:val="single"/>
    </w:rPr>
  </w:style>
  <w:style w:type="character" w:customStyle="1" w:styleId="initial0">
    <w:name w:val="initial"/>
    <w:basedOn w:val="DefaultParagraphFont"/>
    <w:rsid w:val="00090546"/>
  </w:style>
  <w:style w:type="paragraph" w:styleId="Revision">
    <w:name w:val="Revision"/>
    <w:hidden/>
    <w:uiPriority w:val="99"/>
    <w:semiHidden/>
    <w:rsid w:val="00142052"/>
    <w:rPr>
      <w:sz w:val="24"/>
      <w:szCs w:val="24"/>
      <w:lang w:val="en-GB" w:eastAsia="en-US"/>
    </w:rPr>
  </w:style>
  <w:style w:type="paragraph" w:customStyle="1" w:styleId="Default">
    <w:name w:val="Default"/>
    <w:rsid w:val="00D742BC"/>
    <w:pPr>
      <w:autoSpaceDE w:val="0"/>
      <w:autoSpaceDN w:val="0"/>
      <w:adjustRightInd w:val="0"/>
    </w:pPr>
    <w:rPr>
      <w:rFonts w:ascii="Verdana" w:eastAsia="Calibri" w:hAnsi="Verdana" w:cs="Verdana"/>
      <w:color w:val="000000"/>
      <w:sz w:val="24"/>
      <w:szCs w:val="24"/>
      <w:lang w:val="es-ES" w:eastAsia="en-US"/>
    </w:rPr>
  </w:style>
  <w:style w:type="paragraph" w:styleId="ListParagraph">
    <w:name w:val="List Paragraph"/>
    <w:basedOn w:val="Normal"/>
    <w:uiPriority w:val="34"/>
    <w:qFormat/>
    <w:rsid w:val="00EB54F1"/>
    <w:pPr>
      <w:ind w:left="708"/>
    </w:pPr>
  </w:style>
  <w:style w:type="paragraph" w:styleId="Title">
    <w:name w:val="Title"/>
    <w:basedOn w:val="Normal"/>
    <w:next w:val="Normal"/>
    <w:link w:val="TitleChar"/>
    <w:qFormat/>
    <w:rsid w:val="00B12DA1"/>
    <w:pPr>
      <w:spacing w:before="240" w:after="60"/>
      <w:jc w:val="center"/>
      <w:outlineLvl w:val="0"/>
    </w:pPr>
    <w:rPr>
      <w:rFonts w:ascii="Calibri Light" w:eastAsia="Yu Gothic Light" w:hAnsi="Calibri Light" w:cs="Angsana New"/>
      <w:b/>
      <w:bCs/>
      <w:kern w:val="28"/>
      <w:sz w:val="32"/>
      <w:szCs w:val="32"/>
    </w:rPr>
  </w:style>
  <w:style w:type="character" w:customStyle="1" w:styleId="TitleChar">
    <w:name w:val="Title Char"/>
    <w:link w:val="Title"/>
    <w:rsid w:val="00B12DA1"/>
    <w:rPr>
      <w:rFonts w:ascii="Calibri Light" w:eastAsia="Yu Gothic Light" w:hAnsi="Calibri Light" w:cs="Angsana New"/>
      <w:b/>
      <w:bCs/>
      <w:kern w:val="28"/>
      <w:sz w:val="32"/>
      <w:szCs w:val="32"/>
      <w:lang w:val="en-GB" w:eastAsia="en-US"/>
    </w:rPr>
  </w:style>
  <w:style w:type="paragraph" w:customStyle="1" w:styleId="BodytextAgency">
    <w:name w:val="Body text (Agency)"/>
    <w:basedOn w:val="Normal"/>
    <w:link w:val="BodytextAgencyChar"/>
    <w:qFormat/>
    <w:rsid w:val="00FC10ED"/>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C10ED"/>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qFormat/>
    <w:rsid w:val="00FC10ED"/>
    <w:pPr>
      <w:spacing w:after="140" w:line="280" w:lineRule="atLeast"/>
    </w:pPr>
    <w:rPr>
      <w:rFonts w:ascii="Courier New" w:eastAsia="Verdana" w:hAnsi="Courier New"/>
      <w:i/>
      <w:color w:val="339966"/>
      <w:sz w:val="22"/>
      <w:szCs w:val="18"/>
      <w:lang w:eastAsia="en-GB"/>
    </w:rPr>
  </w:style>
  <w:style w:type="character" w:customStyle="1" w:styleId="DraftingNotesAgencyChar">
    <w:name w:val="Drafting Notes (Agency) Char"/>
    <w:link w:val="DraftingNotesAgency"/>
    <w:rsid w:val="00FC10ED"/>
    <w:rPr>
      <w:rFonts w:ascii="Courier New" w:eastAsia="Verdana" w:hAnsi="Courier New"/>
      <w:i/>
      <w:color w:val="339966"/>
      <w:sz w:val="22"/>
      <w:szCs w:val="18"/>
      <w:lang w:val="en-GB" w:eastAsia="en-GB"/>
    </w:rPr>
  </w:style>
  <w:style w:type="paragraph" w:customStyle="1" w:styleId="No-numheading3Agency">
    <w:name w:val="No-num heading 3 (Agency)"/>
    <w:basedOn w:val="Normal"/>
    <w:next w:val="BodytextAgency"/>
    <w:link w:val="No-numheading3AgencyChar"/>
    <w:qFormat/>
    <w:rsid w:val="00FC10ED"/>
    <w:pPr>
      <w:keepNext/>
      <w:spacing w:before="280" w:after="220"/>
      <w:outlineLvl w:val="2"/>
    </w:pPr>
    <w:rPr>
      <w:rFonts w:ascii="Verdana" w:eastAsia="SimSun" w:hAnsi="Verdana" w:cs="Arial"/>
      <w:b/>
      <w:bCs/>
      <w:kern w:val="32"/>
      <w:sz w:val="22"/>
      <w:szCs w:val="22"/>
      <w:lang w:eastAsia="es-ES"/>
    </w:rPr>
  </w:style>
  <w:style w:type="character" w:customStyle="1" w:styleId="No-numheading3AgencyChar">
    <w:name w:val="No-num heading 3 (Agency) Char"/>
    <w:link w:val="No-numheading3Agency"/>
    <w:rsid w:val="00FC10ED"/>
    <w:rPr>
      <w:rFonts w:ascii="Verdana" w:eastAsia="SimSun" w:hAnsi="Verdana" w:cs="Arial"/>
      <w:b/>
      <w:bCs/>
      <w:kern w:val="32"/>
      <w:sz w:val="22"/>
      <w:szCs w:val="2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arav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EMADOC-1700519818-2533151</_dlc_DocId>
    <_dlc_DocIdUrl xmlns="a034c160-bfb7-45f5-8632-2eb7e0508071">
      <Url>https://euema.sharepoint.com/sites/CRM/_layouts/15/DocIdRedir.aspx?ID=EMADOC-1700519818-2533151</Url>
      <Description>EMADOC-1700519818-2533151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6F0124-3EDD-43A7-9B08-F8004C18607F}">
  <ds:schemaRefs>
    <ds:schemaRef ds:uri="http://schemas.openxmlformats.org/officeDocument/2006/bibliography"/>
  </ds:schemaRefs>
</ds:datastoreItem>
</file>

<file path=customXml/itemProps2.xml><?xml version="1.0" encoding="utf-8"?>
<ds:datastoreItem xmlns:ds="http://schemas.openxmlformats.org/officeDocument/2006/customXml" ds:itemID="{DCFE6115-DF4B-43E2-AEB4-A7AD3C43CD36}">
  <ds:schemaRefs>
    <ds:schemaRef ds:uri="http://schemas.microsoft.com/sharepoint/v3/contenttype/forms"/>
  </ds:schemaRefs>
</ds:datastoreItem>
</file>

<file path=customXml/itemProps3.xml><?xml version="1.0" encoding="utf-8"?>
<ds:datastoreItem xmlns:ds="http://schemas.openxmlformats.org/officeDocument/2006/customXml" ds:itemID="{E987D326-AC95-4A10-8289-16AAED892988}">
  <ds:schemaRefs>
    <ds:schemaRef ds:uri="http://schemas.microsoft.com/office/2006/metadata/properties"/>
    <ds:schemaRef ds:uri="http://schemas.microsoft.com/office/infopath/2007/PartnerControls"/>
    <ds:schemaRef ds:uri="bb63930f-4771-428e-8d09-5207e1b0d2c2"/>
    <ds:schemaRef ds:uri="2623da6d-f198-4050-89ed-7e93f9d74911"/>
  </ds:schemaRefs>
</ds:datastoreItem>
</file>

<file path=customXml/itemProps4.xml><?xml version="1.0" encoding="utf-8"?>
<ds:datastoreItem xmlns:ds="http://schemas.openxmlformats.org/officeDocument/2006/customXml" ds:itemID="{53B4E9A4-C0E7-442D-9C50-D6D7864B9F3C}"/>
</file>

<file path=customXml/itemProps5.xml><?xml version="1.0" encoding="utf-8"?>
<ds:datastoreItem xmlns:ds="http://schemas.openxmlformats.org/officeDocument/2006/customXml" ds:itemID="{A2E56D99-5589-4AEC-B03B-BD68385FB2B6}">
  <ds:schemaRefs>
    <ds:schemaRef ds:uri="http://schemas.microsoft.com/office/2006/metadata/longProperties"/>
  </ds:schemaRefs>
</ds:datastoreItem>
</file>

<file path=customXml/itemProps6.xml><?xml version="1.0" encoding="utf-8"?>
<ds:datastoreItem xmlns:ds="http://schemas.openxmlformats.org/officeDocument/2006/customXml" ds:itemID="{B5916BDE-CD78-4A1A-9E1E-FE458FE604D0}"/>
</file>

<file path=docProps/app.xml><?xml version="1.0" encoding="utf-8"?>
<Properties xmlns="http://schemas.openxmlformats.org/officeDocument/2006/extended-properties" xmlns:vt="http://schemas.openxmlformats.org/officeDocument/2006/docPropsVTypes">
  <Template>Normal</Template>
  <TotalTime>17</TotalTime>
  <Pages>104</Pages>
  <Words>38647</Words>
  <Characters>220291</Characters>
  <Application>Microsoft Office Word</Application>
  <DocSecurity>0</DocSecurity>
  <Lines>1835</Lines>
  <Paragraphs>516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sanofi-aventis</Company>
  <LinksUpToDate>false</LinksUpToDate>
  <CharactersWithSpaces>258422</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EPAR</dc:subject>
  <dc:creator>CHMP</dc:creator>
  <cp:keywords>Arava, INN-leflunomide</cp:keywords>
  <cp:lastModifiedBy>Author</cp:lastModifiedBy>
  <cp:revision>8</cp:revision>
  <cp:lastPrinted>2024-08-13T07:49:00Z</cp:lastPrinted>
  <dcterms:created xsi:type="dcterms:W3CDTF">2025-10-02T09:17:00Z</dcterms:created>
  <dcterms:modified xsi:type="dcterms:W3CDTF">2025-10-10T14:28:00Z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EPAR-EMEA/CHMP/427530/2007</vt:lpwstr>
  </property>
  <property fmtid="{D5CDD505-2E9C-101B-9397-08002B2CF9AE}" pid="6" name="DM_Title">
    <vt:lpwstr/>
  </property>
  <property fmtid="{D5CDD505-2E9C-101B-9397-08002B2CF9AE}" pid="7" name="DM_Language">
    <vt:lpwstr/>
  </property>
  <property fmtid="{D5CDD505-2E9C-101B-9397-08002B2CF9AE}" pid="8" name="DM_Name">
    <vt:lpwstr>ES-Arava-II34-renal failure-2007-09-14-clean</vt:lpwstr>
  </property>
  <property fmtid="{D5CDD505-2E9C-101B-9397-08002B2CF9AE}" pid="9" name="DM_Owner">
    <vt:lpwstr>Medar Karin</vt:lpwstr>
  </property>
  <property fmtid="{D5CDD505-2E9C-101B-9397-08002B2CF9AE}" pid="10" name="DM_Creation_Date">
    <vt:lpwstr>17/09/2007 16:12:57</vt:lpwstr>
  </property>
  <property fmtid="{D5CDD505-2E9C-101B-9397-08002B2CF9AE}" pid="11" name="DM_Creator_Name">
    <vt:lpwstr>Medar Karin</vt:lpwstr>
  </property>
  <property fmtid="{D5CDD505-2E9C-101B-9397-08002B2CF9AE}" pid="12" name="DM_Modifer_Name">
    <vt:lpwstr>Medar Karin</vt:lpwstr>
  </property>
  <property fmtid="{D5CDD505-2E9C-101B-9397-08002B2CF9AE}" pid="13" name="DM_Modified_Date">
    <vt:lpwstr>17/09/2007 16:13:35</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EMEA/CHMP/427530/2007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427530</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EPAR</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H/C/000235</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000235</vt:lpwstr>
  </property>
  <property fmtid="{D5CDD505-2E9C-101B-9397-08002B2CF9AE}" pid="39" name="DM_emea_product_substance">
    <vt:lpwstr>Arava</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DM_emea_meeting_hyperlink">
    <vt:lpwstr/>
  </property>
  <property fmtid="{D5CDD505-2E9C-101B-9397-08002B2CF9AE}" pid="44" name="DM_emea_meeting_title">
    <vt:lpwstr/>
  </property>
  <property fmtid="{D5CDD505-2E9C-101B-9397-08002B2CF9AE}" pid="45" name="Productos">
    <vt:lpwstr>0</vt:lpwstr>
  </property>
  <property fmtid="{D5CDD505-2E9C-101B-9397-08002B2CF9AE}" pid="46" name="Comments">
    <vt:lpwstr/>
  </property>
  <property fmtid="{D5CDD505-2E9C-101B-9397-08002B2CF9AE}" pid="47" name="ContentTypeId">
    <vt:lpwstr>0x0101000DA6AD19014FF648A49316945EE786F90200176DED4FF78CD74995F64A0F46B59E48</vt:lpwstr>
  </property>
  <property fmtid="{D5CDD505-2E9C-101B-9397-08002B2CF9AE}" pid="48" name="MSIP_Label_d9088468-0951-4aef-9cc3-0a346e475ddc_Enabled">
    <vt:lpwstr>true</vt:lpwstr>
  </property>
  <property fmtid="{D5CDD505-2E9C-101B-9397-08002B2CF9AE}" pid="49" name="MSIP_Label_d9088468-0951-4aef-9cc3-0a346e475ddc_SetDate">
    <vt:lpwstr>2024-05-24T08:04:02Z</vt:lpwstr>
  </property>
  <property fmtid="{D5CDD505-2E9C-101B-9397-08002B2CF9AE}" pid="50" name="MSIP_Label_d9088468-0951-4aef-9cc3-0a346e475ddc_Method">
    <vt:lpwstr>Privileged</vt:lpwstr>
  </property>
  <property fmtid="{D5CDD505-2E9C-101B-9397-08002B2CF9AE}" pid="51" name="MSIP_Label_d9088468-0951-4aef-9cc3-0a346e475ddc_Name">
    <vt:lpwstr>Public</vt:lpwstr>
  </property>
  <property fmtid="{D5CDD505-2E9C-101B-9397-08002B2CF9AE}" pid="52" name="MSIP_Label_d9088468-0951-4aef-9cc3-0a346e475ddc_SiteId">
    <vt:lpwstr>aca3c8d6-aa71-4e1a-a10e-03572fc58c0b</vt:lpwstr>
  </property>
  <property fmtid="{D5CDD505-2E9C-101B-9397-08002B2CF9AE}" pid="53" name="MSIP_Label_d9088468-0951-4aef-9cc3-0a346e475ddc_ActionId">
    <vt:lpwstr>cddca8c3-2d41-4c14-b762-d4710f0741e1</vt:lpwstr>
  </property>
  <property fmtid="{D5CDD505-2E9C-101B-9397-08002B2CF9AE}" pid="54" name="MSIP_Label_d9088468-0951-4aef-9cc3-0a346e475ddc_ContentBits">
    <vt:lpwstr>0</vt:lpwstr>
  </property>
  <property fmtid="{D5CDD505-2E9C-101B-9397-08002B2CF9AE}" pid="55" name="_dlc_DocIdItemGuid">
    <vt:lpwstr>e7a0938f-bfbd-4b28-a52c-0f713949cdd7</vt:lpwstr>
  </property>
</Properties>
</file>