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9072" w:type="dxa"/>
        <w:tblInd w:w="-147" w:type="dxa"/>
        <w:tblLook w:val="04A0" w:firstRow="1" w:lastRow="0" w:firstColumn="1" w:lastColumn="0" w:noHBand="0" w:noVBand="1"/>
      </w:tblPr>
      <w:tblGrid>
        <w:gridCol w:w="9207"/>
      </w:tblGrid>
      <w:tr w:rsidR="00424453" w:rsidRPr="00424453" w14:paraId="4FE36414" w14:textId="77777777" w:rsidTr="00424453">
        <w:tc>
          <w:tcPr>
            <w:tcW w:w="8363" w:type="dxa"/>
          </w:tcPr>
          <w:p w14:paraId="0B85AD06" w14:textId="77777777" w:rsidR="00424453" w:rsidRPr="00424453" w:rsidRDefault="00424453" w:rsidP="00424453">
            <w:pPr>
              <w:widowControl w:val="0"/>
              <w:suppressAutoHyphens/>
              <w:rPr>
                <w:rFonts w:eastAsia="Times New Roman" w:cs="Times New Roman"/>
                <w:color w:val="auto"/>
                <w:szCs w:val="24"/>
                <w:lang w:val="bg-BG"/>
              </w:rPr>
            </w:pPr>
            <w:proofErr w:type="spellStart"/>
            <w:r w:rsidRPr="00424453">
              <w:rPr>
                <w:rFonts w:eastAsia="Times New Roman" w:cs="Times New Roman"/>
                <w:color w:val="auto"/>
                <w:szCs w:val="24"/>
                <w:lang w:val="bg-BG"/>
              </w:rPr>
              <w:t>Este</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documento</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es</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la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información</w:t>
            </w:r>
            <w:proofErr w:type="spellEnd"/>
            <w:r w:rsidRPr="00424453">
              <w:rPr>
                <w:rFonts w:eastAsia="Times New Roman" w:cs="Times New Roman"/>
                <w:color w:val="auto"/>
                <w:szCs w:val="24"/>
                <w:lang w:val="bg-BG"/>
              </w:rPr>
              <w:t xml:space="preserve"> </w:t>
            </w:r>
            <w:r w:rsidRPr="00424453">
              <w:rPr>
                <w:rFonts w:eastAsia="Times New Roman" w:cs="Times New Roman"/>
                <w:color w:val="auto"/>
                <w:szCs w:val="24"/>
              </w:rPr>
              <w:t>d</w:t>
            </w:r>
            <w:proofErr w:type="spellStart"/>
            <w:r w:rsidRPr="00424453">
              <w:rPr>
                <w:rFonts w:eastAsia="Times New Roman" w:cs="Times New Roman"/>
                <w:color w:val="auto"/>
                <w:szCs w:val="24"/>
                <w:lang w:val="bg-BG"/>
              </w:rPr>
              <w:t>el</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producto</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aprobada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para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cs-CZ"/>
              </w:rPr>
              <w:t>Aripiprazole</w:t>
            </w:r>
            <w:proofErr w:type="spellEnd"/>
            <w:r w:rsidRPr="00424453">
              <w:rPr>
                <w:rFonts w:eastAsia="Times New Roman" w:cs="Times New Roman"/>
                <w:color w:val="auto"/>
                <w:szCs w:val="24"/>
                <w:lang w:val="cs-CZ"/>
              </w:rPr>
              <w:t xml:space="preserve"> Zentiva</w:t>
            </w:r>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en</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el</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que</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se</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destacan</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las</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modificaciones</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introducidas</w:t>
            </w:r>
            <w:proofErr w:type="spellEnd"/>
            <w:r w:rsidRPr="00424453">
              <w:rPr>
                <w:rFonts w:eastAsia="Times New Roman" w:cs="Times New Roman"/>
                <w:color w:val="auto"/>
                <w:szCs w:val="24"/>
              </w:rPr>
              <w:t>,</w:t>
            </w:r>
            <w:r w:rsidRPr="00424453">
              <w:rPr>
                <w:rFonts w:eastAsia="Times New Roman" w:cs="Times New Roman"/>
                <w:color w:val="auto"/>
                <w:szCs w:val="24"/>
                <w:lang w:val="bg-BG"/>
              </w:rPr>
              <w:t xml:space="preserve"> </w:t>
            </w:r>
            <w:r w:rsidRPr="00424453">
              <w:rPr>
                <w:rFonts w:eastAsia="Times New Roman" w:cs="Times New Roman"/>
                <w:color w:val="auto"/>
                <w:szCs w:val="24"/>
              </w:rPr>
              <w:t>respecto de</w:t>
            </w:r>
            <w:r w:rsidRPr="00424453">
              <w:rPr>
                <w:rFonts w:eastAsia="Times New Roman" w:cs="Times New Roman"/>
                <w:color w:val="auto"/>
                <w:szCs w:val="24"/>
                <w:lang w:val="bg-BG"/>
              </w:rPr>
              <w:t xml:space="preserve">l </w:t>
            </w:r>
            <w:proofErr w:type="spellStart"/>
            <w:r w:rsidRPr="00424453">
              <w:rPr>
                <w:rFonts w:eastAsia="Times New Roman" w:cs="Times New Roman"/>
                <w:color w:val="auto"/>
                <w:szCs w:val="24"/>
                <w:lang w:val="bg-BG"/>
              </w:rPr>
              <w:t>procedimiento</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anterior</w:t>
            </w:r>
            <w:proofErr w:type="spellEnd"/>
            <w:r w:rsidRPr="00424453">
              <w:rPr>
                <w:rFonts w:eastAsia="Times New Roman" w:cs="Times New Roman"/>
                <w:color w:val="auto"/>
                <w:szCs w:val="24"/>
              </w:rPr>
              <w:t>,</w:t>
            </w:r>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que</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afectan</w:t>
            </w:r>
            <w:proofErr w:type="spellEnd"/>
            <w:r w:rsidRPr="00424453">
              <w:rPr>
                <w:rFonts w:eastAsia="Times New Roman" w:cs="Times New Roman"/>
                <w:color w:val="auto"/>
                <w:szCs w:val="24"/>
                <w:lang w:val="bg-BG"/>
              </w:rPr>
              <w:t xml:space="preserve"> a </w:t>
            </w:r>
            <w:proofErr w:type="spellStart"/>
            <w:r w:rsidRPr="00424453">
              <w:rPr>
                <w:rFonts w:eastAsia="Times New Roman" w:cs="Times New Roman"/>
                <w:color w:val="auto"/>
                <w:szCs w:val="24"/>
                <w:lang w:val="bg-BG"/>
              </w:rPr>
              <w:t>la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información</w:t>
            </w:r>
            <w:proofErr w:type="spellEnd"/>
            <w:r w:rsidRPr="00424453">
              <w:rPr>
                <w:rFonts w:eastAsia="Times New Roman" w:cs="Times New Roman"/>
                <w:color w:val="auto"/>
                <w:szCs w:val="24"/>
                <w:lang w:val="bg-BG"/>
              </w:rPr>
              <w:t xml:space="preserve"> </w:t>
            </w:r>
            <w:r w:rsidRPr="00424453">
              <w:rPr>
                <w:rFonts w:eastAsia="Times New Roman" w:cs="Times New Roman"/>
                <w:color w:val="auto"/>
                <w:szCs w:val="24"/>
              </w:rPr>
              <w:t>d</w:t>
            </w:r>
            <w:proofErr w:type="spellStart"/>
            <w:r w:rsidRPr="00424453">
              <w:rPr>
                <w:rFonts w:eastAsia="Times New Roman" w:cs="Times New Roman"/>
                <w:color w:val="auto"/>
                <w:szCs w:val="24"/>
                <w:lang w:val="bg-BG"/>
              </w:rPr>
              <w:t>el</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producto</w:t>
            </w:r>
            <w:proofErr w:type="spellEnd"/>
            <w:r w:rsidRPr="00424453">
              <w:rPr>
                <w:rFonts w:eastAsia="Times New Roman" w:cs="Times New Roman"/>
                <w:color w:val="auto"/>
                <w:szCs w:val="24"/>
                <w:lang w:val="bg-BG"/>
              </w:rPr>
              <w:t xml:space="preserve"> (</w:t>
            </w:r>
            <w:r w:rsidRPr="00424453">
              <w:rPr>
                <w:rFonts w:ascii="Times-Roman" w:hAnsi="Times-Roman" w:cs="Times-Roman"/>
                <w:color w:val="auto"/>
                <w:lang w:val="pt-PT" w:eastAsia="en-GB"/>
              </w:rPr>
              <w:t>EMEA</w:t>
            </w:r>
            <w:r w:rsidRPr="00424453">
              <w:rPr>
                <w:rFonts w:ascii="Times-Roman" w:hAnsi="Times-Roman" w:cs="Times-Roman"/>
                <w:color w:val="auto"/>
                <w:lang w:val="bg-BG" w:eastAsia="en-GB"/>
              </w:rPr>
              <w:t>/</w:t>
            </w:r>
            <w:r w:rsidRPr="00424453">
              <w:rPr>
                <w:rFonts w:ascii="Times-Roman" w:hAnsi="Times-Roman" w:cs="Times-Roman"/>
                <w:color w:val="auto"/>
                <w:lang w:val="pt-PT" w:eastAsia="en-GB"/>
              </w:rPr>
              <w:t>H</w:t>
            </w:r>
            <w:r w:rsidRPr="00424453">
              <w:rPr>
                <w:rFonts w:ascii="Times-Roman" w:hAnsi="Times-Roman" w:cs="Times-Roman"/>
                <w:color w:val="auto"/>
                <w:lang w:val="bg-BG" w:eastAsia="en-GB"/>
              </w:rPr>
              <w:t>/</w:t>
            </w:r>
            <w:r w:rsidRPr="00424453">
              <w:rPr>
                <w:rFonts w:ascii="Times-Roman" w:hAnsi="Times-Roman" w:cs="Times-Roman"/>
                <w:color w:val="auto"/>
                <w:lang w:val="pt-PT" w:eastAsia="en-GB"/>
              </w:rPr>
              <w:t>C</w:t>
            </w:r>
            <w:r w:rsidRPr="00424453">
              <w:rPr>
                <w:rFonts w:ascii="Times-Roman" w:hAnsi="Times-Roman" w:cs="Times-Roman"/>
                <w:color w:val="auto"/>
                <w:lang w:val="bg-BG" w:eastAsia="en-GB"/>
              </w:rPr>
              <w:t>/</w:t>
            </w:r>
            <w:r w:rsidRPr="00424453">
              <w:rPr>
                <w:rFonts w:ascii="Times-Roman" w:hAnsi="Times-Roman" w:cs="Times-Roman"/>
                <w:color w:val="auto"/>
                <w:lang w:val="cs-CZ" w:eastAsia="en-GB"/>
              </w:rPr>
              <w:t>003899</w:t>
            </w:r>
            <w:r w:rsidRPr="00424453">
              <w:rPr>
                <w:rFonts w:ascii="Times-Roman" w:hAnsi="Times-Roman" w:cs="Times-Roman"/>
                <w:color w:val="auto"/>
                <w:lang w:val="bg-BG" w:eastAsia="en-GB"/>
              </w:rPr>
              <w:t>/</w:t>
            </w:r>
            <w:r w:rsidRPr="00424453">
              <w:rPr>
                <w:rFonts w:ascii="Times-Roman" w:hAnsi="Times-Roman" w:cs="Times-Roman"/>
                <w:color w:val="auto"/>
                <w:lang w:val="cs-CZ" w:eastAsia="en-GB"/>
              </w:rPr>
              <w:t>EMA/VR/0000256773</w:t>
            </w:r>
            <w:r w:rsidRPr="00424453">
              <w:rPr>
                <w:rFonts w:eastAsia="Times New Roman" w:cs="Times New Roman"/>
                <w:color w:val="auto"/>
                <w:szCs w:val="24"/>
                <w:lang w:val="bg-BG"/>
              </w:rPr>
              <w:t>).</w:t>
            </w:r>
          </w:p>
          <w:p w14:paraId="224B75E1" w14:textId="77777777" w:rsidR="00424453" w:rsidRPr="00424453" w:rsidRDefault="00424453" w:rsidP="00424453">
            <w:pPr>
              <w:widowControl w:val="0"/>
              <w:suppressAutoHyphens/>
              <w:rPr>
                <w:rFonts w:eastAsia="Times New Roman" w:cs="Times New Roman"/>
                <w:color w:val="auto"/>
                <w:szCs w:val="24"/>
                <w:lang w:val="bg-BG"/>
              </w:rPr>
            </w:pPr>
          </w:p>
          <w:p w14:paraId="43F60324" w14:textId="77777777" w:rsidR="00424453" w:rsidRPr="00424453" w:rsidRDefault="00424453" w:rsidP="00424453">
            <w:pPr>
              <w:widowControl w:val="0"/>
              <w:suppressAutoHyphens/>
              <w:rPr>
                <w:rFonts w:eastAsia="Times New Roman" w:cs="Times New Roman"/>
                <w:color w:val="auto"/>
                <w:szCs w:val="24"/>
              </w:rPr>
            </w:pPr>
            <w:proofErr w:type="spellStart"/>
            <w:r w:rsidRPr="00424453">
              <w:rPr>
                <w:rFonts w:eastAsia="Times New Roman" w:cs="Times New Roman"/>
                <w:color w:val="auto"/>
                <w:szCs w:val="24"/>
                <w:lang w:val="bg-BG"/>
              </w:rPr>
              <w:t>Para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más</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información</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consulte</w:t>
            </w:r>
            <w:proofErr w:type="spellEnd"/>
            <w:r w:rsidRPr="00424453">
              <w:rPr>
                <w:rFonts w:eastAsia="Times New Roman" w:cs="Times New Roman"/>
                <w:color w:val="auto"/>
                <w:szCs w:val="24"/>
                <w:lang w:val="bg-BG"/>
              </w:rPr>
              <w:t xml:space="preserve"> </w:t>
            </w:r>
            <w:r w:rsidRPr="00424453">
              <w:rPr>
                <w:rFonts w:eastAsia="Times New Roman" w:cs="Times New Roman"/>
                <w:color w:val="auto"/>
                <w:szCs w:val="24"/>
              </w:rPr>
              <w:t>la página</w:t>
            </w:r>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web</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de</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la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Agencia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Europea</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de</w:t>
            </w:r>
            <w:proofErr w:type="spellEnd"/>
            <w:r w:rsidRPr="00424453">
              <w:rPr>
                <w:rFonts w:eastAsia="Times New Roman" w:cs="Times New Roman"/>
                <w:color w:val="auto"/>
                <w:szCs w:val="24"/>
                <w:lang w:val="bg-BG"/>
              </w:rPr>
              <w:t xml:space="preserve"> </w:t>
            </w:r>
            <w:proofErr w:type="spellStart"/>
            <w:r w:rsidRPr="00424453">
              <w:rPr>
                <w:rFonts w:eastAsia="Times New Roman" w:cs="Times New Roman"/>
                <w:color w:val="auto"/>
                <w:szCs w:val="24"/>
                <w:lang w:val="bg-BG"/>
              </w:rPr>
              <w:t>Medicamentos</w:t>
            </w:r>
            <w:proofErr w:type="spellEnd"/>
            <w:r w:rsidRPr="00424453">
              <w:rPr>
                <w:rFonts w:eastAsia="Times New Roman" w:cs="Times New Roman"/>
                <w:color w:val="auto"/>
                <w:szCs w:val="24"/>
                <w:lang w:val="bg-BG"/>
              </w:rPr>
              <w:t xml:space="preserve">: </w:t>
            </w:r>
            <w:hyperlink r:id="rId11" w:history="1">
              <w:r w:rsidRPr="00424453">
                <w:rPr>
                  <w:rFonts w:eastAsia="Times New Roman" w:cs="Times New Roman"/>
                  <w:color w:val="0000FF"/>
                  <w:szCs w:val="24"/>
                  <w:u w:val="single"/>
                  <w:lang w:val="cs-CZ"/>
                </w:rPr>
                <w:t>https://www.ema.europa.eu/en/medicines/human/EPAR/aripiprazole-zentiva</w:t>
              </w:r>
            </w:hyperlink>
          </w:p>
        </w:tc>
      </w:tr>
    </w:tbl>
    <w:p w14:paraId="7F5B7C3D" w14:textId="77777777" w:rsidR="004D44C3" w:rsidRPr="00BC1C35" w:rsidRDefault="004D44C3" w:rsidP="000E3921">
      <w:pPr>
        <w:rPr>
          <w:rFonts w:cs="Times New Roman"/>
          <w:color w:val="000000"/>
          <w:lang w:eastAsia="es-ES"/>
        </w:rPr>
      </w:pPr>
    </w:p>
    <w:p w14:paraId="73BA1E27" w14:textId="77777777" w:rsidR="004D44C3" w:rsidRPr="00BC1C35" w:rsidRDefault="004D44C3" w:rsidP="000E3921">
      <w:pPr>
        <w:rPr>
          <w:rFonts w:cs="Times New Roman"/>
          <w:color w:val="000000"/>
          <w:lang w:eastAsia="es-ES"/>
        </w:rPr>
      </w:pPr>
    </w:p>
    <w:p w14:paraId="4623B0E2" w14:textId="77777777" w:rsidR="004D44C3" w:rsidRPr="00BC1C35" w:rsidRDefault="004D44C3" w:rsidP="000E3921">
      <w:pPr>
        <w:rPr>
          <w:rFonts w:cs="Times New Roman"/>
          <w:color w:val="000000"/>
          <w:lang w:eastAsia="es-ES"/>
        </w:rPr>
      </w:pPr>
    </w:p>
    <w:p w14:paraId="6245AB89" w14:textId="77777777" w:rsidR="004D44C3" w:rsidRPr="00BC1C35" w:rsidRDefault="004D44C3" w:rsidP="000E3921">
      <w:pPr>
        <w:rPr>
          <w:rFonts w:cs="Times New Roman"/>
          <w:color w:val="000000"/>
          <w:lang w:eastAsia="es-ES"/>
        </w:rPr>
      </w:pPr>
    </w:p>
    <w:p w14:paraId="25D29404" w14:textId="77777777" w:rsidR="004D44C3" w:rsidRPr="00BC1C35" w:rsidRDefault="004D44C3" w:rsidP="000E3921">
      <w:pPr>
        <w:rPr>
          <w:rFonts w:cs="Times New Roman"/>
          <w:color w:val="000000"/>
          <w:lang w:eastAsia="es-ES"/>
        </w:rPr>
      </w:pPr>
    </w:p>
    <w:p w14:paraId="1A8530DA" w14:textId="77777777" w:rsidR="004D44C3" w:rsidRPr="00BC1C35" w:rsidRDefault="004D44C3" w:rsidP="000E3921">
      <w:pPr>
        <w:rPr>
          <w:rFonts w:cs="Times New Roman"/>
          <w:color w:val="000000"/>
          <w:lang w:eastAsia="es-ES"/>
        </w:rPr>
      </w:pPr>
    </w:p>
    <w:p w14:paraId="02AFD50B" w14:textId="77777777" w:rsidR="004D44C3" w:rsidRPr="00BC1C35" w:rsidRDefault="004D44C3" w:rsidP="000E3921">
      <w:pPr>
        <w:rPr>
          <w:rFonts w:cs="Times New Roman"/>
          <w:color w:val="000000"/>
          <w:lang w:eastAsia="es-ES"/>
        </w:rPr>
      </w:pPr>
    </w:p>
    <w:p w14:paraId="2E8CC32A" w14:textId="77777777" w:rsidR="004D44C3" w:rsidRPr="00BC1C35" w:rsidRDefault="004D44C3" w:rsidP="000E3921">
      <w:pPr>
        <w:rPr>
          <w:rFonts w:cs="Times New Roman"/>
          <w:color w:val="000000"/>
          <w:lang w:eastAsia="es-ES"/>
        </w:rPr>
      </w:pPr>
    </w:p>
    <w:p w14:paraId="6927F6A1" w14:textId="77777777" w:rsidR="004D44C3" w:rsidRPr="00BC1C35" w:rsidRDefault="004D44C3" w:rsidP="000E3921">
      <w:pPr>
        <w:rPr>
          <w:rFonts w:cs="Times New Roman"/>
          <w:color w:val="000000"/>
          <w:lang w:eastAsia="es-ES"/>
        </w:rPr>
      </w:pPr>
    </w:p>
    <w:p w14:paraId="3D2D5D33" w14:textId="77777777" w:rsidR="004D44C3" w:rsidRPr="00BC1C35" w:rsidRDefault="004D44C3" w:rsidP="000E3921">
      <w:pPr>
        <w:rPr>
          <w:rFonts w:cs="Times New Roman"/>
          <w:color w:val="000000"/>
          <w:lang w:eastAsia="es-ES"/>
        </w:rPr>
      </w:pPr>
    </w:p>
    <w:p w14:paraId="105D37C9" w14:textId="77777777" w:rsidR="004D44C3" w:rsidRPr="00BC1C35" w:rsidRDefault="004D44C3" w:rsidP="000E3921">
      <w:pPr>
        <w:rPr>
          <w:rFonts w:cs="Times New Roman"/>
          <w:color w:val="000000"/>
          <w:lang w:eastAsia="es-ES"/>
        </w:rPr>
      </w:pPr>
    </w:p>
    <w:p w14:paraId="6331CDB8" w14:textId="77777777" w:rsidR="004D44C3" w:rsidRPr="00BC1C35" w:rsidRDefault="004D44C3" w:rsidP="000E3921">
      <w:pPr>
        <w:rPr>
          <w:rFonts w:cs="Times New Roman"/>
          <w:color w:val="000000"/>
          <w:lang w:eastAsia="es-ES"/>
        </w:rPr>
      </w:pPr>
    </w:p>
    <w:p w14:paraId="08ADF26D" w14:textId="77777777" w:rsidR="004D44C3" w:rsidRPr="00BC1C35" w:rsidRDefault="004D44C3" w:rsidP="000E3921">
      <w:pPr>
        <w:rPr>
          <w:rFonts w:cs="Times New Roman"/>
          <w:color w:val="000000"/>
          <w:lang w:eastAsia="es-ES"/>
        </w:rPr>
      </w:pPr>
    </w:p>
    <w:p w14:paraId="1439E643" w14:textId="77777777" w:rsidR="004D44C3" w:rsidRPr="00BC1C35" w:rsidRDefault="004D44C3" w:rsidP="000E3921">
      <w:pPr>
        <w:rPr>
          <w:rFonts w:cs="Times New Roman"/>
          <w:color w:val="000000"/>
          <w:lang w:eastAsia="es-ES"/>
        </w:rPr>
      </w:pPr>
    </w:p>
    <w:p w14:paraId="0C4367B1" w14:textId="77777777" w:rsidR="004D44C3" w:rsidRPr="00BC1C35" w:rsidRDefault="004D44C3" w:rsidP="000E3921">
      <w:pPr>
        <w:rPr>
          <w:rFonts w:cs="Times New Roman"/>
          <w:color w:val="000000"/>
          <w:lang w:eastAsia="es-ES"/>
        </w:rPr>
      </w:pPr>
    </w:p>
    <w:p w14:paraId="10EDB27E" w14:textId="77777777" w:rsidR="004D44C3" w:rsidRPr="00BC1C35" w:rsidRDefault="004D44C3" w:rsidP="000E3921">
      <w:pPr>
        <w:rPr>
          <w:rFonts w:cs="Times New Roman"/>
          <w:color w:val="000000"/>
          <w:lang w:eastAsia="es-ES"/>
        </w:rPr>
      </w:pPr>
    </w:p>
    <w:p w14:paraId="09E5404D" w14:textId="77777777" w:rsidR="004D44C3" w:rsidRPr="00BC1C35" w:rsidRDefault="004D44C3" w:rsidP="000E3921">
      <w:pPr>
        <w:rPr>
          <w:rFonts w:cs="Times New Roman"/>
          <w:color w:val="000000"/>
          <w:lang w:eastAsia="es-ES"/>
        </w:rPr>
      </w:pPr>
    </w:p>
    <w:p w14:paraId="3AE08A1D" w14:textId="77777777" w:rsidR="004D44C3" w:rsidRPr="00BC1C35" w:rsidRDefault="004D44C3" w:rsidP="000E3921">
      <w:pPr>
        <w:rPr>
          <w:rFonts w:cs="Times New Roman"/>
          <w:color w:val="000000"/>
          <w:lang w:eastAsia="es-ES"/>
        </w:rPr>
      </w:pPr>
    </w:p>
    <w:p w14:paraId="531F4098" w14:textId="77777777" w:rsidR="004D44C3" w:rsidRPr="00BC1C35" w:rsidRDefault="004D44C3" w:rsidP="000E3921">
      <w:pPr>
        <w:rPr>
          <w:rFonts w:cs="Times New Roman"/>
          <w:color w:val="000000"/>
          <w:lang w:eastAsia="es-ES"/>
        </w:rPr>
      </w:pPr>
    </w:p>
    <w:p w14:paraId="70FDDAB0" w14:textId="77777777" w:rsidR="004D44C3" w:rsidRPr="00BC1C35" w:rsidRDefault="004D44C3" w:rsidP="000E3921">
      <w:pPr>
        <w:rPr>
          <w:rFonts w:cs="Times New Roman"/>
          <w:color w:val="000000"/>
          <w:lang w:eastAsia="es-ES"/>
        </w:rPr>
      </w:pPr>
    </w:p>
    <w:p w14:paraId="55BB791D" w14:textId="77777777" w:rsidR="004D44C3" w:rsidRPr="00BC1C35" w:rsidRDefault="004D44C3" w:rsidP="000E3921">
      <w:pPr>
        <w:rPr>
          <w:rFonts w:cs="Times New Roman"/>
          <w:color w:val="000000"/>
          <w:lang w:eastAsia="es-ES"/>
        </w:rPr>
      </w:pPr>
    </w:p>
    <w:p w14:paraId="14222C06" w14:textId="77777777" w:rsidR="004D44C3" w:rsidRPr="00BC1C35" w:rsidRDefault="004D44C3" w:rsidP="000E3921">
      <w:pPr>
        <w:rPr>
          <w:rFonts w:cs="Times New Roman"/>
          <w:color w:val="000000"/>
          <w:lang w:eastAsia="es-ES"/>
        </w:rPr>
      </w:pPr>
    </w:p>
    <w:p w14:paraId="7DFF9786" w14:textId="77777777" w:rsidR="004D44C3" w:rsidRPr="00BC1C35" w:rsidRDefault="004D44C3" w:rsidP="000E3921">
      <w:pPr>
        <w:rPr>
          <w:rFonts w:cs="Times New Roman"/>
          <w:color w:val="000000"/>
          <w:lang w:eastAsia="es-ES"/>
        </w:rPr>
      </w:pPr>
    </w:p>
    <w:p w14:paraId="5164FC78" w14:textId="77777777" w:rsidR="004D44C3" w:rsidRPr="00BC1C35" w:rsidRDefault="002D1F6A" w:rsidP="000E3921">
      <w:pPr>
        <w:pStyle w:val="a"/>
      </w:pPr>
      <w:r w:rsidRPr="00BC1C35">
        <w:t>ANEXO I</w:t>
      </w:r>
    </w:p>
    <w:p w14:paraId="2A366D20" w14:textId="77777777" w:rsidR="004D44C3" w:rsidRPr="00BC1C35" w:rsidRDefault="004D44C3" w:rsidP="000E3921">
      <w:pPr>
        <w:rPr>
          <w:rFonts w:cs="Times New Roman"/>
          <w:color w:val="000000"/>
          <w:lang w:eastAsia="es-ES"/>
        </w:rPr>
      </w:pPr>
    </w:p>
    <w:p w14:paraId="05051CD3" w14:textId="77777777" w:rsidR="004D44C3" w:rsidRPr="00BC1C35" w:rsidRDefault="002D1F6A" w:rsidP="000E3921">
      <w:pPr>
        <w:pStyle w:val="a"/>
      </w:pPr>
      <w:r w:rsidRPr="00BC1C35">
        <w:t>FICHA TÉCNICA O RESUMEN DE LAS CARACTERÍSTICAS DEL PRODUCTO</w:t>
      </w:r>
    </w:p>
    <w:p w14:paraId="302F86F9" w14:textId="77777777" w:rsidR="004D44C3" w:rsidRPr="00BC1C35" w:rsidRDefault="004D44C3" w:rsidP="000E3921">
      <w:pPr>
        <w:rPr>
          <w:rFonts w:cs="Times New Roman"/>
          <w:color w:val="000000"/>
        </w:rPr>
      </w:pPr>
    </w:p>
    <w:p w14:paraId="2A59BA67" w14:textId="77777777" w:rsidR="004D44C3" w:rsidRPr="00BC1C35" w:rsidRDefault="002D1F6A" w:rsidP="000E3921">
      <w:pPr>
        <w:pageBreakBefore/>
        <w:rPr>
          <w:rFonts w:cs="Times New Roman"/>
          <w:b/>
          <w:color w:val="000000"/>
        </w:rPr>
      </w:pPr>
      <w:r w:rsidRPr="00BC1C35">
        <w:rPr>
          <w:rFonts w:cs="Times New Roman"/>
          <w:b/>
          <w:color w:val="000000"/>
        </w:rPr>
        <w:lastRenderedPageBreak/>
        <w:t>1.</w:t>
      </w:r>
      <w:r w:rsidRPr="00BC1C35">
        <w:rPr>
          <w:rFonts w:cs="Times New Roman"/>
          <w:b/>
          <w:color w:val="000000"/>
        </w:rPr>
        <w:tab/>
        <w:t>NOMBRE DEL MEDICAMENTO</w:t>
      </w:r>
    </w:p>
    <w:p w14:paraId="4F50C0E2" w14:textId="77777777" w:rsidR="004D44C3" w:rsidRPr="00BC1C35" w:rsidRDefault="004D44C3" w:rsidP="000E3921">
      <w:pPr>
        <w:rPr>
          <w:rFonts w:cs="Times New Roman"/>
          <w:color w:val="000000"/>
        </w:rPr>
      </w:pPr>
    </w:p>
    <w:p w14:paraId="6804722B" w14:textId="77777777" w:rsidR="004D44C3" w:rsidRPr="00BC1C35" w:rsidRDefault="002D1F6A" w:rsidP="000E3921">
      <w:pPr>
        <w:rPr>
          <w:rFonts w:cs="Times New Roman"/>
          <w:color w:val="000000"/>
        </w:rPr>
      </w:pPr>
      <w:r w:rsidRPr="00BC1C35">
        <w:rPr>
          <w:rFonts w:cs="Times New Roman"/>
          <w:color w:val="000000"/>
        </w:rPr>
        <w:t>Aripiprazol Zentiva 5 mg comprimidos EFG</w:t>
      </w:r>
    </w:p>
    <w:p w14:paraId="0D9CD42F" w14:textId="77777777" w:rsidR="004D44C3" w:rsidRPr="00BC1C35" w:rsidRDefault="002D1F6A" w:rsidP="000E3921">
      <w:pPr>
        <w:rPr>
          <w:rFonts w:cs="Times New Roman"/>
          <w:color w:val="000000"/>
        </w:rPr>
      </w:pPr>
      <w:r w:rsidRPr="00BC1C35">
        <w:rPr>
          <w:rFonts w:cs="Times New Roman"/>
          <w:color w:val="000000"/>
        </w:rPr>
        <w:t>Aripiprazol Zentiva 10 mg comprimidos EFG</w:t>
      </w:r>
    </w:p>
    <w:p w14:paraId="5484CC84" w14:textId="77777777" w:rsidR="004D44C3" w:rsidRPr="00BC1C35" w:rsidRDefault="002D1F6A" w:rsidP="000E3921">
      <w:pPr>
        <w:rPr>
          <w:rFonts w:cs="Times New Roman"/>
          <w:color w:val="000000"/>
          <w:lang w:val="pt-PT"/>
        </w:rPr>
      </w:pPr>
      <w:proofErr w:type="spellStart"/>
      <w:r w:rsidRPr="00BC1C35">
        <w:rPr>
          <w:rFonts w:cs="Times New Roman"/>
          <w:color w:val="000000"/>
          <w:lang w:val="pt-PT"/>
        </w:rPr>
        <w:t>Aripiprazol</w:t>
      </w:r>
      <w:proofErr w:type="spellEnd"/>
      <w:r w:rsidRPr="00BC1C35">
        <w:rPr>
          <w:rFonts w:cs="Times New Roman"/>
          <w:color w:val="000000"/>
          <w:lang w:val="pt-PT"/>
        </w:rPr>
        <w:t xml:space="preserve"> Zentiva 15 mg comprimidos EFG</w:t>
      </w:r>
    </w:p>
    <w:p w14:paraId="05A6BBB3" w14:textId="77777777" w:rsidR="004D44C3" w:rsidRPr="00BC1C35" w:rsidRDefault="002D1F6A" w:rsidP="000E3921">
      <w:pPr>
        <w:rPr>
          <w:rFonts w:cs="Times New Roman"/>
          <w:color w:val="000000"/>
          <w:lang w:val="pt-PT"/>
        </w:rPr>
      </w:pPr>
      <w:proofErr w:type="spellStart"/>
      <w:r w:rsidRPr="00BC1C35">
        <w:rPr>
          <w:rFonts w:cs="Times New Roman"/>
          <w:color w:val="000000"/>
          <w:lang w:val="pt-PT"/>
        </w:rPr>
        <w:t>Aripiprazol</w:t>
      </w:r>
      <w:proofErr w:type="spellEnd"/>
      <w:r w:rsidRPr="00BC1C35">
        <w:rPr>
          <w:rFonts w:cs="Times New Roman"/>
          <w:color w:val="000000"/>
          <w:lang w:val="pt-PT"/>
        </w:rPr>
        <w:t xml:space="preserve"> Zentiva 30 mg comprimidos EFG</w:t>
      </w:r>
    </w:p>
    <w:p w14:paraId="687B6A09" w14:textId="77777777" w:rsidR="004D44C3" w:rsidRPr="00BC1C35" w:rsidRDefault="004D44C3" w:rsidP="000E3921">
      <w:pPr>
        <w:rPr>
          <w:rFonts w:cs="Times New Roman"/>
          <w:color w:val="000000"/>
          <w:lang w:val="pt-PT"/>
        </w:rPr>
      </w:pPr>
    </w:p>
    <w:p w14:paraId="619FDB52" w14:textId="77777777" w:rsidR="004D44C3" w:rsidRPr="00BC1C35" w:rsidRDefault="004D44C3" w:rsidP="000E3921">
      <w:pPr>
        <w:rPr>
          <w:rFonts w:cs="Times New Roman"/>
          <w:color w:val="000000"/>
          <w:lang w:val="pt-PT"/>
        </w:rPr>
      </w:pPr>
    </w:p>
    <w:p w14:paraId="4CADC2E3" w14:textId="77777777" w:rsidR="004D44C3" w:rsidRPr="00BC1C35" w:rsidRDefault="002D1F6A" w:rsidP="000E3921">
      <w:pPr>
        <w:pStyle w:val="Nadpis1"/>
        <w:rPr>
          <w:rFonts w:cs="Times New Roman"/>
          <w:szCs w:val="22"/>
        </w:rPr>
      </w:pPr>
      <w:r w:rsidRPr="00BC1C35">
        <w:rPr>
          <w:rFonts w:cs="Times New Roman"/>
          <w:szCs w:val="22"/>
        </w:rPr>
        <w:t>2.</w:t>
      </w:r>
      <w:r w:rsidRPr="00BC1C35">
        <w:rPr>
          <w:rFonts w:cs="Times New Roman"/>
          <w:szCs w:val="22"/>
        </w:rPr>
        <w:tab/>
        <w:t>COMPOSICIÓN CUALITATIVA Y CUANTITATIVA</w:t>
      </w:r>
    </w:p>
    <w:p w14:paraId="411A6019" w14:textId="77777777" w:rsidR="004D44C3" w:rsidRPr="00BC1C35" w:rsidRDefault="004D44C3" w:rsidP="000E3921">
      <w:pPr>
        <w:rPr>
          <w:rFonts w:cs="Times New Roman"/>
          <w:color w:val="000000"/>
        </w:rPr>
      </w:pPr>
    </w:p>
    <w:p w14:paraId="2BE56C8F" w14:textId="77777777" w:rsidR="004D44C3" w:rsidRPr="00BC1C35" w:rsidRDefault="002D1F6A" w:rsidP="000E3921">
      <w:pPr>
        <w:pStyle w:val="a3"/>
      </w:pPr>
      <w:r w:rsidRPr="00BC1C35">
        <w:t>Aripiprazol Zentiva 5 mg comprimidos</w:t>
      </w:r>
    </w:p>
    <w:p w14:paraId="1B827CBF" w14:textId="77777777" w:rsidR="00821B91" w:rsidRPr="00BC1C35" w:rsidRDefault="00821B91" w:rsidP="000E3921">
      <w:pPr>
        <w:pStyle w:val="a3"/>
      </w:pPr>
    </w:p>
    <w:p w14:paraId="77F87A35" w14:textId="77777777" w:rsidR="004D44C3" w:rsidRPr="00BC1C35" w:rsidRDefault="002D1F6A" w:rsidP="000E3921">
      <w:pPr>
        <w:rPr>
          <w:rFonts w:cs="Times New Roman"/>
          <w:color w:val="000000"/>
        </w:rPr>
      </w:pPr>
      <w:r w:rsidRPr="00BC1C35">
        <w:rPr>
          <w:rFonts w:cs="Times New Roman"/>
          <w:color w:val="000000"/>
        </w:rPr>
        <w:t>Cada comprimido contiene 5 mg de aripiprazol.</w:t>
      </w:r>
    </w:p>
    <w:p w14:paraId="127546C2" w14:textId="77777777" w:rsidR="004D44C3" w:rsidRPr="00BC1C35" w:rsidRDefault="004D44C3" w:rsidP="000E3921">
      <w:pPr>
        <w:rPr>
          <w:rFonts w:cs="Times New Roman"/>
          <w:color w:val="000000"/>
        </w:rPr>
      </w:pPr>
    </w:p>
    <w:p w14:paraId="38282B90" w14:textId="77777777" w:rsidR="00821B91" w:rsidRPr="00BC1C35" w:rsidRDefault="002D1F6A" w:rsidP="000E3921">
      <w:pPr>
        <w:rPr>
          <w:rFonts w:cs="Times New Roman"/>
          <w:color w:val="000000"/>
        </w:rPr>
      </w:pPr>
      <w:r w:rsidRPr="00BC1C35">
        <w:rPr>
          <w:rFonts w:cs="Times New Roman"/>
          <w:color w:val="000000"/>
          <w:u w:val="single"/>
        </w:rPr>
        <w:t>Excipiente con efecto conocido</w:t>
      </w:r>
    </w:p>
    <w:p w14:paraId="781BF7CB" w14:textId="77777777" w:rsidR="00821B91" w:rsidRPr="00BC1C35" w:rsidRDefault="00821B91" w:rsidP="000E3921">
      <w:pPr>
        <w:rPr>
          <w:rFonts w:cs="Times New Roman"/>
          <w:color w:val="000000"/>
        </w:rPr>
      </w:pPr>
    </w:p>
    <w:p w14:paraId="63FE27B2" w14:textId="77777777" w:rsidR="004D44C3" w:rsidRPr="00BC1C35" w:rsidRDefault="00821B91" w:rsidP="000E3921">
      <w:pPr>
        <w:rPr>
          <w:rFonts w:cs="Times New Roman"/>
          <w:color w:val="000000"/>
        </w:rPr>
      </w:pPr>
      <w:r w:rsidRPr="00BC1C35">
        <w:rPr>
          <w:rFonts w:cs="Times New Roman"/>
          <w:color w:val="000000"/>
        </w:rPr>
        <w:t>C</w:t>
      </w:r>
      <w:r w:rsidR="002D1F6A" w:rsidRPr="00BC1C35">
        <w:rPr>
          <w:rFonts w:cs="Times New Roman"/>
          <w:color w:val="000000"/>
        </w:rPr>
        <w:t xml:space="preserve">ada comprimido contiene 33 mg de lactosa (como </w:t>
      </w:r>
      <w:proofErr w:type="spellStart"/>
      <w:r w:rsidR="002D1F6A" w:rsidRPr="00BC1C35">
        <w:rPr>
          <w:rFonts w:cs="Times New Roman"/>
          <w:color w:val="000000"/>
        </w:rPr>
        <w:t>monohidrato</w:t>
      </w:r>
      <w:proofErr w:type="spellEnd"/>
      <w:r w:rsidR="002D1F6A" w:rsidRPr="00BC1C35">
        <w:rPr>
          <w:rFonts w:cs="Times New Roman"/>
          <w:color w:val="000000"/>
        </w:rPr>
        <w:t>)</w:t>
      </w:r>
      <w:r w:rsidR="008B6F41" w:rsidRPr="00BC1C35">
        <w:rPr>
          <w:rFonts w:cs="Times New Roman"/>
        </w:rPr>
        <w:t>.</w:t>
      </w:r>
    </w:p>
    <w:p w14:paraId="2845C8BC" w14:textId="77777777" w:rsidR="004D44C3" w:rsidRPr="00BC1C35" w:rsidRDefault="004D44C3" w:rsidP="000E3921">
      <w:pPr>
        <w:rPr>
          <w:rFonts w:cs="Times New Roman"/>
          <w:color w:val="000000"/>
        </w:rPr>
      </w:pPr>
    </w:p>
    <w:p w14:paraId="18328B72" w14:textId="77777777" w:rsidR="004D44C3" w:rsidRPr="00BC1C35" w:rsidRDefault="002D1F6A" w:rsidP="000E3921">
      <w:pPr>
        <w:pStyle w:val="a3"/>
      </w:pPr>
      <w:r w:rsidRPr="00BC1C35">
        <w:t>Aripiprazol Zentiva 10 mg comprimidos</w:t>
      </w:r>
    </w:p>
    <w:p w14:paraId="661C6243" w14:textId="77777777" w:rsidR="00821B91" w:rsidRPr="00BC1C35" w:rsidRDefault="00821B91" w:rsidP="000E3921">
      <w:pPr>
        <w:pStyle w:val="a3"/>
      </w:pPr>
    </w:p>
    <w:p w14:paraId="69F299FA" w14:textId="77777777" w:rsidR="004D44C3" w:rsidRPr="00BC1C35" w:rsidRDefault="002D1F6A" w:rsidP="000E3921">
      <w:pPr>
        <w:rPr>
          <w:rFonts w:cs="Times New Roman"/>
          <w:color w:val="000000"/>
        </w:rPr>
      </w:pPr>
      <w:r w:rsidRPr="00BC1C35">
        <w:rPr>
          <w:rFonts w:cs="Times New Roman"/>
          <w:color w:val="000000"/>
        </w:rPr>
        <w:t>Cada comprimido contiene 10 mg de aripiprazol.</w:t>
      </w:r>
    </w:p>
    <w:p w14:paraId="1B09EC68" w14:textId="77777777" w:rsidR="004D44C3" w:rsidRPr="00BC1C35" w:rsidRDefault="004D44C3" w:rsidP="000E3921">
      <w:pPr>
        <w:rPr>
          <w:rFonts w:cs="Times New Roman"/>
          <w:color w:val="000000"/>
        </w:rPr>
      </w:pPr>
    </w:p>
    <w:p w14:paraId="66BF0A6D" w14:textId="77777777" w:rsidR="00821B91" w:rsidRPr="00BC1C35" w:rsidRDefault="002D1F6A" w:rsidP="000E3921">
      <w:pPr>
        <w:rPr>
          <w:rFonts w:cs="Times New Roman"/>
          <w:color w:val="000000"/>
        </w:rPr>
      </w:pPr>
      <w:r w:rsidRPr="00BC1C35">
        <w:rPr>
          <w:rFonts w:cs="Times New Roman"/>
          <w:color w:val="000000"/>
          <w:u w:val="single"/>
        </w:rPr>
        <w:t>Excipiente con efecto conocido</w:t>
      </w:r>
    </w:p>
    <w:p w14:paraId="49FFDDBA" w14:textId="77777777" w:rsidR="00821B91" w:rsidRPr="00BC1C35" w:rsidRDefault="00821B91" w:rsidP="000E3921">
      <w:pPr>
        <w:rPr>
          <w:rFonts w:cs="Times New Roman"/>
          <w:color w:val="000000"/>
        </w:rPr>
      </w:pPr>
    </w:p>
    <w:p w14:paraId="77E9F226" w14:textId="77777777" w:rsidR="004D44C3" w:rsidRPr="00BC1C35" w:rsidRDefault="00821B91" w:rsidP="000E3921">
      <w:pPr>
        <w:rPr>
          <w:rFonts w:cs="Times New Roman"/>
          <w:color w:val="000000"/>
        </w:rPr>
      </w:pPr>
      <w:r w:rsidRPr="00BC1C35">
        <w:rPr>
          <w:rFonts w:cs="Times New Roman"/>
          <w:color w:val="000000"/>
        </w:rPr>
        <w:t>C</w:t>
      </w:r>
      <w:r w:rsidR="002D1F6A" w:rsidRPr="00BC1C35">
        <w:rPr>
          <w:rFonts w:cs="Times New Roman"/>
          <w:color w:val="000000"/>
        </w:rPr>
        <w:t xml:space="preserve">ada comprimido contiene 66 mg de lactosa (como </w:t>
      </w:r>
      <w:proofErr w:type="spellStart"/>
      <w:r w:rsidR="002D1F6A" w:rsidRPr="00BC1C35">
        <w:rPr>
          <w:rFonts w:cs="Times New Roman"/>
          <w:color w:val="000000"/>
        </w:rPr>
        <w:t>monohidrato</w:t>
      </w:r>
      <w:proofErr w:type="spellEnd"/>
      <w:r w:rsidR="002D1F6A" w:rsidRPr="00BC1C35">
        <w:rPr>
          <w:rFonts w:cs="Times New Roman"/>
          <w:color w:val="000000"/>
        </w:rPr>
        <w:t>)</w:t>
      </w:r>
      <w:r w:rsidR="008B6F41" w:rsidRPr="00BC1C35">
        <w:rPr>
          <w:rFonts w:cs="Times New Roman"/>
        </w:rPr>
        <w:t>.</w:t>
      </w:r>
    </w:p>
    <w:p w14:paraId="64FB83E1" w14:textId="77777777" w:rsidR="004D44C3" w:rsidRPr="00BC1C35" w:rsidRDefault="004D44C3" w:rsidP="000E3921">
      <w:pPr>
        <w:rPr>
          <w:rFonts w:cs="Times New Roman"/>
          <w:color w:val="000000"/>
          <w:u w:val="single"/>
        </w:rPr>
      </w:pPr>
    </w:p>
    <w:p w14:paraId="1FFF341E" w14:textId="77777777" w:rsidR="004D44C3" w:rsidRPr="00BC1C35" w:rsidRDefault="002D1F6A" w:rsidP="000E3921">
      <w:pPr>
        <w:pStyle w:val="a3"/>
      </w:pPr>
      <w:r w:rsidRPr="00BC1C35">
        <w:t>Aripiprazol Zentiva 15 mg comprimidos</w:t>
      </w:r>
    </w:p>
    <w:p w14:paraId="1C7F3386" w14:textId="77777777" w:rsidR="00821B91" w:rsidRPr="00BC1C35" w:rsidRDefault="00821B91" w:rsidP="000E3921">
      <w:pPr>
        <w:pStyle w:val="a3"/>
      </w:pPr>
    </w:p>
    <w:p w14:paraId="56E8603D" w14:textId="77777777" w:rsidR="004D44C3" w:rsidRPr="00BC1C35" w:rsidRDefault="002D1F6A" w:rsidP="000E3921">
      <w:pPr>
        <w:rPr>
          <w:rFonts w:cs="Times New Roman"/>
          <w:color w:val="000000"/>
        </w:rPr>
      </w:pPr>
      <w:r w:rsidRPr="00BC1C35">
        <w:rPr>
          <w:rFonts w:cs="Times New Roman"/>
          <w:color w:val="000000"/>
        </w:rPr>
        <w:t>Cada comprimido contiene 15 mg de aripiprazol.</w:t>
      </w:r>
    </w:p>
    <w:p w14:paraId="2BC0E5B8" w14:textId="77777777" w:rsidR="004D44C3" w:rsidRPr="00BC1C35" w:rsidRDefault="004D44C3" w:rsidP="000E3921">
      <w:pPr>
        <w:rPr>
          <w:rFonts w:cs="Times New Roman"/>
          <w:color w:val="000000"/>
        </w:rPr>
      </w:pPr>
    </w:p>
    <w:p w14:paraId="22398A5A" w14:textId="77777777" w:rsidR="00821B91" w:rsidRPr="00BC1C35" w:rsidRDefault="002D1F6A" w:rsidP="000E3921">
      <w:pPr>
        <w:rPr>
          <w:rFonts w:cs="Times New Roman"/>
          <w:color w:val="000000"/>
          <w:u w:val="single"/>
        </w:rPr>
      </w:pPr>
      <w:r w:rsidRPr="00BC1C35">
        <w:rPr>
          <w:rFonts w:cs="Times New Roman"/>
          <w:color w:val="000000"/>
          <w:u w:val="single"/>
        </w:rPr>
        <w:t>Excipiente con efecto conocido</w:t>
      </w:r>
    </w:p>
    <w:p w14:paraId="147D759D" w14:textId="77777777" w:rsidR="00821B91" w:rsidRPr="00BC1C35" w:rsidRDefault="00821B91" w:rsidP="000E3921">
      <w:pPr>
        <w:rPr>
          <w:rFonts w:cs="Times New Roman"/>
          <w:color w:val="000000"/>
        </w:rPr>
      </w:pPr>
    </w:p>
    <w:p w14:paraId="2C15D67D" w14:textId="77777777" w:rsidR="004D44C3" w:rsidRPr="00BC1C35" w:rsidRDefault="00821B91" w:rsidP="000E3921">
      <w:pPr>
        <w:rPr>
          <w:rFonts w:cs="Times New Roman"/>
          <w:color w:val="000000"/>
        </w:rPr>
      </w:pPr>
      <w:r w:rsidRPr="00BC1C35">
        <w:rPr>
          <w:rFonts w:cs="Times New Roman"/>
          <w:color w:val="000000"/>
        </w:rPr>
        <w:t>C</w:t>
      </w:r>
      <w:r w:rsidR="002D1F6A" w:rsidRPr="00BC1C35">
        <w:rPr>
          <w:rFonts w:cs="Times New Roman"/>
          <w:color w:val="000000"/>
        </w:rPr>
        <w:t xml:space="preserve">ada comprimido contiene 99 mg de lactosa (como </w:t>
      </w:r>
      <w:proofErr w:type="spellStart"/>
      <w:r w:rsidR="002D1F6A" w:rsidRPr="00BC1C35">
        <w:rPr>
          <w:rFonts w:cs="Times New Roman"/>
          <w:color w:val="000000"/>
        </w:rPr>
        <w:t>monohidrato</w:t>
      </w:r>
      <w:proofErr w:type="spellEnd"/>
      <w:r w:rsidR="002D1F6A" w:rsidRPr="00BC1C35">
        <w:rPr>
          <w:rFonts w:cs="Times New Roman"/>
          <w:color w:val="000000"/>
        </w:rPr>
        <w:t>)</w:t>
      </w:r>
      <w:r w:rsidR="008B6F41" w:rsidRPr="00BC1C35">
        <w:rPr>
          <w:rFonts w:cs="Times New Roman"/>
        </w:rPr>
        <w:t>.</w:t>
      </w:r>
    </w:p>
    <w:p w14:paraId="5CD233B4" w14:textId="77777777" w:rsidR="004D44C3" w:rsidRPr="00BC1C35" w:rsidRDefault="004D44C3" w:rsidP="000E3921">
      <w:pPr>
        <w:rPr>
          <w:rFonts w:cs="Times New Roman"/>
          <w:color w:val="000000"/>
          <w:u w:val="single"/>
        </w:rPr>
      </w:pPr>
    </w:p>
    <w:p w14:paraId="0716665F" w14:textId="77777777" w:rsidR="004D44C3" w:rsidRPr="00BC1C35" w:rsidRDefault="002D1F6A" w:rsidP="000E3921">
      <w:pPr>
        <w:pStyle w:val="a3"/>
      </w:pPr>
      <w:r w:rsidRPr="00BC1C35">
        <w:t>Aripiprazol Zentiva 30 mg comprimidos</w:t>
      </w:r>
    </w:p>
    <w:p w14:paraId="01620629" w14:textId="77777777" w:rsidR="00821B91" w:rsidRPr="00BC1C35" w:rsidRDefault="00821B91" w:rsidP="000E3921">
      <w:pPr>
        <w:rPr>
          <w:rFonts w:cs="Times New Roman"/>
          <w:color w:val="000000"/>
        </w:rPr>
      </w:pPr>
    </w:p>
    <w:p w14:paraId="2892F67D" w14:textId="77777777" w:rsidR="004D44C3" w:rsidRPr="00BC1C35" w:rsidRDefault="002D1F6A" w:rsidP="000E3921">
      <w:pPr>
        <w:rPr>
          <w:rFonts w:cs="Times New Roman"/>
          <w:color w:val="000000"/>
        </w:rPr>
      </w:pPr>
      <w:r w:rsidRPr="00BC1C35">
        <w:rPr>
          <w:rFonts w:cs="Times New Roman"/>
          <w:color w:val="000000"/>
        </w:rPr>
        <w:t>Cada comprimido contiene 30 mg de aripiprazol.</w:t>
      </w:r>
    </w:p>
    <w:p w14:paraId="2906D79B" w14:textId="77777777" w:rsidR="004D44C3" w:rsidRPr="00BC1C35" w:rsidRDefault="004D44C3" w:rsidP="000E3921">
      <w:pPr>
        <w:rPr>
          <w:rFonts w:cs="Times New Roman"/>
          <w:color w:val="000000"/>
        </w:rPr>
      </w:pPr>
    </w:p>
    <w:p w14:paraId="068A0B26" w14:textId="77777777" w:rsidR="00821B91" w:rsidRPr="00BC1C35" w:rsidRDefault="002D1F6A" w:rsidP="000E3921">
      <w:pPr>
        <w:rPr>
          <w:rFonts w:cs="Times New Roman"/>
          <w:color w:val="000000"/>
        </w:rPr>
      </w:pPr>
      <w:r w:rsidRPr="00BC1C35">
        <w:rPr>
          <w:rFonts w:cs="Times New Roman"/>
          <w:color w:val="000000"/>
          <w:u w:val="single"/>
        </w:rPr>
        <w:t>Excipiente con efecto conocido</w:t>
      </w:r>
    </w:p>
    <w:p w14:paraId="78DA649D" w14:textId="77777777" w:rsidR="00821B91" w:rsidRPr="00BC1C35" w:rsidRDefault="00821B91" w:rsidP="000E3921">
      <w:pPr>
        <w:rPr>
          <w:rFonts w:cs="Times New Roman"/>
          <w:color w:val="000000"/>
        </w:rPr>
      </w:pPr>
    </w:p>
    <w:p w14:paraId="6D52DF3E" w14:textId="77777777" w:rsidR="004D44C3" w:rsidRPr="00BC1C35" w:rsidRDefault="00821B91" w:rsidP="000E3921">
      <w:pPr>
        <w:rPr>
          <w:rFonts w:cs="Times New Roman"/>
          <w:color w:val="000000"/>
        </w:rPr>
      </w:pPr>
      <w:r w:rsidRPr="00BC1C35">
        <w:rPr>
          <w:rFonts w:cs="Times New Roman"/>
          <w:color w:val="000000"/>
        </w:rPr>
        <w:t>C</w:t>
      </w:r>
      <w:r w:rsidR="002D1F6A" w:rsidRPr="00BC1C35">
        <w:rPr>
          <w:rFonts w:cs="Times New Roman"/>
          <w:color w:val="000000"/>
        </w:rPr>
        <w:t xml:space="preserve">ada comprimido contiene 198 mg de lactosa (como </w:t>
      </w:r>
      <w:proofErr w:type="spellStart"/>
      <w:r w:rsidR="002D1F6A" w:rsidRPr="00BC1C35">
        <w:rPr>
          <w:rFonts w:cs="Times New Roman"/>
          <w:color w:val="000000"/>
        </w:rPr>
        <w:t>monohidrato</w:t>
      </w:r>
      <w:proofErr w:type="spellEnd"/>
      <w:r w:rsidR="002D1F6A" w:rsidRPr="00BC1C35">
        <w:rPr>
          <w:rFonts w:cs="Times New Roman"/>
          <w:color w:val="000000"/>
        </w:rPr>
        <w:t>)</w:t>
      </w:r>
      <w:r w:rsidR="00EB7129" w:rsidRPr="00BC1C35">
        <w:rPr>
          <w:rFonts w:cs="Times New Roman"/>
          <w:color w:val="000000"/>
        </w:rPr>
        <w:t>.</w:t>
      </w:r>
    </w:p>
    <w:p w14:paraId="1F4B4E07" w14:textId="77777777" w:rsidR="000E3921" w:rsidRPr="00BC1C35" w:rsidRDefault="000E3921" w:rsidP="000E3921">
      <w:pPr>
        <w:rPr>
          <w:rFonts w:cs="Times New Roman"/>
          <w:color w:val="000000"/>
        </w:rPr>
      </w:pPr>
    </w:p>
    <w:p w14:paraId="26FD29CD" w14:textId="77777777" w:rsidR="004D44C3" w:rsidRPr="00BC1C35" w:rsidRDefault="002D1F6A" w:rsidP="000E3921">
      <w:pPr>
        <w:rPr>
          <w:rFonts w:cs="Times New Roman"/>
          <w:color w:val="000000"/>
        </w:rPr>
      </w:pPr>
      <w:r w:rsidRPr="00BC1C35">
        <w:rPr>
          <w:rFonts w:cs="Times New Roman"/>
          <w:color w:val="000000"/>
        </w:rPr>
        <w:t>Para consultar la lista completa de excipientes, ver sección 6.1.</w:t>
      </w:r>
    </w:p>
    <w:p w14:paraId="59396D58" w14:textId="77777777" w:rsidR="004D44C3" w:rsidRPr="00BC1C35" w:rsidRDefault="004D44C3" w:rsidP="000E3921">
      <w:pPr>
        <w:rPr>
          <w:rFonts w:cs="Times New Roman"/>
          <w:bCs/>
          <w:color w:val="000000"/>
        </w:rPr>
      </w:pPr>
    </w:p>
    <w:p w14:paraId="0B24BAF0" w14:textId="77777777" w:rsidR="004D44C3" w:rsidRPr="00BC1C35" w:rsidRDefault="004D44C3" w:rsidP="000E3921">
      <w:pPr>
        <w:rPr>
          <w:rFonts w:cs="Times New Roman"/>
          <w:bCs/>
          <w:color w:val="000000"/>
        </w:rPr>
      </w:pPr>
    </w:p>
    <w:p w14:paraId="1B24473B" w14:textId="77777777" w:rsidR="004D44C3" w:rsidRPr="00BC1C35" w:rsidRDefault="002D1F6A" w:rsidP="000E3921">
      <w:pPr>
        <w:pStyle w:val="Nadpis1"/>
        <w:rPr>
          <w:rFonts w:cs="Times New Roman"/>
          <w:szCs w:val="22"/>
        </w:rPr>
      </w:pPr>
      <w:r w:rsidRPr="00BC1C35">
        <w:rPr>
          <w:rFonts w:cs="Times New Roman"/>
          <w:szCs w:val="22"/>
        </w:rPr>
        <w:t>3.</w:t>
      </w:r>
      <w:r w:rsidRPr="00BC1C35">
        <w:rPr>
          <w:rFonts w:cs="Times New Roman"/>
          <w:szCs w:val="22"/>
        </w:rPr>
        <w:tab/>
        <w:t>FORMA FARMACÉUTICA</w:t>
      </w:r>
    </w:p>
    <w:p w14:paraId="59CD6532" w14:textId="77777777" w:rsidR="004D44C3" w:rsidRPr="00BC1C35" w:rsidRDefault="004D44C3" w:rsidP="000E3921">
      <w:pPr>
        <w:rPr>
          <w:rFonts w:cs="Times New Roman"/>
          <w:bCs/>
          <w:color w:val="000000"/>
        </w:rPr>
      </w:pPr>
    </w:p>
    <w:p w14:paraId="37B002EF" w14:textId="77777777" w:rsidR="004D44C3" w:rsidRPr="00BC1C35" w:rsidRDefault="002D1F6A" w:rsidP="000E3921">
      <w:pPr>
        <w:rPr>
          <w:rFonts w:cs="Times New Roman"/>
          <w:color w:val="000000"/>
        </w:rPr>
      </w:pPr>
      <w:r w:rsidRPr="00BC1C35">
        <w:rPr>
          <w:rFonts w:cs="Times New Roman"/>
          <w:color w:val="000000"/>
        </w:rPr>
        <w:t>Comprimido</w:t>
      </w:r>
    </w:p>
    <w:p w14:paraId="766D6782" w14:textId="77777777" w:rsidR="004D44C3" w:rsidRPr="00BC1C35" w:rsidRDefault="004D44C3" w:rsidP="000E3921">
      <w:pPr>
        <w:rPr>
          <w:rFonts w:cs="Times New Roman"/>
          <w:color w:val="000000"/>
          <w:u w:val="single"/>
        </w:rPr>
      </w:pPr>
    </w:p>
    <w:p w14:paraId="5E28DA84" w14:textId="77777777" w:rsidR="004D44C3" w:rsidRPr="00BC1C35" w:rsidRDefault="002D1F6A" w:rsidP="000E3921">
      <w:pPr>
        <w:pStyle w:val="a3"/>
      </w:pPr>
      <w:r w:rsidRPr="00BC1C35">
        <w:t>Aripiprazol Zentiva 5 mg comprimidos</w:t>
      </w:r>
    </w:p>
    <w:p w14:paraId="6053D032" w14:textId="77777777" w:rsidR="00821B91" w:rsidRPr="00BC1C35" w:rsidRDefault="00821B91" w:rsidP="000E3921">
      <w:pPr>
        <w:rPr>
          <w:rFonts w:cs="Times New Roman"/>
          <w:color w:val="000000"/>
        </w:rPr>
      </w:pPr>
    </w:p>
    <w:p w14:paraId="0A66EAA1" w14:textId="0B75EDC2" w:rsidR="004D44C3" w:rsidRPr="00BC1C35" w:rsidRDefault="002D1F6A" w:rsidP="000E3921">
      <w:pPr>
        <w:rPr>
          <w:rFonts w:cs="Times New Roman"/>
          <w:color w:val="000000"/>
        </w:rPr>
      </w:pPr>
      <w:r w:rsidRPr="00BC1C35">
        <w:rPr>
          <w:rFonts w:cs="Times New Roman"/>
          <w:color w:val="000000"/>
        </w:rPr>
        <w:t>Comprimidos no recubiertos, de bordes biselados lisos, redondos, blancos o casi blancos, grabados con “5” en una cara y planos en la otra con un diámetro aproximado de 6</w:t>
      </w:r>
      <w:r w:rsidR="00DC3DA8">
        <w:rPr>
          <w:rFonts w:cs="Times New Roman"/>
          <w:color w:val="000000"/>
        </w:rPr>
        <w:t> </w:t>
      </w:r>
      <w:proofErr w:type="spellStart"/>
      <w:r w:rsidRPr="00BC1C35">
        <w:rPr>
          <w:rFonts w:cs="Times New Roman"/>
          <w:color w:val="000000"/>
        </w:rPr>
        <w:t>mm.</w:t>
      </w:r>
      <w:proofErr w:type="spellEnd"/>
    </w:p>
    <w:p w14:paraId="2943DB83" w14:textId="77777777" w:rsidR="004D44C3" w:rsidRPr="00BC1C35" w:rsidRDefault="004D44C3" w:rsidP="000E3921">
      <w:pPr>
        <w:rPr>
          <w:rFonts w:cs="Times New Roman"/>
          <w:color w:val="000000"/>
        </w:rPr>
      </w:pPr>
    </w:p>
    <w:p w14:paraId="2B48ECD5" w14:textId="77777777" w:rsidR="004D44C3" w:rsidRPr="00BC1C35" w:rsidRDefault="002D1F6A" w:rsidP="000E3921">
      <w:pPr>
        <w:pStyle w:val="a3"/>
      </w:pPr>
      <w:r w:rsidRPr="00BC1C35">
        <w:lastRenderedPageBreak/>
        <w:t>Aripiprazol Zentiva 10 mg comprimidos</w:t>
      </w:r>
    </w:p>
    <w:p w14:paraId="27B282B8" w14:textId="77777777" w:rsidR="001F18E0" w:rsidRPr="00BC1C35" w:rsidRDefault="001F18E0" w:rsidP="00815412">
      <w:pPr>
        <w:keepNext/>
        <w:rPr>
          <w:rFonts w:cs="Times New Roman"/>
          <w:color w:val="000000"/>
        </w:rPr>
      </w:pPr>
    </w:p>
    <w:p w14:paraId="064D906F" w14:textId="77777777" w:rsidR="004D44C3" w:rsidRPr="00BC1C35" w:rsidRDefault="002D1F6A" w:rsidP="000E3921">
      <w:pPr>
        <w:rPr>
          <w:rFonts w:cs="Times New Roman"/>
          <w:color w:val="000000"/>
        </w:rPr>
      </w:pPr>
      <w:r w:rsidRPr="00BC1C35">
        <w:rPr>
          <w:rFonts w:cs="Times New Roman"/>
          <w:color w:val="000000"/>
        </w:rPr>
        <w:t>Comprimidos redondos blancos o casi blancos grabados con “10” en una cara y una ranura en la otra con un diámetro aproximado de 8</w:t>
      </w:r>
      <w:r w:rsidR="000E3921" w:rsidRPr="00BC1C35">
        <w:rPr>
          <w:rFonts w:cs="Times New Roman"/>
          <w:color w:val="000000"/>
        </w:rPr>
        <w:t> </w:t>
      </w:r>
      <w:proofErr w:type="spellStart"/>
      <w:r w:rsidRPr="00BC1C35">
        <w:rPr>
          <w:rFonts w:cs="Times New Roman"/>
          <w:color w:val="000000"/>
        </w:rPr>
        <w:t>mm.</w:t>
      </w:r>
      <w:proofErr w:type="spellEnd"/>
    </w:p>
    <w:p w14:paraId="68AA9FA7" w14:textId="77777777" w:rsidR="004D44C3" w:rsidRPr="00BC1C35" w:rsidRDefault="002D1F6A" w:rsidP="000E3921">
      <w:pPr>
        <w:rPr>
          <w:rFonts w:cs="Times New Roman"/>
          <w:color w:val="000000"/>
        </w:rPr>
      </w:pPr>
      <w:r w:rsidRPr="00BC1C35">
        <w:rPr>
          <w:rFonts w:cs="Times New Roman"/>
          <w:color w:val="000000"/>
        </w:rPr>
        <w:t>La ranura no debe utilizarse para fraccionar el comprimido.</w:t>
      </w:r>
    </w:p>
    <w:p w14:paraId="74BBC5BF" w14:textId="77777777" w:rsidR="004D44C3" w:rsidRPr="00BC1C35" w:rsidRDefault="004D44C3" w:rsidP="000E3921">
      <w:pPr>
        <w:rPr>
          <w:rFonts w:cs="Times New Roman"/>
          <w:color w:val="000000"/>
          <w:u w:val="single"/>
        </w:rPr>
      </w:pPr>
    </w:p>
    <w:p w14:paraId="629E28CB" w14:textId="77777777" w:rsidR="004D44C3" w:rsidRPr="00BC1C35" w:rsidRDefault="002D1F6A" w:rsidP="000E3921">
      <w:pPr>
        <w:pStyle w:val="a3"/>
      </w:pPr>
      <w:r w:rsidRPr="00BC1C35">
        <w:t>Aripiprazol Zentiva 15 mg comprimidos</w:t>
      </w:r>
    </w:p>
    <w:p w14:paraId="688FF00D" w14:textId="77777777" w:rsidR="00821B91" w:rsidRPr="00BC1C35" w:rsidRDefault="00821B91" w:rsidP="000E3921">
      <w:pPr>
        <w:rPr>
          <w:rFonts w:cs="Times New Roman"/>
          <w:color w:val="000000"/>
        </w:rPr>
      </w:pPr>
    </w:p>
    <w:p w14:paraId="74F909AC" w14:textId="77777777" w:rsidR="004D44C3" w:rsidRPr="00BC1C35" w:rsidRDefault="002D1F6A" w:rsidP="000E3921">
      <w:pPr>
        <w:rPr>
          <w:rFonts w:cs="Times New Roman"/>
          <w:color w:val="000000"/>
        </w:rPr>
      </w:pPr>
      <w:r w:rsidRPr="00BC1C35">
        <w:rPr>
          <w:rFonts w:cs="Times New Roman"/>
          <w:color w:val="000000"/>
        </w:rPr>
        <w:t>Comprimidos no recubiertos, de bordes biselados lisos, redondos, blancos o casi blancos grabados con “15” en una cara y planos en la otra con un diámetro aproximado de 8,8</w:t>
      </w:r>
      <w:r w:rsidR="000E3921" w:rsidRPr="00BC1C35">
        <w:rPr>
          <w:rFonts w:cs="Times New Roman"/>
          <w:color w:val="000000"/>
        </w:rPr>
        <w:t> </w:t>
      </w:r>
      <w:proofErr w:type="spellStart"/>
      <w:r w:rsidRPr="00BC1C35">
        <w:rPr>
          <w:rFonts w:cs="Times New Roman"/>
          <w:color w:val="000000"/>
        </w:rPr>
        <w:t>mm.</w:t>
      </w:r>
      <w:proofErr w:type="spellEnd"/>
    </w:p>
    <w:p w14:paraId="10F4FB5B" w14:textId="77777777" w:rsidR="004D44C3" w:rsidRPr="00BC1C35" w:rsidRDefault="004D44C3" w:rsidP="000E3921">
      <w:pPr>
        <w:rPr>
          <w:rFonts w:cs="Times New Roman"/>
          <w:color w:val="000000"/>
          <w:u w:val="single"/>
        </w:rPr>
      </w:pPr>
    </w:p>
    <w:p w14:paraId="215B8CE1" w14:textId="77777777" w:rsidR="004D44C3" w:rsidRPr="00BC1C35" w:rsidRDefault="002D1F6A" w:rsidP="000E3921">
      <w:pPr>
        <w:pStyle w:val="a3"/>
      </w:pPr>
      <w:r w:rsidRPr="00BC1C35">
        <w:t>Aripiprazol Zentiva 30 mg comprimidos</w:t>
      </w:r>
    </w:p>
    <w:p w14:paraId="50385DC4" w14:textId="77777777" w:rsidR="00821B91" w:rsidRPr="00BC1C35" w:rsidRDefault="00821B91" w:rsidP="000E3921">
      <w:pPr>
        <w:rPr>
          <w:rFonts w:cs="Times New Roman"/>
          <w:color w:val="000000"/>
        </w:rPr>
      </w:pPr>
    </w:p>
    <w:p w14:paraId="1D7213BA" w14:textId="77777777" w:rsidR="004D44C3" w:rsidRPr="00BC1C35" w:rsidRDefault="002D1F6A" w:rsidP="000E3921">
      <w:pPr>
        <w:rPr>
          <w:rFonts w:cs="Times New Roman"/>
          <w:color w:val="000000"/>
        </w:rPr>
      </w:pPr>
      <w:r w:rsidRPr="00BC1C35">
        <w:rPr>
          <w:rFonts w:cs="Times New Roman"/>
          <w:color w:val="000000"/>
        </w:rPr>
        <w:t>Comprimidos no recubiertos, con forma de cápsula, blancos o casi blancos, grabados con “30” en una cara y una ranura en la otra con dimensiones aproximadas de 15,5 x 8</w:t>
      </w:r>
      <w:r w:rsidR="000E3921" w:rsidRPr="00BC1C35">
        <w:rPr>
          <w:rFonts w:cs="Times New Roman"/>
          <w:color w:val="000000"/>
        </w:rPr>
        <w:t> </w:t>
      </w:r>
      <w:proofErr w:type="spellStart"/>
      <w:r w:rsidRPr="00BC1C35">
        <w:rPr>
          <w:rFonts w:cs="Times New Roman"/>
          <w:color w:val="000000"/>
        </w:rPr>
        <w:t>mm.</w:t>
      </w:r>
      <w:proofErr w:type="spellEnd"/>
    </w:p>
    <w:p w14:paraId="3C6B9326" w14:textId="77777777" w:rsidR="004D44C3" w:rsidRPr="00BC1C35" w:rsidRDefault="002D1F6A" w:rsidP="000E3921">
      <w:pPr>
        <w:rPr>
          <w:rFonts w:cs="Times New Roman"/>
          <w:color w:val="000000"/>
        </w:rPr>
      </w:pPr>
      <w:r w:rsidRPr="00BC1C35">
        <w:rPr>
          <w:rFonts w:cs="Times New Roman"/>
          <w:color w:val="000000"/>
        </w:rPr>
        <w:t>La ranura no debe utilizarse para fraccionar el comprimido.</w:t>
      </w:r>
    </w:p>
    <w:p w14:paraId="05F8E4B6" w14:textId="77777777" w:rsidR="004D44C3" w:rsidRPr="00BC1C35" w:rsidRDefault="004D44C3" w:rsidP="000E3921">
      <w:pPr>
        <w:rPr>
          <w:rFonts w:cs="Times New Roman"/>
          <w:color w:val="000000"/>
          <w:u w:val="single"/>
        </w:rPr>
      </w:pPr>
    </w:p>
    <w:p w14:paraId="386ACDAB" w14:textId="77777777" w:rsidR="004D44C3" w:rsidRPr="00BC1C35" w:rsidRDefault="004D44C3" w:rsidP="000E3921">
      <w:pPr>
        <w:rPr>
          <w:rFonts w:cs="Times New Roman"/>
          <w:color w:val="000000"/>
          <w:u w:val="single"/>
        </w:rPr>
      </w:pPr>
    </w:p>
    <w:p w14:paraId="7460F1C2" w14:textId="77777777" w:rsidR="004D44C3" w:rsidRPr="00BC1C35" w:rsidRDefault="002D1F6A" w:rsidP="000E3921">
      <w:pPr>
        <w:pStyle w:val="Nadpis1"/>
        <w:rPr>
          <w:rFonts w:cs="Times New Roman"/>
          <w:szCs w:val="22"/>
        </w:rPr>
      </w:pPr>
      <w:r w:rsidRPr="00BC1C35">
        <w:rPr>
          <w:rFonts w:cs="Times New Roman"/>
          <w:szCs w:val="22"/>
        </w:rPr>
        <w:t>4.</w:t>
      </w:r>
      <w:r w:rsidRPr="00BC1C35">
        <w:rPr>
          <w:rFonts w:cs="Times New Roman"/>
          <w:szCs w:val="22"/>
        </w:rPr>
        <w:tab/>
        <w:t>DATOS CLÍNICOS</w:t>
      </w:r>
    </w:p>
    <w:p w14:paraId="46279B1C" w14:textId="77777777" w:rsidR="004D44C3" w:rsidRPr="00BC1C35" w:rsidRDefault="004D44C3" w:rsidP="000E3921">
      <w:pPr>
        <w:keepNext/>
        <w:rPr>
          <w:rFonts w:cs="Times New Roman"/>
          <w:bCs/>
          <w:color w:val="000000"/>
        </w:rPr>
      </w:pPr>
    </w:p>
    <w:p w14:paraId="78764FEB" w14:textId="77777777" w:rsidR="004D44C3" w:rsidRPr="00BC1C35" w:rsidRDefault="002D1F6A" w:rsidP="000E3921">
      <w:pPr>
        <w:pStyle w:val="Nadpis2"/>
        <w:rPr>
          <w:rFonts w:cs="Times New Roman"/>
          <w:szCs w:val="22"/>
        </w:rPr>
      </w:pPr>
      <w:r w:rsidRPr="00BC1C35">
        <w:rPr>
          <w:rFonts w:cs="Times New Roman"/>
          <w:szCs w:val="22"/>
        </w:rPr>
        <w:t>4.1</w:t>
      </w:r>
      <w:r w:rsidRPr="00BC1C35">
        <w:rPr>
          <w:rFonts w:cs="Times New Roman"/>
          <w:szCs w:val="22"/>
        </w:rPr>
        <w:tab/>
        <w:t>Indicaciones terapéuticas</w:t>
      </w:r>
    </w:p>
    <w:p w14:paraId="6DE4E6E6" w14:textId="77777777" w:rsidR="004D44C3" w:rsidRPr="00BC1C35" w:rsidRDefault="004D44C3" w:rsidP="000E3921">
      <w:pPr>
        <w:rPr>
          <w:rFonts w:cs="Times New Roman"/>
          <w:bCs/>
          <w:color w:val="000000"/>
        </w:rPr>
      </w:pPr>
    </w:p>
    <w:p w14:paraId="017B0191" w14:textId="0F5D6FCA" w:rsidR="004D44C3" w:rsidRPr="00BC1C35" w:rsidRDefault="002D1F6A" w:rsidP="000E3921">
      <w:pPr>
        <w:rPr>
          <w:rFonts w:cs="Times New Roman"/>
          <w:color w:val="000000"/>
        </w:rPr>
      </w:pPr>
      <w:r w:rsidRPr="00BC1C35">
        <w:rPr>
          <w:rFonts w:cs="Times New Roman"/>
          <w:color w:val="000000"/>
        </w:rPr>
        <w:t>Aripiprazol Zentiva está indicado en el tratamiento de la esquizofrenia en adultos y adolescentes de 15 años o más.</w:t>
      </w:r>
    </w:p>
    <w:p w14:paraId="66F7BC77" w14:textId="77777777" w:rsidR="004D44C3" w:rsidRPr="00BC1C35" w:rsidRDefault="004D44C3" w:rsidP="000E3921">
      <w:pPr>
        <w:rPr>
          <w:rFonts w:cs="Times New Roman"/>
          <w:color w:val="000000"/>
        </w:rPr>
      </w:pPr>
    </w:p>
    <w:p w14:paraId="49060230" w14:textId="49DC3C4B" w:rsidR="004D44C3" w:rsidRPr="00BC1C35" w:rsidRDefault="002D1F6A" w:rsidP="000E3921">
      <w:pPr>
        <w:rPr>
          <w:rFonts w:cs="Times New Roman"/>
          <w:color w:val="000000"/>
        </w:rPr>
      </w:pPr>
      <w:r w:rsidRPr="00BC1C35">
        <w:rPr>
          <w:rFonts w:cs="Times New Roman"/>
          <w:color w:val="000000"/>
        </w:rPr>
        <w:t>Aripiprazol Zentiva está indicado para el tratamiento de los episodios maníacos</w:t>
      </w:r>
      <w:r w:rsidR="00B763A3">
        <w:rPr>
          <w:rFonts w:cs="Times New Roman"/>
          <w:color w:val="000000"/>
        </w:rPr>
        <w:t xml:space="preserve"> de</w:t>
      </w:r>
      <w:r w:rsidRPr="00BC1C35">
        <w:rPr>
          <w:rFonts w:cs="Times New Roman"/>
          <w:color w:val="000000"/>
        </w:rPr>
        <w:t xml:space="preserve"> moderados </w:t>
      </w:r>
      <w:r w:rsidR="00B763A3">
        <w:rPr>
          <w:rFonts w:cs="Times New Roman"/>
          <w:color w:val="000000"/>
        </w:rPr>
        <w:t>a</w:t>
      </w:r>
      <w:r w:rsidRPr="00BC1C35">
        <w:rPr>
          <w:rFonts w:cs="Times New Roman"/>
          <w:color w:val="000000"/>
        </w:rPr>
        <w:t xml:space="preserve"> severos en pacientes con trastorno bipolar I y en la prevención de nuevos episodios maníacos en adultos que presentaron episodios predominantemente maníacos y que respondieron al tratamiento con aripiprazol (ver sección 5.1).</w:t>
      </w:r>
    </w:p>
    <w:p w14:paraId="068ED265" w14:textId="77777777" w:rsidR="004D44C3" w:rsidRPr="00BC1C35" w:rsidRDefault="004D44C3" w:rsidP="000E3921">
      <w:pPr>
        <w:rPr>
          <w:rFonts w:cs="Times New Roman"/>
          <w:color w:val="000000"/>
        </w:rPr>
      </w:pPr>
    </w:p>
    <w:p w14:paraId="302A0FD6" w14:textId="2101F2D3" w:rsidR="004D44C3" w:rsidRPr="00BC1C35" w:rsidRDefault="002D1F6A" w:rsidP="000E3921">
      <w:pPr>
        <w:rPr>
          <w:rFonts w:cs="Times New Roman"/>
          <w:color w:val="000000"/>
        </w:rPr>
      </w:pPr>
      <w:r w:rsidRPr="00BC1C35">
        <w:rPr>
          <w:rFonts w:cs="Times New Roman"/>
          <w:color w:val="000000"/>
        </w:rPr>
        <w:t>Aripiprazol Zentiva está indicado para el tratamiento hasta 12</w:t>
      </w:r>
      <w:r w:rsidR="001974F2">
        <w:rPr>
          <w:rFonts w:cs="Times New Roman"/>
          <w:color w:val="000000"/>
        </w:rPr>
        <w:t> </w:t>
      </w:r>
      <w:r w:rsidRPr="00BC1C35">
        <w:rPr>
          <w:rFonts w:cs="Times New Roman"/>
          <w:color w:val="000000"/>
        </w:rPr>
        <w:t xml:space="preserve">semanas de los episodios maníacos </w:t>
      </w:r>
      <w:r w:rsidR="00B763A3">
        <w:rPr>
          <w:rFonts w:cs="Times New Roman"/>
          <w:color w:val="000000"/>
        </w:rPr>
        <w:t xml:space="preserve">de </w:t>
      </w:r>
      <w:r w:rsidRPr="00BC1C35">
        <w:rPr>
          <w:rFonts w:cs="Times New Roman"/>
          <w:color w:val="000000"/>
        </w:rPr>
        <w:t xml:space="preserve">moderados </w:t>
      </w:r>
      <w:r w:rsidR="00B763A3">
        <w:rPr>
          <w:rFonts w:cs="Times New Roman"/>
          <w:color w:val="000000"/>
        </w:rPr>
        <w:t>a</w:t>
      </w:r>
      <w:r w:rsidRPr="00BC1C35">
        <w:rPr>
          <w:rFonts w:cs="Times New Roman"/>
          <w:color w:val="000000"/>
        </w:rPr>
        <w:t xml:space="preserve"> severos del </w:t>
      </w:r>
      <w:r w:rsidR="00C35E70" w:rsidRPr="00BC1C35">
        <w:rPr>
          <w:rFonts w:cs="Times New Roman"/>
          <w:color w:val="000000"/>
        </w:rPr>
        <w:t xml:space="preserve">trastorno bipolar </w:t>
      </w:r>
      <w:r w:rsidRPr="00BC1C35">
        <w:rPr>
          <w:rFonts w:cs="Times New Roman"/>
          <w:color w:val="000000"/>
        </w:rPr>
        <w:t>I en adolescentes de 13</w:t>
      </w:r>
      <w:r w:rsidR="001974F2">
        <w:rPr>
          <w:rFonts w:cs="Times New Roman"/>
          <w:color w:val="000000"/>
        </w:rPr>
        <w:t> </w:t>
      </w:r>
      <w:r w:rsidRPr="00BC1C35">
        <w:rPr>
          <w:rFonts w:cs="Times New Roman"/>
          <w:color w:val="000000"/>
        </w:rPr>
        <w:t>años o más (ver sección 5.1).</w:t>
      </w:r>
    </w:p>
    <w:p w14:paraId="58AE3F7C" w14:textId="77777777" w:rsidR="004D44C3" w:rsidRPr="00BC1C35" w:rsidRDefault="004D44C3" w:rsidP="000E3921">
      <w:pPr>
        <w:rPr>
          <w:rFonts w:cs="Times New Roman"/>
          <w:color w:val="000000"/>
        </w:rPr>
      </w:pPr>
    </w:p>
    <w:p w14:paraId="2FC66179" w14:textId="77777777" w:rsidR="004D44C3" w:rsidRPr="00BC1C35" w:rsidRDefault="002D1F6A" w:rsidP="000E3921">
      <w:pPr>
        <w:pStyle w:val="Nadpis2"/>
        <w:rPr>
          <w:rFonts w:cs="Times New Roman"/>
          <w:szCs w:val="22"/>
        </w:rPr>
      </w:pPr>
      <w:r w:rsidRPr="00BC1C35">
        <w:rPr>
          <w:rFonts w:cs="Times New Roman"/>
          <w:szCs w:val="22"/>
        </w:rPr>
        <w:t>4.2</w:t>
      </w:r>
      <w:r w:rsidRPr="00BC1C35">
        <w:rPr>
          <w:rFonts w:cs="Times New Roman"/>
          <w:szCs w:val="22"/>
        </w:rPr>
        <w:tab/>
        <w:t>Posología y forma de administración</w:t>
      </w:r>
    </w:p>
    <w:p w14:paraId="6896283C" w14:textId="77777777" w:rsidR="004D44C3" w:rsidRPr="00BC1C35" w:rsidRDefault="004D44C3" w:rsidP="000E3921">
      <w:pPr>
        <w:rPr>
          <w:rFonts w:cs="Times New Roman"/>
          <w:color w:val="000000"/>
        </w:rPr>
      </w:pPr>
    </w:p>
    <w:p w14:paraId="6392785C" w14:textId="77777777" w:rsidR="004D44C3" w:rsidRPr="00BC1C35" w:rsidRDefault="002D1F6A" w:rsidP="000E3921">
      <w:pPr>
        <w:pStyle w:val="a3"/>
      </w:pPr>
      <w:r w:rsidRPr="00BC1C35">
        <w:t>Posología</w:t>
      </w:r>
    </w:p>
    <w:p w14:paraId="05205737" w14:textId="77777777" w:rsidR="00821B91" w:rsidRPr="00BC1C35" w:rsidRDefault="00821B91" w:rsidP="000E3921">
      <w:pPr>
        <w:pStyle w:val="a3"/>
      </w:pPr>
    </w:p>
    <w:p w14:paraId="44BE7AC6" w14:textId="77777777" w:rsidR="004D44C3" w:rsidRPr="00BC1C35" w:rsidRDefault="002D1F6A" w:rsidP="000E3921">
      <w:pPr>
        <w:pStyle w:val="a5"/>
      </w:pPr>
      <w:r w:rsidRPr="00BC1C35">
        <w:t>Adultos</w:t>
      </w:r>
    </w:p>
    <w:p w14:paraId="5A78D4B2" w14:textId="77777777" w:rsidR="00821B91" w:rsidRPr="00BC1C35" w:rsidRDefault="00821B91" w:rsidP="000E3921">
      <w:pPr>
        <w:pStyle w:val="a5"/>
      </w:pPr>
    </w:p>
    <w:p w14:paraId="6884978A" w14:textId="77777777" w:rsidR="004D44C3" w:rsidRPr="00BC1C35" w:rsidRDefault="002D1F6A" w:rsidP="000E3921">
      <w:pPr>
        <w:pStyle w:val="a6"/>
      </w:pPr>
      <w:r w:rsidRPr="00BC1C35">
        <w:t>Esquizofrenia</w:t>
      </w:r>
    </w:p>
    <w:p w14:paraId="41B67208" w14:textId="7623F42F" w:rsidR="004D44C3" w:rsidRPr="00BC1C35" w:rsidRDefault="002D1F6A" w:rsidP="000E3921">
      <w:pPr>
        <w:rPr>
          <w:rFonts w:cs="Times New Roman"/>
          <w:color w:val="000000"/>
        </w:rPr>
      </w:pPr>
      <w:r w:rsidRPr="00BC1C35">
        <w:rPr>
          <w:rFonts w:cs="Times New Roman"/>
          <w:color w:val="000000"/>
        </w:rPr>
        <w:t>La dosis recomendada de inicio de Aripiprazol Zentiva es de 10</w:t>
      </w:r>
      <w:r w:rsidR="000E3921" w:rsidRPr="00BC1C35">
        <w:rPr>
          <w:rFonts w:cs="Times New Roman"/>
          <w:color w:val="000000"/>
        </w:rPr>
        <w:t> </w:t>
      </w:r>
      <w:r w:rsidR="001711F7" w:rsidRPr="00BC1C35">
        <w:rPr>
          <w:rFonts w:cs="Times New Roman"/>
          <w:color w:val="000000"/>
        </w:rPr>
        <w:t xml:space="preserve">mg/día </w:t>
      </w:r>
      <w:r w:rsidRPr="00BC1C35">
        <w:rPr>
          <w:rFonts w:cs="Times New Roman"/>
          <w:color w:val="000000"/>
        </w:rPr>
        <w:t xml:space="preserve">o 15 mg/día con una dosis de mantenimiento de 15 mg/día administrada una </w:t>
      </w:r>
      <w:r w:rsidR="00B763A3">
        <w:rPr>
          <w:rFonts w:cs="Times New Roman"/>
          <w:color w:val="000000"/>
        </w:rPr>
        <w:t>vez al día</w:t>
      </w:r>
      <w:r w:rsidRPr="00BC1C35">
        <w:rPr>
          <w:rFonts w:cs="Times New Roman"/>
          <w:color w:val="000000"/>
        </w:rPr>
        <w:t xml:space="preserve"> independientemente de las comidas.</w:t>
      </w:r>
    </w:p>
    <w:p w14:paraId="0F418223" w14:textId="77777777" w:rsidR="004D44C3" w:rsidRPr="00BC1C35" w:rsidRDefault="004D44C3" w:rsidP="000E3921">
      <w:pPr>
        <w:rPr>
          <w:rFonts w:cs="Times New Roman"/>
          <w:color w:val="000000"/>
        </w:rPr>
      </w:pPr>
    </w:p>
    <w:p w14:paraId="5F2A3B66" w14:textId="5C5BA59C" w:rsidR="004D44C3" w:rsidRPr="00BC1C35" w:rsidRDefault="002D1F6A" w:rsidP="000E3921">
      <w:pPr>
        <w:rPr>
          <w:rFonts w:cs="Times New Roman"/>
          <w:color w:val="000000"/>
        </w:rPr>
      </w:pPr>
      <w:r w:rsidRPr="00BC1C35">
        <w:rPr>
          <w:rFonts w:cs="Times New Roman"/>
          <w:color w:val="000000"/>
        </w:rPr>
        <w:t>Aripiprazol Zentiva es eficaz en un rango de dosis de 10</w:t>
      </w:r>
      <w:r w:rsidR="000E3921" w:rsidRPr="00BC1C35">
        <w:rPr>
          <w:rFonts w:cs="Times New Roman"/>
          <w:color w:val="000000"/>
        </w:rPr>
        <w:t> </w:t>
      </w:r>
      <w:r w:rsidR="00FE4C5D" w:rsidRPr="00BC1C35">
        <w:rPr>
          <w:rFonts w:cs="Times New Roman"/>
          <w:color w:val="000000"/>
        </w:rPr>
        <w:t xml:space="preserve">mg/día </w:t>
      </w:r>
      <w:r w:rsidRPr="00BC1C35">
        <w:rPr>
          <w:rFonts w:cs="Times New Roman"/>
          <w:color w:val="000000"/>
        </w:rPr>
        <w:t xml:space="preserve">a 30 mg/día. No se ha demostrado un aumento de la eficacia con dosis mayores a la dosis diaria de 15 mg, aunque algunos pacientes pueden beneficiarse de dosis mayores. La dosis máxima diaria no deberá exceder </w:t>
      </w:r>
      <w:r w:rsidR="00B763A3">
        <w:rPr>
          <w:rFonts w:cs="Times New Roman"/>
          <w:color w:val="000000"/>
        </w:rPr>
        <w:t xml:space="preserve">los </w:t>
      </w:r>
      <w:r w:rsidRPr="00BC1C35">
        <w:rPr>
          <w:rFonts w:cs="Times New Roman"/>
          <w:color w:val="000000"/>
        </w:rPr>
        <w:t>30 mg.</w:t>
      </w:r>
    </w:p>
    <w:p w14:paraId="7235AB37" w14:textId="77777777" w:rsidR="004D44C3" w:rsidRPr="00BC1C35" w:rsidRDefault="004D44C3" w:rsidP="000E3921">
      <w:pPr>
        <w:rPr>
          <w:rFonts w:cs="Times New Roman"/>
          <w:color w:val="000000"/>
        </w:rPr>
      </w:pPr>
    </w:p>
    <w:p w14:paraId="0FF66428" w14:textId="65A64969" w:rsidR="004D44C3" w:rsidRPr="00BC1C35" w:rsidRDefault="002D1F6A" w:rsidP="000E3921">
      <w:pPr>
        <w:pStyle w:val="a6"/>
      </w:pPr>
      <w:r w:rsidRPr="00BC1C35">
        <w:t xml:space="preserve">Episodios maníacos en el </w:t>
      </w:r>
      <w:r w:rsidR="00C35E70" w:rsidRPr="00BC1C35">
        <w:t xml:space="preserve">trastorno bipolar </w:t>
      </w:r>
      <w:r w:rsidRPr="00BC1C35">
        <w:t>I</w:t>
      </w:r>
    </w:p>
    <w:p w14:paraId="7A6CF9B7" w14:textId="21BBFA78" w:rsidR="004D44C3" w:rsidRPr="00BC1C35" w:rsidRDefault="002D1F6A" w:rsidP="000E3921">
      <w:pPr>
        <w:rPr>
          <w:rFonts w:cs="Times New Roman"/>
          <w:color w:val="000000"/>
        </w:rPr>
      </w:pPr>
      <w:r w:rsidRPr="00BC1C35">
        <w:rPr>
          <w:rFonts w:cs="Times New Roman"/>
          <w:color w:val="000000"/>
        </w:rPr>
        <w:t xml:space="preserve">La dosis de inicio recomendada de Aripiprazol Zentiva es de 15 mg administrada una </w:t>
      </w:r>
      <w:r w:rsidR="00B763A3">
        <w:rPr>
          <w:rFonts w:cs="Times New Roman"/>
          <w:color w:val="000000"/>
        </w:rPr>
        <w:t>vez al día</w:t>
      </w:r>
      <w:r w:rsidRPr="00BC1C35">
        <w:rPr>
          <w:rFonts w:cs="Times New Roman"/>
          <w:color w:val="000000"/>
        </w:rPr>
        <w:t xml:space="preserve"> independientemente de las comidas en monoterapia o terapia combinada (ver sección 5.1). Algunos pacientes podrían beneficiarse de dosis mayores. La dosis máxima diaria no deberá exceder </w:t>
      </w:r>
      <w:r w:rsidR="00B763A3">
        <w:rPr>
          <w:rFonts w:cs="Times New Roman"/>
          <w:color w:val="000000"/>
        </w:rPr>
        <w:t xml:space="preserve">los </w:t>
      </w:r>
      <w:r w:rsidRPr="00BC1C35">
        <w:rPr>
          <w:rFonts w:cs="Times New Roman"/>
          <w:color w:val="000000"/>
        </w:rPr>
        <w:t>30 mg.</w:t>
      </w:r>
    </w:p>
    <w:p w14:paraId="41B4E19C" w14:textId="77777777" w:rsidR="004D44C3" w:rsidRPr="00BC1C35" w:rsidRDefault="004D44C3" w:rsidP="000E3921">
      <w:pPr>
        <w:rPr>
          <w:rFonts w:cs="Times New Roman"/>
          <w:color w:val="000000"/>
        </w:rPr>
      </w:pPr>
    </w:p>
    <w:p w14:paraId="533FE886" w14:textId="77777777" w:rsidR="004D44C3" w:rsidRPr="00BC1C35" w:rsidRDefault="002D1F6A" w:rsidP="000E3921">
      <w:pPr>
        <w:pStyle w:val="a6"/>
      </w:pPr>
      <w:r w:rsidRPr="00BC1C35">
        <w:t>Prevención de recaídas de episodios maníacos en el trastorno bipolar I</w:t>
      </w:r>
    </w:p>
    <w:p w14:paraId="55C84820" w14:textId="77777777" w:rsidR="004D44C3" w:rsidRPr="00BC1C35" w:rsidRDefault="002D1F6A" w:rsidP="000E3921">
      <w:pPr>
        <w:rPr>
          <w:rFonts w:cs="Times New Roman"/>
          <w:color w:val="000000"/>
        </w:rPr>
      </w:pPr>
      <w:r w:rsidRPr="00BC1C35">
        <w:rPr>
          <w:rFonts w:cs="Times New Roman"/>
          <w:color w:val="000000"/>
        </w:rPr>
        <w:t>Para prevenir las recaídas de episodios maníacos en pacientes que han estado tomando aripiprazol en monoterapia o terapia combinada, continuar con la misma dosis. Se deben considerar ajustes de la posología diaria, incluyendo reducción de la dosis, según el estado clínico.</w:t>
      </w:r>
    </w:p>
    <w:p w14:paraId="7F83DF98" w14:textId="77777777" w:rsidR="004D44C3" w:rsidRPr="00BC1C35" w:rsidRDefault="004D44C3" w:rsidP="000E3921">
      <w:pPr>
        <w:rPr>
          <w:rFonts w:cs="Times New Roman"/>
          <w:color w:val="000000"/>
        </w:rPr>
      </w:pPr>
    </w:p>
    <w:p w14:paraId="0125C09C" w14:textId="77777777" w:rsidR="004D44C3" w:rsidRPr="00BC1C35" w:rsidRDefault="002D1F6A" w:rsidP="000E3921">
      <w:pPr>
        <w:pStyle w:val="a5"/>
      </w:pPr>
      <w:r w:rsidRPr="00BC1C35">
        <w:lastRenderedPageBreak/>
        <w:t>Población pediátrica</w:t>
      </w:r>
    </w:p>
    <w:p w14:paraId="205AD3DA" w14:textId="77777777" w:rsidR="00821B91" w:rsidRPr="00BC1C35" w:rsidRDefault="00821B91" w:rsidP="000E3921">
      <w:pPr>
        <w:pStyle w:val="a5"/>
      </w:pPr>
    </w:p>
    <w:p w14:paraId="577E07FE" w14:textId="77777777" w:rsidR="004D44C3" w:rsidRPr="00BC1C35" w:rsidRDefault="002D1F6A" w:rsidP="000E3921">
      <w:pPr>
        <w:pStyle w:val="a6"/>
      </w:pPr>
      <w:r w:rsidRPr="00BC1C35">
        <w:t>Esquizofrenia en adolescentes de 15 años y más</w:t>
      </w:r>
    </w:p>
    <w:p w14:paraId="190590A7" w14:textId="379C35BF" w:rsidR="004D44C3" w:rsidRPr="00BC1C35" w:rsidRDefault="002D1F6A" w:rsidP="000E3921">
      <w:pPr>
        <w:rPr>
          <w:rFonts w:cs="Times New Roman"/>
          <w:color w:val="000000"/>
        </w:rPr>
      </w:pPr>
      <w:r w:rsidRPr="00BC1C35">
        <w:rPr>
          <w:rFonts w:cs="Times New Roman"/>
          <w:color w:val="000000"/>
        </w:rPr>
        <w:t xml:space="preserve">La dosis recomendada </w:t>
      </w:r>
      <w:r w:rsidR="00B763A3">
        <w:rPr>
          <w:rFonts w:cs="Times New Roman"/>
          <w:color w:val="000000"/>
        </w:rPr>
        <w:t>de</w:t>
      </w:r>
      <w:r w:rsidR="00B763A3" w:rsidRPr="00BC1C35">
        <w:rPr>
          <w:rFonts w:cs="Times New Roman"/>
          <w:color w:val="000000"/>
        </w:rPr>
        <w:t xml:space="preserve"> </w:t>
      </w:r>
      <w:r w:rsidRPr="00BC1C35">
        <w:rPr>
          <w:rFonts w:cs="Times New Roman"/>
          <w:color w:val="000000"/>
        </w:rPr>
        <w:t>Aripiprazol Zentiva es</w:t>
      </w:r>
      <w:r w:rsidR="00B763A3">
        <w:rPr>
          <w:rFonts w:cs="Times New Roman"/>
          <w:color w:val="000000"/>
        </w:rPr>
        <w:t xml:space="preserve"> de</w:t>
      </w:r>
      <w:r w:rsidRPr="00BC1C35">
        <w:rPr>
          <w:rFonts w:cs="Times New Roman"/>
          <w:color w:val="000000"/>
        </w:rPr>
        <w:t xml:space="preserve"> 10 mg/día administrada una </w:t>
      </w:r>
      <w:r w:rsidR="00B763A3">
        <w:rPr>
          <w:rFonts w:cs="Times New Roman"/>
          <w:color w:val="000000"/>
        </w:rPr>
        <w:t>vez al día</w:t>
      </w:r>
      <w:r w:rsidRPr="00BC1C35">
        <w:rPr>
          <w:rFonts w:cs="Times New Roman"/>
          <w:color w:val="000000"/>
        </w:rPr>
        <w:t xml:space="preserve"> independientemente de las comidas. El tratamiento deber</w:t>
      </w:r>
      <w:r w:rsidR="00B763A3">
        <w:rPr>
          <w:rFonts w:cs="Times New Roman"/>
          <w:color w:val="000000"/>
        </w:rPr>
        <w:t>á</w:t>
      </w:r>
      <w:r w:rsidRPr="00BC1C35">
        <w:rPr>
          <w:rFonts w:cs="Times New Roman"/>
          <w:color w:val="000000"/>
        </w:rPr>
        <w:t xml:space="preserve"> ser iniciado con 2 mg (usando el medicamento con aripiprazol adecuado) durante 2</w:t>
      </w:r>
      <w:r w:rsidR="001974F2">
        <w:rPr>
          <w:rFonts w:cs="Times New Roman"/>
          <w:color w:val="000000"/>
        </w:rPr>
        <w:t> </w:t>
      </w:r>
      <w:r w:rsidRPr="00BC1C35">
        <w:rPr>
          <w:rFonts w:cs="Times New Roman"/>
          <w:color w:val="000000"/>
        </w:rPr>
        <w:t>días, incrementado a 5 mg durante 2</w:t>
      </w:r>
      <w:r w:rsidR="001974F2">
        <w:rPr>
          <w:rFonts w:cs="Times New Roman"/>
          <w:color w:val="000000"/>
        </w:rPr>
        <w:t> </w:t>
      </w:r>
      <w:r w:rsidRPr="00BC1C35">
        <w:rPr>
          <w:rFonts w:cs="Times New Roman"/>
          <w:color w:val="000000"/>
        </w:rPr>
        <w:t>días adicionales para alcanzar la dosis recomendada diaria de 10 mg. En caso necesario, aumentos de dosis posteriores deberían ser administrados en incrementos de 5</w:t>
      </w:r>
      <w:r w:rsidR="001974F2">
        <w:rPr>
          <w:rFonts w:cs="Times New Roman"/>
          <w:color w:val="000000"/>
        </w:rPr>
        <w:t> </w:t>
      </w:r>
      <w:r w:rsidR="00B763A3" w:rsidRPr="00BC1C35" w:rsidDel="00B763A3">
        <w:rPr>
          <w:rFonts w:cs="Times New Roman"/>
          <w:color w:val="000000"/>
        </w:rPr>
        <w:t xml:space="preserve"> </w:t>
      </w:r>
      <w:r w:rsidRPr="00BC1C35">
        <w:rPr>
          <w:rFonts w:cs="Times New Roman"/>
          <w:color w:val="000000"/>
        </w:rPr>
        <w:t>mg sin exceder la dosis máxima diaria de 30 mg (ver sección 5.1).</w:t>
      </w:r>
    </w:p>
    <w:p w14:paraId="058B0BB9" w14:textId="77777777" w:rsidR="004D44C3" w:rsidRPr="00BC1C35" w:rsidRDefault="004D44C3" w:rsidP="000E3921">
      <w:pPr>
        <w:rPr>
          <w:rFonts w:cs="Times New Roman"/>
          <w:color w:val="000000"/>
        </w:rPr>
      </w:pPr>
    </w:p>
    <w:p w14:paraId="424D5C66" w14:textId="77777777" w:rsidR="004D44C3" w:rsidRPr="00BC1C35" w:rsidRDefault="002D1F6A" w:rsidP="000E3921">
      <w:pPr>
        <w:rPr>
          <w:rFonts w:cs="Times New Roman"/>
          <w:color w:val="000000"/>
        </w:rPr>
      </w:pPr>
      <w:r w:rsidRPr="00BC1C35">
        <w:rPr>
          <w:rFonts w:cs="Times New Roman"/>
          <w:color w:val="000000"/>
        </w:rPr>
        <w:t>Aripiprazol Zentiva es eficaz en un rango de dosis de 10</w:t>
      </w:r>
      <w:r w:rsidR="000E3921" w:rsidRPr="00BC1C35">
        <w:rPr>
          <w:rFonts w:cs="Times New Roman"/>
          <w:color w:val="000000"/>
        </w:rPr>
        <w:t> </w:t>
      </w:r>
      <w:r w:rsidR="00FE4C5D" w:rsidRPr="00BC1C35">
        <w:rPr>
          <w:rFonts w:cs="Times New Roman"/>
          <w:color w:val="000000"/>
        </w:rPr>
        <w:t xml:space="preserve">mg/día </w:t>
      </w:r>
      <w:r w:rsidRPr="00BC1C35">
        <w:rPr>
          <w:rFonts w:cs="Times New Roman"/>
          <w:color w:val="000000"/>
        </w:rPr>
        <w:t>a 30 mg/día. No se ha demostrado un aumento de la eficacia con dosis mayores a la dosis diaria de 10 mg, aunque algunos pacientes pueden beneficiarse de dosis mayores.</w:t>
      </w:r>
    </w:p>
    <w:p w14:paraId="2CDE84A1" w14:textId="77777777" w:rsidR="004D44C3" w:rsidRPr="00BC1C35" w:rsidRDefault="004D44C3" w:rsidP="000E3921">
      <w:pPr>
        <w:rPr>
          <w:rFonts w:cs="Times New Roman"/>
          <w:color w:val="000000"/>
        </w:rPr>
      </w:pPr>
    </w:p>
    <w:p w14:paraId="6F92EA94" w14:textId="1BE6D072" w:rsidR="004D44C3" w:rsidRPr="00BC1C35" w:rsidRDefault="002D1F6A" w:rsidP="000E3921">
      <w:pPr>
        <w:rPr>
          <w:rFonts w:cs="Times New Roman"/>
          <w:color w:val="000000"/>
        </w:rPr>
      </w:pPr>
      <w:r w:rsidRPr="00BC1C35">
        <w:rPr>
          <w:rFonts w:cs="Times New Roman"/>
          <w:color w:val="000000"/>
        </w:rPr>
        <w:t xml:space="preserve">Aripiprazol Zentiva no está recomendado en pacientes con esquizofrenia menores de </w:t>
      </w:r>
      <w:r w:rsidR="00C35E70" w:rsidRPr="00BC1C35">
        <w:rPr>
          <w:rFonts w:cs="Times New Roman"/>
          <w:color w:val="000000"/>
        </w:rPr>
        <w:t>15 </w:t>
      </w:r>
      <w:r w:rsidRPr="00BC1C35">
        <w:rPr>
          <w:rFonts w:cs="Times New Roman"/>
          <w:color w:val="000000"/>
        </w:rPr>
        <w:t>años debido a datos insuficientes sobre seguridad y eficacia (ver las secciones 4.8 y 5.1).</w:t>
      </w:r>
    </w:p>
    <w:p w14:paraId="723E24A7" w14:textId="77777777" w:rsidR="004D44C3" w:rsidRPr="00BC1C35" w:rsidRDefault="004D44C3" w:rsidP="000E3921">
      <w:pPr>
        <w:rPr>
          <w:rFonts w:cs="Times New Roman"/>
          <w:color w:val="000000"/>
        </w:rPr>
      </w:pPr>
    </w:p>
    <w:p w14:paraId="5511024B" w14:textId="3E9136ED" w:rsidR="004D44C3" w:rsidRPr="00BC1C35" w:rsidRDefault="002D1F6A" w:rsidP="000E3921">
      <w:pPr>
        <w:pStyle w:val="a6"/>
      </w:pPr>
      <w:r w:rsidRPr="00BC1C35">
        <w:t xml:space="preserve">Episodios maníacos en el </w:t>
      </w:r>
      <w:r w:rsidR="00C35E70" w:rsidRPr="00BC1C35">
        <w:t xml:space="preserve">trastorno bipolar </w:t>
      </w:r>
      <w:r w:rsidRPr="00BC1C35">
        <w:t>I en adolescentes de 13 años o más</w:t>
      </w:r>
    </w:p>
    <w:p w14:paraId="0891D92E" w14:textId="7EC6A864" w:rsidR="004D44C3" w:rsidRPr="00BC1C35" w:rsidRDefault="002D1F6A" w:rsidP="000E3921">
      <w:pPr>
        <w:rPr>
          <w:rFonts w:cs="Times New Roman"/>
          <w:color w:val="000000"/>
        </w:rPr>
      </w:pPr>
      <w:r w:rsidRPr="00BC1C35">
        <w:rPr>
          <w:rFonts w:cs="Times New Roman"/>
          <w:color w:val="000000"/>
        </w:rPr>
        <w:t xml:space="preserve">La dosis recomendada </w:t>
      </w:r>
      <w:r w:rsidR="00B763A3">
        <w:rPr>
          <w:rFonts w:cs="Times New Roman"/>
          <w:color w:val="000000"/>
        </w:rPr>
        <w:t>de</w:t>
      </w:r>
      <w:r w:rsidR="00B763A3" w:rsidRPr="00BC1C35">
        <w:rPr>
          <w:rFonts w:cs="Times New Roman"/>
          <w:color w:val="000000"/>
        </w:rPr>
        <w:t xml:space="preserve"> </w:t>
      </w:r>
      <w:r w:rsidRPr="00BC1C35">
        <w:rPr>
          <w:rFonts w:cs="Times New Roman"/>
          <w:color w:val="000000"/>
        </w:rPr>
        <w:t xml:space="preserve">Aripiprazol Zentiva es </w:t>
      </w:r>
      <w:r w:rsidR="00B763A3">
        <w:rPr>
          <w:rFonts w:cs="Times New Roman"/>
          <w:color w:val="000000"/>
        </w:rPr>
        <w:t xml:space="preserve">de </w:t>
      </w:r>
      <w:r w:rsidRPr="00BC1C35">
        <w:rPr>
          <w:rFonts w:cs="Times New Roman"/>
          <w:color w:val="000000"/>
        </w:rPr>
        <w:t>10 mg/día administrada una vez al día independientemente de las comidas. Se debe iniciar el tratamiento con 2 mg (usando el medicamento con aripiprazol adecuado) durante 2</w:t>
      </w:r>
      <w:r w:rsidR="001974F2">
        <w:rPr>
          <w:rFonts w:cs="Times New Roman"/>
          <w:color w:val="000000"/>
        </w:rPr>
        <w:t> </w:t>
      </w:r>
      <w:r w:rsidRPr="00BC1C35">
        <w:rPr>
          <w:rFonts w:cs="Times New Roman"/>
          <w:color w:val="000000"/>
        </w:rPr>
        <w:t>días, valorando utilizar 5 mg durante 2</w:t>
      </w:r>
      <w:r w:rsidR="001974F2">
        <w:rPr>
          <w:rFonts w:cs="Times New Roman"/>
          <w:color w:val="000000"/>
        </w:rPr>
        <w:t> </w:t>
      </w:r>
      <w:r w:rsidRPr="00BC1C35">
        <w:rPr>
          <w:rFonts w:cs="Times New Roman"/>
          <w:color w:val="000000"/>
        </w:rPr>
        <w:t>días adicionales para alcanzar la dosis diaria recomendada de 10 mg.</w:t>
      </w:r>
    </w:p>
    <w:p w14:paraId="5E457CB2" w14:textId="77777777" w:rsidR="004D44C3" w:rsidRPr="00BC1C35" w:rsidRDefault="004D44C3" w:rsidP="000E3921">
      <w:pPr>
        <w:rPr>
          <w:rFonts w:cs="Times New Roman"/>
          <w:color w:val="000000"/>
        </w:rPr>
      </w:pPr>
    </w:p>
    <w:p w14:paraId="2ACDA157" w14:textId="3F1043B3" w:rsidR="004D44C3" w:rsidRPr="00BC1C35" w:rsidRDefault="002D1F6A" w:rsidP="000E3921">
      <w:pPr>
        <w:rPr>
          <w:rFonts w:cs="Times New Roman"/>
          <w:color w:val="000000"/>
        </w:rPr>
      </w:pPr>
      <w:r w:rsidRPr="00BC1C35">
        <w:rPr>
          <w:rFonts w:cs="Times New Roman"/>
          <w:color w:val="000000"/>
        </w:rPr>
        <w:t>La duración del tratamiento debe ser la mínima necesaria para el control de los síntomas y no debe exceder de 12</w:t>
      </w:r>
      <w:r w:rsidR="001974F2">
        <w:rPr>
          <w:rFonts w:cs="Times New Roman"/>
          <w:color w:val="000000"/>
        </w:rPr>
        <w:t> </w:t>
      </w:r>
      <w:r w:rsidRPr="00BC1C35">
        <w:rPr>
          <w:rFonts w:cs="Times New Roman"/>
          <w:color w:val="000000"/>
        </w:rPr>
        <w:t xml:space="preserve">semanas. No se ha demostrado un aumento de la eficacia con dosis superiores a la dosis diaria de 10 mg, y una dosis diaria de 30 mg se asocia con una incidencia sustancialmente mayor de reacciones adversas significativas incluyendo eventos relacionados con </w:t>
      </w:r>
      <w:r w:rsidR="00FE4C5D" w:rsidRPr="00BC1C35">
        <w:rPr>
          <w:rFonts w:cs="Times New Roman"/>
          <w:color w:val="000000"/>
        </w:rPr>
        <w:t>síntomas extrapiramidales (</w:t>
      </w:r>
      <w:r w:rsidRPr="00BC1C35">
        <w:rPr>
          <w:rFonts w:cs="Times New Roman"/>
          <w:color w:val="000000"/>
        </w:rPr>
        <w:t>SEP</w:t>
      </w:r>
      <w:r w:rsidR="00FE4C5D" w:rsidRPr="00BC1C35">
        <w:rPr>
          <w:rFonts w:cs="Times New Roman"/>
          <w:color w:val="000000"/>
        </w:rPr>
        <w:t>)</w:t>
      </w:r>
      <w:r w:rsidRPr="00BC1C35">
        <w:rPr>
          <w:rFonts w:cs="Times New Roman"/>
          <w:color w:val="000000"/>
        </w:rPr>
        <w:t>, somnolencia, fatiga y aumento de peso (ver sección 4.8). Por lo tanto, dosis superiores de 10 mg/día se deben usar en casos excepcionales y con una estrecha monitorización clínica (ver secciones 4.4, 4.8 y 5.1).</w:t>
      </w:r>
    </w:p>
    <w:p w14:paraId="2DB356EE" w14:textId="77777777" w:rsidR="004D44C3" w:rsidRPr="00BC1C35" w:rsidRDefault="004D44C3" w:rsidP="000E3921">
      <w:pPr>
        <w:rPr>
          <w:rFonts w:cs="Times New Roman"/>
          <w:color w:val="000000"/>
        </w:rPr>
      </w:pPr>
    </w:p>
    <w:p w14:paraId="541AB782" w14:textId="37F17CB2" w:rsidR="004D44C3" w:rsidRPr="00BC1C35" w:rsidRDefault="002D1F6A" w:rsidP="000E3921">
      <w:pPr>
        <w:rPr>
          <w:rFonts w:cs="Times New Roman"/>
          <w:color w:val="000000"/>
        </w:rPr>
      </w:pPr>
      <w:r w:rsidRPr="00BC1C35">
        <w:rPr>
          <w:rFonts w:cs="Times New Roman"/>
          <w:color w:val="000000"/>
        </w:rPr>
        <w:t>Los pacientes más jóvenes tienen un mayor riesgo de sufrir efectos adversos asociados con aripiprazol. Por ello, no se recomienda el uso de Aripiprazol Zentiva en pacientes menores de 13 años (ver secciones 4.8 y 5.1).</w:t>
      </w:r>
    </w:p>
    <w:p w14:paraId="1FFEE845" w14:textId="77777777" w:rsidR="004D44C3" w:rsidRPr="00BC1C35" w:rsidRDefault="004D44C3" w:rsidP="000E3921">
      <w:pPr>
        <w:rPr>
          <w:rFonts w:cs="Times New Roman"/>
          <w:color w:val="000000"/>
        </w:rPr>
      </w:pPr>
    </w:p>
    <w:p w14:paraId="11216414" w14:textId="77777777" w:rsidR="004D44C3" w:rsidRPr="00BC1C35" w:rsidRDefault="002D1F6A" w:rsidP="000E3921">
      <w:pPr>
        <w:rPr>
          <w:rFonts w:cs="Times New Roman"/>
          <w:i/>
          <w:iCs/>
          <w:color w:val="000000"/>
        </w:rPr>
      </w:pPr>
      <w:r w:rsidRPr="00BC1C35">
        <w:rPr>
          <w:rFonts w:cs="Times New Roman"/>
          <w:i/>
          <w:iCs/>
          <w:color w:val="000000"/>
        </w:rPr>
        <w:t>Irritabilidad asociada con el trastorno autista</w:t>
      </w:r>
    </w:p>
    <w:p w14:paraId="490911E8" w14:textId="1021698E" w:rsidR="004D44C3" w:rsidRPr="00BC1C35" w:rsidRDefault="002D1F6A" w:rsidP="000E3921">
      <w:pPr>
        <w:rPr>
          <w:rFonts w:cs="Times New Roman"/>
          <w:color w:val="000000"/>
        </w:rPr>
      </w:pPr>
      <w:r w:rsidRPr="00BC1C35">
        <w:rPr>
          <w:rFonts w:cs="Times New Roman"/>
          <w:color w:val="000000"/>
        </w:rPr>
        <w:t>No se ha establecido todavía la seguridad y eficacia de Aripiprazol Zentiva en niños y adolescentes menores de 18 años. Los datos actualmente disponibles se describen en la sección 5.1, pero no se puede hacer una recomendación posológica.</w:t>
      </w:r>
    </w:p>
    <w:p w14:paraId="7C00C56C" w14:textId="77777777" w:rsidR="004D44C3" w:rsidRPr="00BC1C35" w:rsidRDefault="004D44C3" w:rsidP="000E3921">
      <w:pPr>
        <w:rPr>
          <w:rFonts w:cs="Times New Roman"/>
          <w:color w:val="000000"/>
        </w:rPr>
      </w:pPr>
    </w:p>
    <w:p w14:paraId="44A2BFC3" w14:textId="77777777" w:rsidR="004D44C3" w:rsidRPr="00BC1C35" w:rsidRDefault="002D1F6A" w:rsidP="000E3921">
      <w:pPr>
        <w:pStyle w:val="a6"/>
      </w:pPr>
      <w:r w:rsidRPr="00BC1C35">
        <w:t>Tics asociados con el trastorno de Tourette</w:t>
      </w:r>
    </w:p>
    <w:p w14:paraId="32A37BAD" w14:textId="5A707B4D" w:rsidR="004D44C3" w:rsidRPr="00BC1C35" w:rsidRDefault="002D1F6A" w:rsidP="000E3921">
      <w:pPr>
        <w:rPr>
          <w:rFonts w:cs="Times New Roman"/>
          <w:color w:val="000000"/>
        </w:rPr>
      </w:pPr>
      <w:r w:rsidRPr="00BC1C35">
        <w:rPr>
          <w:rFonts w:cs="Times New Roman"/>
          <w:color w:val="000000"/>
        </w:rPr>
        <w:t>No se ha establecido todavía la seguridad y eficacia de Aripiprazol Zentiva en niños y adolescentes entre 6 y 18 años. Los datos actualmente disponibles están descritos en la sección 5.1, sin embargo</w:t>
      </w:r>
      <w:r w:rsidR="000021D2" w:rsidRPr="00BC1C35">
        <w:rPr>
          <w:rFonts w:cs="Times New Roman"/>
          <w:color w:val="000000"/>
        </w:rPr>
        <w:t>,</w:t>
      </w:r>
      <w:r w:rsidRPr="00BC1C35">
        <w:rPr>
          <w:rFonts w:cs="Times New Roman"/>
          <w:color w:val="000000"/>
        </w:rPr>
        <w:t xml:space="preserve"> no se puede hacer una recomendación posológica.</w:t>
      </w:r>
    </w:p>
    <w:p w14:paraId="44CC5B89" w14:textId="77777777" w:rsidR="004D44C3" w:rsidRPr="00BC1C35" w:rsidRDefault="004D44C3" w:rsidP="000E3921">
      <w:pPr>
        <w:rPr>
          <w:rFonts w:cs="Times New Roman"/>
          <w:color w:val="000000"/>
        </w:rPr>
      </w:pPr>
    </w:p>
    <w:p w14:paraId="6EE07FBE" w14:textId="77777777" w:rsidR="004D44C3" w:rsidRPr="00BC1C35" w:rsidRDefault="002D1F6A" w:rsidP="000E3921">
      <w:pPr>
        <w:pStyle w:val="a3"/>
      </w:pPr>
      <w:r w:rsidRPr="00BC1C35">
        <w:t>Poblaciones especiales</w:t>
      </w:r>
    </w:p>
    <w:p w14:paraId="35918839" w14:textId="77777777" w:rsidR="00821B91" w:rsidRPr="00BC1C35" w:rsidRDefault="00821B91" w:rsidP="000E3921">
      <w:pPr>
        <w:pStyle w:val="a5"/>
      </w:pPr>
    </w:p>
    <w:p w14:paraId="2B23B146" w14:textId="77777777" w:rsidR="004D44C3" w:rsidRPr="00BC1C35" w:rsidRDefault="00175E70" w:rsidP="000E3921">
      <w:pPr>
        <w:pStyle w:val="a5"/>
        <w:rPr>
          <w:u w:val="none"/>
        </w:rPr>
      </w:pPr>
      <w:r w:rsidRPr="00BC1C35">
        <w:rPr>
          <w:u w:val="none"/>
        </w:rPr>
        <w:t>Insuficiencia hepática</w:t>
      </w:r>
    </w:p>
    <w:p w14:paraId="1354979C" w14:textId="2636F386" w:rsidR="004D44C3" w:rsidRPr="00BC1C35" w:rsidRDefault="002D1F6A" w:rsidP="000E3921">
      <w:pPr>
        <w:rPr>
          <w:rFonts w:cs="Times New Roman"/>
          <w:color w:val="000000"/>
        </w:rPr>
      </w:pPr>
      <w:r w:rsidRPr="00BC1C35">
        <w:rPr>
          <w:rFonts w:cs="Times New Roman"/>
          <w:color w:val="000000"/>
        </w:rPr>
        <w:t>No es necesario un ajuste de dosis en pacientes que presentan insuficiencia hepática</w:t>
      </w:r>
      <w:r w:rsidR="008E34D0">
        <w:rPr>
          <w:rFonts w:cs="Times New Roman"/>
          <w:color w:val="000000"/>
        </w:rPr>
        <w:t xml:space="preserve"> de</w:t>
      </w:r>
      <w:r w:rsidRPr="00BC1C35">
        <w:rPr>
          <w:rFonts w:cs="Times New Roman"/>
          <w:color w:val="000000"/>
        </w:rPr>
        <w:t xml:space="preserve"> leve a moderada. En pacientes que presentan insuficiencia hepática grave, los datos disponibles son insuficientes para establecer recomendaciones. En estos pacientes debe ajustarse la dosis cuidadosamente. Sin embargo, se debe utilizar la dosis máxima </w:t>
      </w:r>
      <w:r w:rsidR="008E34D0">
        <w:rPr>
          <w:rFonts w:cs="Times New Roman"/>
          <w:color w:val="000000"/>
        </w:rPr>
        <w:t xml:space="preserve">diaria </w:t>
      </w:r>
      <w:r w:rsidRPr="00BC1C35">
        <w:rPr>
          <w:rFonts w:cs="Times New Roman"/>
          <w:color w:val="000000"/>
        </w:rPr>
        <w:t>de 30 mg con precaución en pacientes que presentan insuficiencia hepática grave (ver sección 5.2).</w:t>
      </w:r>
    </w:p>
    <w:p w14:paraId="2F48F298" w14:textId="77777777" w:rsidR="004D44C3" w:rsidRPr="00BC1C35" w:rsidRDefault="004D44C3" w:rsidP="000E3921">
      <w:pPr>
        <w:rPr>
          <w:rFonts w:cs="Times New Roman"/>
          <w:color w:val="000000"/>
        </w:rPr>
      </w:pPr>
    </w:p>
    <w:p w14:paraId="1C8F9088" w14:textId="77777777" w:rsidR="004D44C3" w:rsidRPr="00BC1C35" w:rsidRDefault="00175E70" w:rsidP="000E3921">
      <w:pPr>
        <w:pStyle w:val="a5"/>
        <w:rPr>
          <w:u w:val="none"/>
        </w:rPr>
      </w:pPr>
      <w:r w:rsidRPr="00BC1C35">
        <w:rPr>
          <w:u w:val="none"/>
        </w:rPr>
        <w:t>Insuficiencia renal</w:t>
      </w:r>
    </w:p>
    <w:p w14:paraId="4AA866AE" w14:textId="77777777" w:rsidR="004D44C3" w:rsidRPr="00BC1C35" w:rsidRDefault="002D1F6A" w:rsidP="000E3921">
      <w:pPr>
        <w:rPr>
          <w:rFonts w:cs="Times New Roman"/>
          <w:iCs/>
          <w:color w:val="000000"/>
        </w:rPr>
      </w:pPr>
      <w:r w:rsidRPr="00BC1C35">
        <w:rPr>
          <w:rFonts w:cs="Times New Roman"/>
          <w:iCs/>
          <w:color w:val="000000"/>
        </w:rPr>
        <w:t>No es necesario un ajuste de dosis en pacientes que presentan insuficiencia renal.</w:t>
      </w:r>
    </w:p>
    <w:p w14:paraId="397800AC" w14:textId="77777777" w:rsidR="004D44C3" w:rsidRPr="00BC1C35" w:rsidRDefault="004D44C3" w:rsidP="000E3921">
      <w:pPr>
        <w:rPr>
          <w:rFonts w:cs="Times New Roman"/>
          <w:color w:val="000000"/>
        </w:rPr>
      </w:pPr>
    </w:p>
    <w:p w14:paraId="4BBE89B2" w14:textId="77777777" w:rsidR="004D44C3" w:rsidRPr="00BC1C35" w:rsidRDefault="00175E70" w:rsidP="000E3921">
      <w:pPr>
        <w:pStyle w:val="a5"/>
        <w:rPr>
          <w:u w:val="none"/>
        </w:rPr>
      </w:pPr>
      <w:r w:rsidRPr="00BC1C35">
        <w:rPr>
          <w:u w:val="none"/>
        </w:rPr>
        <w:lastRenderedPageBreak/>
        <w:t>Pacientes de edad avanzada</w:t>
      </w:r>
    </w:p>
    <w:p w14:paraId="67B548E1" w14:textId="77777777" w:rsidR="004D44C3" w:rsidRPr="00BC1C35" w:rsidRDefault="002D1F6A" w:rsidP="000E3921">
      <w:pPr>
        <w:rPr>
          <w:rFonts w:cs="Times New Roman"/>
          <w:color w:val="000000"/>
        </w:rPr>
      </w:pPr>
      <w:r w:rsidRPr="00BC1C35">
        <w:rPr>
          <w:rFonts w:cs="Times New Roman"/>
          <w:color w:val="000000"/>
        </w:rPr>
        <w:t>No se ha establecido la seguridad y eficacia de Aripiprazol Zentiva para el tratamiento de la esquizofrenia o de los episodios maníacos de trastorno bipolar I en pacientes de 65 años o más. Debido a una mayor sensibilidad en esta población, se debe considerar una dosis inicial menor si lo justifican los factores clínicos (ver sección 4.4).</w:t>
      </w:r>
    </w:p>
    <w:p w14:paraId="30B9CA10" w14:textId="77777777" w:rsidR="004D44C3" w:rsidRPr="00BC1C35" w:rsidRDefault="004D44C3" w:rsidP="000E3921">
      <w:pPr>
        <w:rPr>
          <w:rFonts w:cs="Times New Roman"/>
          <w:i/>
          <w:iCs/>
          <w:color w:val="000000"/>
        </w:rPr>
      </w:pPr>
    </w:p>
    <w:p w14:paraId="628997FC" w14:textId="77777777" w:rsidR="004D44C3" w:rsidRPr="00BC1C35" w:rsidRDefault="00175E70" w:rsidP="000E3921">
      <w:pPr>
        <w:pStyle w:val="a5"/>
        <w:rPr>
          <w:u w:val="none"/>
        </w:rPr>
      </w:pPr>
      <w:r w:rsidRPr="00BC1C35">
        <w:rPr>
          <w:u w:val="none"/>
        </w:rPr>
        <w:t>Sexo</w:t>
      </w:r>
    </w:p>
    <w:p w14:paraId="53988606" w14:textId="77777777" w:rsidR="004D44C3" w:rsidRPr="00BC1C35" w:rsidRDefault="002D1F6A" w:rsidP="000E3921">
      <w:pPr>
        <w:rPr>
          <w:rFonts w:cs="Times New Roman"/>
          <w:color w:val="000000"/>
        </w:rPr>
      </w:pPr>
      <w:r w:rsidRPr="00BC1C35">
        <w:rPr>
          <w:rFonts w:cs="Times New Roman"/>
          <w:color w:val="000000"/>
        </w:rPr>
        <w:t>No es necesario ajustar la dosis en función del sexo (ver sección 5.2).</w:t>
      </w:r>
    </w:p>
    <w:p w14:paraId="1D5A681A" w14:textId="77777777" w:rsidR="004D44C3" w:rsidRPr="00BC1C35" w:rsidRDefault="004D44C3" w:rsidP="000E3921">
      <w:pPr>
        <w:rPr>
          <w:rFonts w:cs="Times New Roman"/>
          <w:color w:val="000000"/>
        </w:rPr>
      </w:pPr>
    </w:p>
    <w:p w14:paraId="305871B5" w14:textId="77777777" w:rsidR="004D44C3" w:rsidRPr="00BC1C35" w:rsidRDefault="00175E70" w:rsidP="000E3921">
      <w:pPr>
        <w:pStyle w:val="a5"/>
        <w:rPr>
          <w:u w:val="none"/>
        </w:rPr>
      </w:pPr>
      <w:r w:rsidRPr="00BC1C35">
        <w:rPr>
          <w:u w:val="none"/>
        </w:rPr>
        <w:t>Fumadores</w:t>
      </w:r>
    </w:p>
    <w:p w14:paraId="4C0EF270" w14:textId="77777777" w:rsidR="004D44C3" w:rsidRPr="00BC1C35" w:rsidRDefault="002D1F6A" w:rsidP="000E3921">
      <w:pPr>
        <w:rPr>
          <w:rFonts w:cs="Times New Roman"/>
          <w:color w:val="000000"/>
        </w:rPr>
      </w:pPr>
      <w:r w:rsidRPr="00BC1C35">
        <w:rPr>
          <w:rFonts w:cs="Times New Roman"/>
          <w:color w:val="000000"/>
        </w:rPr>
        <w:t>No es necesario un ajuste de dosis en pacientes fumadores debido al metabolismo de aripiprazol (ver sección 4.5).</w:t>
      </w:r>
    </w:p>
    <w:p w14:paraId="747789AD" w14:textId="77777777" w:rsidR="004D44C3" w:rsidRPr="00BC1C35" w:rsidRDefault="004D44C3" w:rsidP="000E3921">
      <w:pPr>
        <w:rPr>
          <w:rFonts w:cs="Times New Roman"/>
          <w:color w:val="000000"/>
        </w:rPr>
      </w:pPr>
    </w:p>
    <w:p w14:paraId="28E9ADA2" w14:textId="77777777" w:rsidR="004D44C3" w:rsidRPr="00BC1C35" w:rsidRDefault="00175E70" w:rsidP="000E3921">
      <w:pPr>
        <w:pStyle w:val="a5"/>
        <w:rPr>
          <w:u w:val="none"/>
        </w:rPr>
      </w:pPr>
      <w:r w:rsidRPr="00BC1C35">
        <w:rPr>
          <w:u w:val="none"/>
        </w:rPr>
        <w:t>Ajuste de la dosis debido a interacciones</w:t>
      </w:r>
    </w:p>
    <w:p w14:paraId="27B6D607" w14:textId="77777777" w:rsidR="004D44C3" w:rsidRPr="00BC1C35" w:rsidRDefault="002D1F6A" w:rsidP="000E3921">
      <w:pPr>
        <w:rPr>
          <w:rFonts w:cs="Times New Roman"/>
          <w:color w:val="000000"/>
        </w:rPr>
      </w:pPr>
      <w:r w:rsidRPr="00BC1C35">
        <w:rPr>
          <w:rFonts w:cs="Times New Roman"/>
          <w:color w:val="000000"/>
        </w:rPr>
        <w:t>Cuando aripiprazol se administra conjuntamente con inhibidores potentes del CYP3A4 o CYP2D6, se debe reducir la dosis de aripiprazol. Cuando se deja el tratamiento combinado con inhibidores del CYP3A4 o CYP2D6, se debe aumentar la dosis de aripiprazol (ver sección 4.5).</w:t>
      </w:r>
    </w:p>
    <w:p w14:paraId="2C3D8A89" w14:textId="25292470" w:rsidR="004D44C3" w:rsidRPr="00BC1C35" w:rsidRDefault="002D1F6A" w:rsidP="000E3921">
      <w:pPr>
        <w:rPr>
          <w:rFonts w:cs="Times New Roman"/>
          <w:color w:val="000000"/>
        </w:rPr>
      </w:pPr>
      <w:r w:rsidRPr="00BC1C35">
        <w:rPr>
          <w:rFonts w:cs="Times New Roman"/>
          <w:color w:val="000000"/>
        </w:rPr>
        <w:t>Cuando aripiprazol se administra conjuntamente con inductores potentes del CYP3A4, se debe aumentar la dosis de aripiprazol. Cuando se deja el tratamiento combinado con inductores del CYP3A4</w:t>
      </w:r>
      <w:r w:rsidR="000021D2" w:rsidRPr="00BC1C35">
        <w:rPr>
          <w:rFonts w:cs="Times New Roman"/>
          <w:color w:val="000000"/>
        </w:rPr>
        <w:t>,</w:t>
      </w:r>
      <w:r w:rsidRPr="00BC1C35">
        <w:rPr>
          <w:rFonts w:cs="Times New Roman"/>
          <w:color w:val="000000"/>
        </w:rPr>
        <w:t xml:space="preserve"> la dosis de aripiprazol se debe reducir a la dosis recomendada (ver sección 4.5).</w:t>
      </w:r>
    </w:p>
    <w:p w14:paraId="4FF861E4" w14:textId="77777777" w:rsidR="004D44C3" w:rsidRPr="00BC1C35" w:rsidRDefault="004D44C3" w:rsidP="000E3921">
      <w:pPr>
        <w:rPr>
          <w:rFonts w:cs="Times New Roman"/>
          <w:color w:val="000000"/>
        </w:rPr>
      </w:pPr>
    </w:p>
    <w:p w14:paraId="06D0438B" w14:textId="77777777" w:rsidR="004D44C3" w:rsidRPr="00BC1C35" w:rsidRDefault="002D1F6A" w:rsidP="000E3921">
      <w:pPr>
        <w:pStyle w:val="a3"/>
      </w:pPr>
      <w:r w:rsidRPr="00BC1C35">
        <w:t>Forma de administración</w:t>
      </w:r>
    </w:p>
    <w:p w14:paraId="7EBBEB8E" w14:textId="77777777" w:rsidR="00821B91" w:rsidRPr="00BC1C35" w:rsidRDefault="00821B91" w:rsidP="000E3921">
      <w:pPr>
        <w:pStyle w:val="a3"/>
      </w:pPr>
    </w:p>
    <w:p w14:paraId="0A48B268" w14:textId="77777777" w:rsidR="004D44C3" w:rsidRPr="00BC1C35" w:rsidRDefault="002D1F6A" w:rsidP="000E3921">
      <w:pPr>
        <w:rPr>
          <w:rFonts w:cs="Times New Roman"/>
          <w:color w:val="000000"/>
        </w:rPr>
      </w:pPr>
      <w:r w:rsidRPr="00BC1C35">
        <w:rPr>
          <w:rFonts w:cs="Times New Roman"/>
          <w:color w:val="000000"/>
        </w:rPr>
        <w:t>Aripiprazol Zentiva se administra por vía oral.</w:t>
      </w:r>
    </w:p>
    <w:p w14:paraId="21F0F129" w14:textId="77777777" w:rsidR="004D44C3" w:rsidRPr="00BC1C35" w:rsidRDefault="004D44C3" w:rsidP="000E3921">
      <w:pPr>
        <w:rPr>
          <w:rFonts w:cs="Times New Roman"/>
          <w:color w:val="000000"/>
        </w:rPr>
      </w:pPr>
    </w:p>
    <w:p w14:paraId="33608045" w14:textId="36679E7A" w:rsidR="004D44C3" w:rsidRPr="00BC1C35" w:rsidRDefault="002D1F6A" w:rsidP="000E3921">
      <w:pPr>
        <w:rPr>
          <w:rFonts w:cs="Times New Roman"/>
          <w:color w:val="000000"/>
        </w:rPr>
      </w:pPr>
      <w:r w:rsidRPr="00BC1C35">
        <w:rPr>
          <w:rFonts w:cs="Times New Roman"/>
          <w:color w:val="000000"/>
        </w:rPr>
        <w:t xml:space="preserve">Se deben tomar los comprimidos </w:t>
      </w:r>
      <w:proofErr w:type="spellStart"/>
      <w:r w:rsidRPr="00BC1C35">
        <w:rPr>
          <w:rFonts w:cs="Times New Roman"/>
          <w:color w:val="000000"/>
        </w:rPr>
        <w:t>bucodispersables</w:t>
      </w:r>
      <w:proofErr w:type="spellEnd"/>
      <w:r w:rsidRPr="00BC1C35">
        <w:rPr>
          <w:rFonts w:cs="Times New Roman"/>
          <w:color w:val="000000"/>
        </w:rPr>
        <w:t xml:space="preserve"> como una alternativa a Aripiprazol Zentiva comprimidos en pacientes que tengan dificultad para tragar Aripiprazol Zentiva comprimidos (ver sección 5.2).</w:t>
      </w:r>
    </w:p>
    <w:p w14:paraId="1825B0C2" w14:textId="77777777" w:rsidR="004D44C3" w:rsidRPr="00BC1C35" w:rsidRDefault="004D44C3" w:rsidP="000E3921">
      <w:pPr>
        <w:rPr>
          <w:rFonts w:cs="Times New Roman"/>
          <w:color w:val="000000"/>
        </w:rPr>
      </w:pPr>
    </w:p>
    <w:p w14:paraId="78FAC635" w14:textId="77777777" w:rsidR="004D44C3" w:rsidRPr="00BC1C35" w:rsidRDefault="002D1F6A" w:rsidP="000E3921">
      <w:pPr>
        <w:pStyle w:val="Nadpis2"/>
        <w:rPr>
          <w:rFonts w:cs="Times New Roman"/>
          <w:szCs w:val="22"/>
        </w:rPr>
      </w:pPr>
      <w:r w:rsidRPr="00BC1C35">
        <w:rPr>
          <w:rFonts w:cs="Times New Roman"/>
          <w:bCs w:val="0"/>
          <w:szCs w:val="22"/>
        </w:rPr>
        <w:t>4.3</w:t>
      </w:r>
      <w:r w:rsidRPr="00BC1C35">
        <w:rPr>
          <w:rFonts w:cs="Times New Roman"/>
          <w:bCs w:val="0"/>
          <w:szCs w:val="22"/>
        </w:rPr>
        <w:tab/>
      </w:r>
      <w:r w:rsidRPr="00BC1C35">
        <w:rPr>
          <w:rFonts w:cs="Times New Roman"/>
          <w:szCs w:val="22"/>
        </w:rPr>
        <w:t>Contraindicaciones</w:t>
      </w:r>
    </w:p>
    <w:p w14:paraId="4792E740" w14:textId="77777777" w:rsidR="004D44C3" w:rsidRPr="00BC1C35" w:rsidRDefault="004D44C3" w:rsidP="000E3921">
      <w:pPr>
        <w:rPr>
          <w:rFonts w:cs="Times New Roman"/>
          <w:color w:val="000000"/>
        </w:rPr>
      </w:pPr>
    </w:p>
    <w:p w14:paraId="69BE4FCC" w14:textId="77777777" w:rsidR="004D44C3" w:rsidRPr="00BC1C35" w:rsidRDefault="002D1F6A" w:rsidP="000E3921">
      <w:pPr>
        <w:rPr>
          <w:rFonts w:cs="Times New Roman"/>
          <w:color w:val="000000"/>
        </w:rPr>
      </w:pPr>
      <w:r w:rsidRPr="00BC1C35">
        <w:rPr>
          <w:rFonts w:cs="Times New Roman"/>
          <w:color w:val="000000"/>
        </w:rPr>
        <w:t>Hipersensibilidad al principio activo o a alguno de los excipientes incluidos en la sección 6.1.</w:t>
      </w:r>
    </w:p>
    <w:p w14:paraId="4508453D" w14:textId="77777777" w:rsidR="004D44C3" w:rsidRPr="00BC1C35" w:rsidRDefault="004D44C3" w:rsidP="000E3921">
      <w:pPr>
        <w:rPr>
          <w:rFonts w:cs="Times New Roman"/>
          <w:bCs/>
          <w:color w:val="000000"/>
        </w:rPr>
      </w:pPr>
    </w:p>
    <w:p w14:paraId="6954FFDD" w14:textId="77777777" w:rsidR="004D44C3" w:rsidRPr="00BC1C35" w:rsidRDefault="002D1F6A" w:rsidP="000E3921">
      <w:pPr>
        <w:pStyle w:val="Nadpis2"/>
        <w:rPr>
          <w:rFonts w:cs="Times New Roman"/>
          <w:szCs w:val="22"/>
        </w:rPr>
      </w:pPr>
      <w:r w:rsidRPr="00BC1C35">
        <w:rPr>
          <w:rFonts w:cs="Times New Roman"/>
          <w:bCs w:val="0"/>
          <w:szCs w:val="22"/>
        </w:rPr>
        <w:t>4.4</w:t>
      </w:r>
      <w:r w:rsidRPr="00BC1C35">
        <w:rPr>
          <w:rFonts w:cs="Times New Roman"/>
          <w:bCs w:val="0"/>
          <w:szCs w:val="22"/>
        </w:rPr>
        <w:tab/>
      </w:r>
      <w:r w:rsidRPr="00BC1C35">
        <w:rPr>
          <w:rFonts w:cs="Times New Roman"/>
          <w:szCs w:val="22"/>
        </w:rPr>
        <w:t>Advertencias</w:t>
      </w:r>
      <w:r w:rsidRPr="00BC1C35">
        <w:rPr>
          <w:rFonts w:cs="Times New Roman"/>
          <w:bCs w:val="0"/>
          <w:szCs w:val="22"/>
        </w:rPr>
        <w:t xml:space="preserve"> y precauciones especiales de empleo</w:t>
      </w:r>
    </w:p>
    <w:p w14:paraId="7CE89ECB" w14:textId="77777777" w:rsidR="004D44C3" w:rsidRPr="00BC1C35" w:rsidRDefault="004D44C3" w:rsidP="000E3921">
      <w:pPr>
        <w:rPr>
          <w:rFonts w:cs="Times New Roman"/>
          <w:color w:val="000000"/>
        </w:rPr>
      </w:pPr>
    </w:p>
    <w:p w14:paraId="0320C5F7" w14:textId="63F4E6F4" w:rsidR="004D44C3" w:rsidRPr="00BC1C35" w:rsidRDefault="002D1F6A" w:rsidP="000E3921">
      <w:pPr>
        <w:rPr>
          <w:rFonts w:cs="Times New Roman"/>
          <w:color w:val="000000"/>
        </w:rPr>
      </w:pPr>
      <w:r w:rsidRPr="00BC1C35">
        <w:rPr>
          <w:rFonts w:cs="Times New Roman"/>
          <w:color w:val="000000"/>
        </w:rPr>
        <w:t>La mejoría clínica del paciente durante el tratamiento antipsicótico puede tardar entre varios días a algunas semanas. Los pacientes deben estar estrechamente controlados durante este periodo.</w:t>
      </w:r>
    </w:p>
    <w:p w14:paraId="1B573DB8" w14:textId="77777777" w:rsidR="004D44C3" w:rsidRPr="00BC1C35" w:rsidRDefault="004D44C3" w:rsidP="000E3921">
      <w:pPr>
        <w:rPr>
          <w:rFonts w:cs="Times New Roman"/>
          <w:color w:val="000000"/>
        </w:rPr>
      </w:pPr>
    </w:p>
    <w:p w14:paraId="7CE77D08" w14:textId="77777777" w:rsidR="004D44C3" w:rsidRPr="00BC1C35" w:rsidRDefault="002D1F6A" w:rsidP="000E3921">
      <w:pPr>
        <w:pStyle w:val="a3"/>
      </w:pPr>
      <w:r w:rsidRPr="00BC1C35">
        <w:t>Tendencias suicidas</w:t>
      </w:r>
    </w:p>
    <w:p w14:paraId="57B48DCC" w14:textId="77777777" w:rsidR="00821B91" w:rsidRPr="00BC1C35" w:rsidRDefault="00821B91" w:rsidP="000E3921">
      <w:pPr>
        <w:pStyle w:val="a3"/>
      </w:pPr>
    </w:p>
    <w:p w14:paraId="44B0A88C" w14:textId="73F32F04" w:rsidR="004D44C3" w:rsidRPr="00BC1C35" w:rsidRDefault="002D1F6A" w:rsidP="000E3921">
      <w:pPr>
        <w:rPr>
          <w:rFonts w:cs="Times New Roman"/>
          <w:color w:val="000000"/>
        </w:rPr>
      </w:pPr>
      <w:r w:rsidRPr="00BC1C35">
        <w:rPr>
          <w:rFonts w:cs="Times New Roman"/>
          <w:color w:val="000000"/>
        </w:rPr>
        <w:t xml:space="preserve">La aparición de comportamiento suicida </w:t>
      </w:r>
      <w:r w:rsidR="008E34D0">
        <w:t xml:space="preserve">y los trastornos del estado de ánimo son inherentes </w:t>
      </w:r>
      <w:r w:rsidRPr="00BC1C35">
        <w:rPr>
          <w:rFonts w:cs="Times New Roman"/>
          <w:color w:val="000000"/>
        </w:rPr>
        <w:t>a las patologías psicóticas y en algunos casos ha</w:t>
      </w:r>
      <w:r w:rsidR="008E34D0">
        <w:rPr>
          <w:rFonts w:cs="Times New Roman"/>
          <w:color w:val="000000"/>
        </w:rPr>
        <w:t>n</w:t>
      </w:r>
      <w:r w:rsidRPr="00BC1C35">
        <w:rPr>
          <w:rFonts w:cs="Times New Roman"/>
          <w:color w:val="000000"/>
        </w:rPr>
        <w:t xml:space="preserve"> sido notificado</w:t>
      </w:r>
      <w:r w:rsidR="008E34D0">
        <w:rPr>
          <w:rFonts w:cs="Times New Roman"/>
          <w:color w:val="000000"/>
        </w:rPr>
        <w:t>s de manera</w:t>
      </w:r>
      <w:r w:rsidRPr="00BC1C35">
        <w:rPr>
          <w:rFonts w:cs="Times New Roman"/>
          <w:color w:val="000000"/>
        </w:rPr>
        <w:t xml:space="preserve"> tempran</w:t>
      </w:r>
      <w:r w:rsidR="008E34D0">
        <w:rPr>
          <w:rFonts w:cs="Times New Roman"/>
          <w:color w:val="000000"/>
        </w:rPr>
        <w:t>a</w:t>
      </w:r>
      <w:r w:rsidRPr="00BC1C35">
        <w:rPr>
          <w:rFonts w:cs="Times New Roman"/>
          <w:color w:val="000000"/>
        </w:rPr>
        <w:t xml:space="preserve"> tras la administración inicial o cambio del tratamiento antipsicótico, incluyendo el tratamiento con aripiprazol (ver sección 4.8). El tratamiento con antipsicóticos en pacientes de alto riesgo debe </w:t>
      </w:r>
      <w:r w:rsidR="008E34D0">
        <w:rPr>
          <w:rFonts w:cs="Times New Roman"/>
          <w:color w:val="000000"/>
        </w:rPr>
        <w:t>estar</w:t>
      </w:r>
      <w:r w:rsidR="008E34D0" w:rsidRPr="00BC1C35">
        <w:rPr>
          <w:rFonts w:cs="Times New Roman"/>
          <w:color w:val="000000"/>
        </w:rPr>
        <w:t xml:space="preserve"> </w:t>
      </w:r>
      <w:r w:rsidRPr="00BC1C35">
        <w:rPr>
          <w:rFonts w:cs="Times New Roman"/>
          <w:color w:val="000000"/>
        </w:rPr>
        <w:t>acompañado de una estrecha supervisión.</w:t>
      </w:r>
    </w:p>
    <w:p w14:paraId="483EC9BE" w14:textId="77777777" w:rsidR="004D44C3" w:rsidRPr="00BC1C35" w:rsidRDefault="004D44C3" w:rsidP="000E3921">
      <w:pPr>
        <w:rPr>
          <w:rFonts w:cs="Times New Roman"/>
          <w:color w:val="000000"/>
        </w:rPr>
      </w:pPr>
    </w:p>
    <w:p w14:paraId="2BCE516C" w14:textId="77777777" w:rsidR="004D44C3" w:rsidRPr="00BC1C35" w:rsidRDefault="002D1F6A" w:rsidP="000E3921">
      <w:pPr>
        <w:pStyle w:val="a3"/>
      </w:pPr>
      <w:r w:rsidRPr="00BC1C35">
        <w:t>Alteraciones cardiovasculares</w:t>
      </w:r>
    </w:p>
    <w:p w14:paraId="25165615" w14:textId="77777777" w:rsidR="00821B91" w:rsidRPr="00BC1C35" w:rsidRDefault="00821B91" w:rsidP="000E3921">
      <w:pPr>
        <w:pStyle w:val="a3"/>
      </w:pPr>
    </w:p>
    <w:p w14:paraId="64F11FCB" w14:textId="535F99D9" w:rsidR="004D44C3" w:rsidRPr="00BC1C35" w:rsidRDefault="002D1F6A" w:rsidP="000E3921">
      <w:pPr>
        <w:rPr>
          <w:rFonts w:cs="Times New Roman"/>
          <w:color w:val="000000"/>
        </w:rPr>
      </w:pPr>
      <w:r w:rsidRPr="00BC1C35">
        <w:rPr>
          <w:rFonts w:cs="Times New Roman"/>
          <w:color w:val="000000"/>
        </w:rPr>
        <w:t xml:space="preserve">Aripiprazol debe ser utilizado con precaución en pacientes que presentan enfermedad cardiovascular conocida (historia de infarto de miocardio o enfermedad isquémica cardiaca, fallo cardíaco, o </w:t>
      </w:r>
      <w:r w:rsidR="008E34D0">
        <w:rPr>
          <w:rFonts w:cs="Times New Roman"/>
          <w:color w:val="000000"/>
        </w:rPr>
        <w:t>trastornos</w:t>
      </w:r>
      <w:r w:rsidR="008E34D0" w:rsidRPr="00BC1C35">
        <w:rPr>
          <w:rFonts w:cs="Times New Roman"/>
          <w:color w:val="000000"/>
        </w:rPr>
        <w:t xml:space="preserve"> </w:t>
      </w:r>
      <w:r w:rsidRPr="00BC1C35">
        <w:rPr>
          <w:rFonts w:cs="Times New Roman"/>
          <w:color w:val="000000"/>
        </w:rPr>
        <w:t xml:space="preserve">de la conducción), enfermedad cerebrovascular, condiciones en las que puede predisponerse a pacientes a la hipotensión (deshidratación, hipovolemia, y tratamiento con medicamentos antihipertensivos) o hipertensión, incluyendo </w:t>
      </w:r>
      <w:r w:rsidR="008E34D0" w:rsidRPr="00BC1C35">
        <w:rPr>
          <w:rFonts w:cs="Times New Roman"/>
          <w:color w:val="000000"/>
        </w:rPr>
        <w:t xml:space="preserve">hipertensión </w:t>
      </w:r>
      <w:r w:rsidRPr="00BC1C35">
        <w:rPr>
          <w:rFonts w:cs="Times New Roman"/>
          <w:color w:val="000000"/>
        </w:rPr>
        <w:t>acelerada o maligna.</w:t>
      </w:r>
    </w:p>
    <w:p w14:paraId="115DA97B" w14:textId="77777777" w:rsidR="004D44C3" w:rsidRPr="00BC1C35" w:rsidRDefault="004D44C3" w:rsidP="000E3921">
      <w:pPr>
        <w:rPr>
          <w:rFonts w:cs="Times New Roman"/>
          <w:color w:val="000000"/>
        </w:rPr>
      </w:pPr>
    </w:p>
    <w:p w14:paraId="513B9B64" w14:textId="159DFB2B" w:rsidR="004D44C3" w:rsidRPr="00BC1C35" w:rsidRDefault="002D1F6A" w:rsidP="000E3921">
      <w:pPr>
        <w:rPr>
          <w:rFonts w:cs="Times New Roman"/>
          <w:color w:val="000000"/>
        </w:rPr>
      </w:pPr>
      <w:r w:rsidRPr="00BC1C35">
        <w:rPr>
          <w:rFonts w:cs="Times New Roman"/>
          <w:color w:val="000000"/>
        </w:rPr>
        <w:t xml:space="preserve">Se han notificado casos de tromboembolismo venoso (TEV) con medicamentos antipsicóticos. Dado que los pacientes tratados con antipsicóticos presentan a menudo factores de riesgo adquiridos para el </w:t>
      </w:r>
      <w:r w:rsidRPr="00BC1C35">
        <w:rPr>
          <w:rFonts w:cs="Times New Roman"/>
          <w:color w:val="000000"/>
        </w:rPr>
        <w:lastRenderedPageBreak/>
        <w:t xml:space="preserve">TEV, se deben identificar todos los posibles factores de riesgo de TEV antes y durante el tratamiento con aripiprazol, </w:t>
      </w:r>
      <w:r w:rsidR="008E34D0">
        <w:t>y se deben tomar</w:t>
      </w:r>
      <w:r w:rsidRPr="00BC1C35">
        <w:rPr>
          <w:rFonts w:cs="Times New Roman"/>
          <w:color w:val="000000"/>
        </w:rPr>
        <w:t>las correspondientes medidas preventivas.</w:t>
      </w:r>
    </w:p>
    <w:p w14:paraId="76C51EA5" w14:textId="77777777" w:rsidR="004D44C3" w:rsidRPr="00BC1C35" w:rsidRDefault="004D44C3" w:rsidP="000E3921">
      <w:pPr>
        <w:rPr>
          <w:rFonts w:cs="Times New Roman"/>
          <w:color w:val="000000"/>
        </w:rPr>
      </w:pPr>
    </w:p>
    <w:p w14:paraId="03359F8C" w14:textId="77777777" w:rsidR="004D44C3" w:rsidRPr="00BC1C35" w:rsidRDefault="002D1F6A" w:rsidP="000E3921">
      <w:pPr>
        <w:pStyle w:val="a3"/>
      </w:pPr>
      <w:r w:rsidRPr="00BC1C35">
        <w:t>Prolongación del intervalo QT</w:t>
      </w:r>
    </w:p>
    <w:p w14:paraId="3B367E39" w14:textId="77777777" w:rsidR="00821B91" w:rsidRPr="00BC1C35" w:rsidRDefault="00821B91" w:rsidP="000E3921">
      <w:pPr>
        <w:pStyle w:val="a3"/>
      </w:pPr>
    </w:p>
    <w:p w14:paraId="34952BAC" w14:textId="68B95239" w:rsidR="004D44C3" w:rsidRPr="00BC1C35" w:rsidRDefault="002D1F6A" w:rsidP="000E3921">
      <w:pPr>
        <w:rPr>
          <w:rFonts w:cs="Times New Roman"/>
          <w:color w:val="000000"/>
        </w:rPr>
      </w:pPr>
      <w:r w:rsidRPr="00BC1C35">
        <w:rPr>
          <w:rFonts w:cs="Times New Roman"/>
          <w:color w:val="000000"/>
        </w:rPr>
        <w:t>En ensayos clínicos de aripiprazol, la incidencia de prolongación del intervalo QT fue comparable a placebo. Aripiprazol debe ser empleado con precaución en pacientes con antecedentes familiares de prolongación del intervalo QT (ver sección 4.8).</w:t>
      </w:r>
    </w:p>
    <w:p w14:paraId="59B94398" w14:textId="77777777" w:rsidR="004D44C3" w:rsidRPr="00BC1C35" w:rsidRDefault="004D44C3" w:rsidP="000E3921">
      <w:pPr>
        <w:rPr>
          <w:rFonts w:cs="Times New Roman"/>
          <w:color w:val="000000"/>
        </w:rPr>
      </w:pPr>
    </w:p>
    <w:p w14:paraId="3362FD74" w14:textId="77777777" w:rsidR="004D44C3" w:rsidRPr="00BC1C35" w:rsidRDefault="002D1F6A" w:rsidP="000E3921">
      <w:pPr>
        <w:pStyle w:val="a3"/>
      </w:pPr>
      <w:r w:rsidRPr="00BC1C35">
        <w:t>Discinesia tardía</w:t>
      </w:r>
    </w:p>
    <w:p w14:paraId="77A21FCE" w14:textId="77777777" w:rsidR="00821B91" w:rsidRPr="00BC1C35" w:rsidRDefault="00821B91" w:rsidP="000E3921">
      <w:pPr>
        <w:pStyle w:val="a3"/>
      </w:pPr>
    </w:p>
    <w:p w14:paraId="21AB2BC8" w14:textId="289437FD" w:rsidR="004D44C3" w:rsidRPr="00BC1C35" w:rsidRDefault="002D1F6A" w:rsidP="000E3921">
      <w:pPr>
        <w:rPr>
          <w:rFonts w:cs="Times New Roman"/>
          <w:color w:val="000000"/>
        </w:rPr>
      </w:pPr>
      <w:r w:rsidRPr="00BC1C35">
        <w:rPr>
          <w:rFonts w:cs="Times New Roman"/>
          <w:color w:val="000000"/>
        </w:rPr>
        <w:t xml:space="preserve">En ensayos clínicos de un año </w:t>
      </w:r>
      <w:r w:rsidR="008E34D0">
        <w:rPr>
          <w:rFonts w:cs="Times New Roman"/>
          <w:color w:val="000000"/>
        </w:rPr>
        <w:t xml:space="preserve"> o </w:t>
      </w:r>
      <w:r w:rsidRPr="00BC1C35">
        <w:rPr>
          <w:rFonts w:cs="Times New Roman"/>
          <w:color w:val="000000"/>
        </w:rPr>
        <w:t>de</w:t>
      </w:r>
      <w:r w:rsidR="008E34D0">
        <w:rPr>
          <w:rFonts w:cs="Times New Roman"/>
          <w:color w:val="000000"/>
        </w:rPr>
        <w:t xml:space="preserve"> menor</w:t>
      </w:r>
      <w:r w:rsidRPr="00BC1C35">
        <w:rPr>
          <w:rFonts w:cs="Times New Roman"/>
          <w:color w:val="000000"/>
        </w:rPr>
        <w:t xml:space="preserve"> duración, se han notificado casos poco frecuentes de discinesia durante el tratamiento con aripiprazol. Si aparecen signos y síntomas de discinesia tardía en un paciente tratado con aripiprazol, se debe considerar una reducción de </w:t>
      </w:r>
      <w:r w:rsidR="008E34D0">
        <w:rPr>
          <w:rFonts w:cs="Times New Roman"/>
          <w:color w:val="000000"/>
        </w:rPr>
        <w:t xml:space="preserve">la </w:t>
      </w:r>
      <w:r w:rsidRPr="00BC1C35">
        <w:rPr>
          <w:rFonts w:cs="Times New Roman"/>
          <w:color w:val="000000"/>
        </w:rPr>
        <w:t>dosis o la interrupción del tratamiento (ver sección 4.8). Estos síntomas pueden empeorar temporalmente o incluso pueden manifestarse después de la interrupción del tratamiento.</w:t>
      </w:r>
    </w:p>
    <w:p w14:paraId="3EBB5A91" w14:textId="77777777" w:rsidR="004D44C3" w:rsidRPr="00BC1C35" w:rsidRDefault="004D44C3" w:rsidP="000E3921">
      <w:pPr>
        <w:rPr>
          <w:rFonts w:cs="Times New Roman"/>
          <w:color w:val="000000"/>
        </w:rPr>
      </w:pPr>
    </w:p>
    <w:p w14:paraId="348E4E62" w14:textId="77777777" w:rsidR="004D44C3" w:rsidRPr="00BC1C35" w:rsidRDefault="002D1F6A" w:rsidP="000E3921">
      <w:pPr>
        <w:pStyle w:val="a3"/>
      </w:pPr>
      <w:r w:rsidRPr="00BC1C35">
        <w:t>Otros síntomas extrapiramidales</w:t>
      </w:r>
    </w:p>
    <w:p w14:paraId="5261DA0C" w14:textId="77777777" w:rsidR="00821B91" w:rsidRPr="00BC1C35" w:rsidRDefault="00821B91" w:rsidP="000E3921">
      <w:pPr>
        <w:pStyle w:val="a3"/>
      </w:pPr>
    </w:p>
    <w:p w14:paraId="0EF6CD0A" w14:textId="1DD435A9" w:rsidR="004D44C3" w:rsidRPr="00BC1C35" w:rsidRDefault="002D1F6A" w:rsidP="000E3921">
      <w:pPr>
        <w:rPr>
          <w:rFonts w:cs="Times New Roman"/>
          <w:color w:val="000000"/>
        </w:rPr>
      </w:pPr>
      <w:r w:rsidRPr="00BC1C35">
        <w:rPr>
          <w:rFonts w:cs="Times New Roman"/>
          <w:color w:val="000000"/>
        </w:rPr>
        <w:t>En ensayos clínicos pediátricos de aripiprazol se observó acatisia y parkinsonismo. Si aparecen signos y síntomas de otros SEP en un paciente tratado con aripiprazol, se debe considerar una reducción de</w:t>
      </w:r>
      <w:r w:rsidR="008E34D0">
        <w:rPr>
          <w:rFonts w:cs="Times New Roman"/>
          <w:color w:val="000000"/>
        </w:rPr>
        <w:t xml:space="preserve"> la</w:t>
      </w:r>
      <w:r w:rsidRPr="00BC1C35">
        <w:rPr>
          <w:rFonts w:cs="Times New Roman"/>
          <w:color w:val="000000"/>
        </w:rPr>
        <w:t xml:space="preserve"> dosis y una estrecha monitorización clínica.</w:t>
      </w:r>
    </w:p>
    <w:p w14:paraId="2D24A178" w14:textId="77777777" w:rsidR="004D44C3" w:rsidRPr="00BC1C35" w:rsidRDefault="004D44C3" w:rsidP="000E3921">
      <w:pPr>
        <w:rPr>
          <w:rFonts w:cs="Times New Roman"/>
          <w:color w:val="000000"/>
        </w:rPr>
      </w:pPr>
    </w:p>
    <w:p w14:paraId="71535235" w14:textId="3A3ABAED" w:rsidR="004D44C3" w:rsidRPr="00BC1C35" w:rsidRDefault="002D1F6A" w:rsidP="000E3921">
      <w:pPr>
        <w:pStyle w:val="a3"/>
      </w:pPr>
      <w:r w:rsidRPr="00BC1C35">
        <w:t xml:space="preserve">Síndrome </w:t>
      </w:r>
      <w:r w:rsidR="00780A3C" w:rsidRPr="00BC1C35">
        <w:t xml:space="preserve">neuroléptico maligno </w:t>
      </w:r>
      <w:r w:rsidRPr="00BC1C35">
        <w:t>(SNM)</w:t>
      </w:r>
    </w:p>
    <w:p w14:paraId="24859E63" w14:textId="77777777" w:rsidR="00821B91" w:rsidRPr="00BC1C35" w:rsidRDefault="00821B91" w:rsidP="000E3921">
      <w:pPr>
        <w:pStyle w:val="a3"/>
      </w:pPr>
    </w:p>
    <w:p w14:paraId="3519FB6E" w14:textId="5934B23C" w:rsidR="004D44C3" w:rsidRPr="00BC1C35" w:rsidRDefault="002D1F6A" w:rsidP="000E3921">
      <w:pPr>
        <w:rPr>
          <w:rFonts w:cs="Times New Roman"/>
          <w:color w:val="000000"/>
        </w:rPr>
      </w:pPr>
      <w:r w:rsidRPr="00BC1C35">
        <w:rPr>
          <w:rFonts w:cs="Times New Roman"/>
          <w:color w:val="000000"/>
        </w:rPr>
        <w:t>El SNM es un complejo de síntomas potencialmente mortal asociado a los antipsicóticos. En ensayos clínicos se han notificado casos raros de SNM durante el tratamiento con aripiprazol. Las manifestaciones clínicas del SNM son hiper</w:t>
      </w:r>
      <w:r w:rsidR="008E34D0">
        <w:rPr>
          <w:rFonts w:cs="Times New Roman"/>
          <w:color w:val="000000"/>
        </w:rPr>
        <w:t>pirexia</w:t>
      </w:r>
      <w:r w:rsidRPr="00BC1C35">
        <w:rPr>
          <w:rFonts w:cs="Times New Roman"/>
          <w:color w:val="000000"/>
        </w:rPr>
        <w:t xml:space="preserve">, rigidez muscular, estado mental alterado y evidencia de inestabilidad autónoma (pulso o presión sanguínea irregular, taquicardia, diaforesis y disritmia cardíaca). Los signos adicionales pueden incluir una elevación de creatina </w:t>
      </w:r>
      <w:proofErr w:type="spellStart"/>
      <w:r w:rsidRPr="00BC1C35">
        <w:rPr>
          <w:rFonts w:cs="Times New Roman"/>
          <w:color w:val="000000"/>
        </w:rPr>
        <w:t>fosfoquinasa</w:t>
      </w:r>
      <w:proofErr w:type="spellEnd"/>
      <w:r w:rsidRPr="00BC1C35">
        <w:rPr>
          <w:rFonts w:cs="Times New Roman"/>
          <w:color w:val="000000"/>
        </w:rPr>
        <w:t xml:space="preserve">, mioglobinuria (rabdomiólisis) e insuficiencia renal aguda. También se han notificado elevaciones de la creatina </w:t>
      </w:r>
      <w:proofErr w:type="spellStart"/>
      <w:r w:rsidRPr="00BC1C35">
        <w:rPr>
          <w:rFonts w:cs="Times New Roman"/>
          <w:color w:val="000000"/>
        </w:rPr>
        <w:t>fosfoquinasa</w:t>
      </w:r>
      <w:proofErr w:type="spellEnd"/>
      <w:r w:rsidRPr="00BC1C35">
        <w:rPr>
          <w:rFonts w:cs="Times New Roman"/>
          <w:color w:val="000000"/>
        </w:rPr>
        <w:t xml:space="preserve"> y rabdomiólisis no necesariamente asociadas con el SNM. Si un paciente desarrolla signos y síntomas indicativos de SNM, o presenta una fiebre alta inexplicable sin manifestaciones clínicas adicionales de SNM, todos los antipsicóticos, incluyendo aripiprazol, deben ser interrumpidos.</w:t>
      </w:r>
    </w:p>
    <w:p w14:paraId="40CF7F08" w14:textId="77777777" w:rsidR="004D44C3" w:rsidRPr="00BC1C35" w:rsidRDefault="004D44C3" w:rsidP="000E3921">
      <w:pPr>
        <w:rPr>
          <w:rFonts w:cs="Times New Roman"/>
          <w:color w:val="000000"/>
        </w:rPr>
      </w:pPr>
    </w:p>
    <w:p w14:paraId="7349281A" w14:textId="77777777" w:rsidR="004D44C3" w:rsidRPr="00BC1C35" w:rsidRDefault="002D1F6A" w:rsidP="000E3921">
      <w:pPr>
        <w:pStyle w:val="a3"/>
      </w:pPr>
      <w:r w:rsidRPr="00BC1C35">
        <w:t>Convulsiones</w:t>
      </w:r>
    </w:p>
    <w:p w14:paraId="58945140" w14:textId="77777777" w:rsidR="00821B91" w:rsidRPr="00BC1C35" w:rsidRDefault="00821B91" w:rsidP="000E3921">
      <w:pPr>
        <w:pStyle w:val="a3"/>
      </w:pPr>
    </w:p>
    <w:p w14:paraId="4CFDDBFE" w14:textId="77777777" w:rsidR="004D44C3" w:rsidRPr="00BC1C35" w:rsidRDefault="002D1F6A" w:rsidP="000E3921">
      <w:pPr>
        <w:rPr>
          <w:rFonts w:cs="Times New Roman"/>
          <w:color w:val="000000"/>
        </w:rPr>
      </w:pPr>
      <w:r w:rsidRPr="00BC1C35">
        <w:rPr>
          <w:rFonts w:cs="Times New Roman"/>
          <w:color w:val="000000"/>
        </w:rPr>
        <w:t>En ensayos clínicos se han notificado casos poco frecuentes de convulsiones durante el tratamiento con aripiprazol. Por lo tanto, se debe utilizar aripiprazol con precaución en pacientes epilépticos o con historia de convulsiones (ver sección 4.8).</w:t>
      </w:r>
    </w:p>
    <w:p w14:paraId="41ED6DA6" w14:textId="77777777" w:rsidR="004D44C3" w:rsidRPr="00BC1C35" w:rsidRDefault="004D44C3" w:rsidP="000E3921">
      <w:pPr>
        <w:rPr>
          <w:rFonts w:cs="Times New Roman"/>
          <w:color w:val="000000"/>
        </w:rPr>
      </w:pPr>
    </w:p>
    <w:p w14:paraId="4C9452FE" w14:textId="77777777" w:rsidR="004D44C3" w:rsidRPr="00BC1C35" w:rsidRDefault="002D1F6A" w:rsidP="000E3921">
      <w:pPr>
        <w:pStyle w:val="a3"/>
      </w:pPr>
      <w:r w:rsidRPr="00BC1C35">
        <w:t>Pacientes de edad avanzada con psicosis relacionada con demencia</w:t>
      </w:r>
    </w:p>
    <w:p w14:paraId="7140C45F" w14:textId="77777777" w:rsidR="00821B91" w:rsidRPr="00BC1C35" w:rsidRDefault="00821B91" w:rsidP="000E3921">
      <w:pPr>
        <w:pStyle w:val="a3"/>
      </w:pPr>
    </w:p>
    <w:p w14:paraId="5CBA5224" w14:textId="77777777" w:rsidR="004D44C3" w:rsidRPr="00BC1C35" w:rsidRDefault="00175E70" w:rsidP="000E3921">
      <w:pPr>
        <w:pStyle w:val="a5"/>
        <w:rPr>
          <w:u w:val="none"/>
        </w:rPr>
      </w:pPr>
      <w:r w:rsidRPr="00BC1C35">
        <w:rPr>
          <w:u w:val="none"/>
        </w:rPr>
        <w:t>Aumento de mortalidad</w:t>
      </w:r>
    </w:p>
    <w:p w14:paraId="72EE22FD" w14:textId="77777777" w:rsidR="004D44C3" w:rsidRPr="00BC1C35" w:rsidRDefault="002D1F6A" w:rsidP="000E3921">
      <w:pPr>
        <w:rPr>
          <w:rFonts w:cs="Times New Roman"/>
          <w:color w:val="000000"/>
        </w:rPr>
      </w:pPr>
      <w:r w:rsidRPr="00BC1C35">
        <w:rPr>
          <w:rFonts w:cs="Times New Roman"/>
          <w:color w:val="000000"/>
        </w:rPr>
        <w:t xml:space="preserve">En tres ensayos controlados con placebo (n = 938; edad media: 82,4 años; rango: </w:t>
      </w:r>
      <w:r w:rsidR="00FE4C5D" w:rsidRPr="00BC1C35">
        <w:rPr>
          <w:rFonts w:cs="Times New Roman"/>
          <w:color w:val="000000"/>
        </w:rPr>
        <w:t xml:space="preserve">de </w:t>
      </w:r>
      <w:r w:rsidRPr="00BC1C35">
        <w:rPr>
          <w:rFonts w:cs="Times New Roman"/>
          <w:color w:val="000000"/>
        </w:rPr>
        <w:t xml:space="preserve">56 </w:t>
      </w:r>
      <w:r w:rsidR="00FE4C5D" w:rsidRPr="00BC1C35">
        <w:rPr>
          <w:rFonts w:cs="Times New Roman"/>
          <w:color w:val="000000"/>
        </w:rPr>
        <w:t xml:space="preserve">a </w:t>
      </w:r>
      <w:r w:rsidRPr="00BC1C35">
        <w:rPr>
          <w:rFonts w:cs="Times New Roman"/>
          <w:color w:val="000000"/>
        </w:rPr>
        <w:t xml:space="preserve">99 años) de aripiprazol en pacientes de edad avanzada con psicosis asociada a la enfermedad de Alzheimer, los pacientes tratados con aripiprazol presentaron mayor riesgo de muerte comparado con placebo. El porcentaje de muerte en pacientes tratados con aripiprazol fue del 3,5 % comparado con el 1,7 % del grupo placebo. Aunque las causas de muerte fueron variadas, la mayoría de las muertes parecieron ser de naturaleza cardiovascular (por ejemplo, fallo cardíaco, muerte súbita) o infecciosa (por ejemplo, </w:t>
      </w:r>
      <w:proofErr w:type="spellStart"/>
      <w:r w:rsidRPr="00BC1C35">
        <w:rPr>
          <w:rFonts w:cs="Times New Roman"/>
          <w:color w:val="000000"/>
        </w:rPr>
        <w:t>pneumonía</w:t>
      </w:r>
      <w:proofErr w:type="spellEnd"/>
      <w:r w:rsidRPr="00BC1C35">
        <w:rPr>
          <w:rFonts w:cs="Times New Roman"/>
          <w:color w:val="000000"/>
        </w:rPr>
        <w:t>) (ver sección 4.8).</w:t>
      </w:r>
    </w:p>
    <w:p w14:paraId="34C1440A" w14:textId="77777777" w:rsidR="004D44C3" w:rsidRPr="00BC1C35" w:rsidRDefault="004D44C3" w:rsidP="000E3921">
      <w:pPr>
        <w:rPr>
          <w:rFonts w:cs="Times New Roman"/>
          <w:i/>
          <w:iCs/>
          <w:color w:val="000000"/>
        </w:rPr>
      </w:pPr>
    </w:p>
    <w:p w14:paraId="755BFE7C" w14:textId="77777777" w:rsidR="004D44C3" w:rsidRPr="00BC1C35" w:rsidRDefault="00175E70" w:rsidP="000E3921">
      <w:pPr>
        <w:pStyle w:val="a5"/>
        <w:rPr>
          <w:u w:val="none"/>
        </w:rPr>
      </w:pPr>
      <w:r w:rsidRPr="00BC1C35">
        <w:rPr>
          <w:u w:val="none"/>
        </w:rPr>
        <w:t>Reacciones adversas cerebrovasculares</w:t>
      </w:r>
    </w:p>
    <w:p w14:paraId="653EC67E" w14:textId="746B17AD" w:rsidR="004D44C3" w:rsidRDefault="002D1F6A" w:rsidP="000E3921">
      <w:pPr>
        <w:rPr>
          <w:rFonts w:cs="Times New Roman"/>
          <w:color w:val="000000"/>
        </w:rPr>
      </w:pPr>
      <w:r w:rsidRPr="00BC1C35">
        <w:rPr>
          <w:rFonts w:cs="Times New Roman"/>
          <w:color w:val="000000"/>
        </w:rPr>
        <w:t>En los mismos ensayos, se notificaron reacciones adversas cerebrovasculares (</w:t>
      </w:r>
      <w:r w:rsidR="00746FAA" w:rsidRPr="00746FAA">
        <w:t xml:space="preserve"> </w:t>
      </w:r>
      <w:r w:rsidR="00746FAA" w:rsidRPr="00E51EDC">
        <w:t>p</w:t>
      </w:r>
      <w:r w:rsidR="00746FAA">
        <w:t>or</w:t>
      </w:r>
      <w:r w:rsidR="00746FAA" w:rsidRPr="00E51EDC">
        <w:t xml:space="preserve"> ej</w:t>
      </w:r>
      <w:r w:rsidR="00746FAA">
        <w:t>emplo</w:t>
      </w:r>
      <w:r w:rsidR="00746FAA" w:rsidRPr="00E51EDC">
        <w:t xml:space="preserve">, </w:t>
      </w:r>
      <w:bookmarkStart w:id="0" w:name="_Hlk45878848"/>
      <w:r w:rsidR="00746FAA" w:rsidRPr="00E51EDC">
        <w:t>accidente cerebrovascular, accidente isquémico transitorio</w:t>
      </w:r>
      <w:bookmarkEnd w:id="0"/>
      <w:r w:rsidRPr="00BC1C35">
        <w:rPr>
          <w:rFonts w:cs="Times New Roman"/>
          <w:color w:val="000000"/>
        </w:rPr>
        <w:t xml:space="preserve">), incluyendo </w:t>
      </w:r>
      <w:r w:rsidR="00746FAA">
        <w:rPr>
          <w:rFonts w:cs="Times New Roman"/>
          <w:color w:val="000000"/>
        </w:rPr>
        <w:t>pacientes</w:t>
      </w:r>
      <w:r w:rsidR="00746FAA" w:rsidRPr="00BC1C35">
        <w:rPr>
          <w:rFonts w:cs="Times New Roman"/>
          <w:color w:val="000000"/>
        </w:rPr>
        <w:t xml:space="preserve"> </w:t>
      </w:r>
      <w:r w:rsidRPr="00BC1C35">
        <w:rPr>
          <w:rFonts w:cs="Times New Roman"/>
          <w:color w:val="000000"/>
        </w:rPr>
        <w:t xml:space="preserve">con desenlace fatal (media de edad: 84 años; rango: </w:t>
      </w:r>
      <w:r w:rsidR="00FE4C5D" w:rsidRPr="00BC1C35">
        <w:rPr>
          <w:rFonts w:cs="Times New Roman"/>
          <w:color w:val="000000"/>
        </w:rPr>
        <w:t xml:space="preserve">de </w:t>
      </w:r>
      <w:r w:rsidRPr="00BC1C35">
        <w:rPr>
          <w:rFonts w:cs="Times New Roman"/>
          <w:color w:val="000000"/>
        </w:rPr>
        <w:t xml:space="preserve">78 </w:t>
      </w:r>
      <w:r w:rsidR="00FE4C5D" w:rsidRPr="00BC1C35">
        <w:rPr>
          <w:rFonts w:cs="Times New Roman"/>
          <w:color w:val="000000"/>
        </w:rPr>
        <w:t>a</w:t>
      </w:r>
      <w:r w:rsidRPr="00BC1C35">
        <w:rPr>
          <w:rFonts w:cs="Times New Roman"/>
          <w:color w:val="000000"/>
        </w:rPr>
        <w:t xml:space="preserve"> 88 años). En total, en  un 1,3 % de los pacientes tratados con aripiprazol</w:t>
      </w:r>
      <w:r w:rsidR="00746FAA">
        <w:rPr>
          <w:rFonts w:cs="Times New Roman"/>
          <w:color w:val="000000"/>
        </w:rPr>
        <w:t xml:space="preserve"> </w:t>
      </w:r>
      <w:r w:rsidR="00746FAA">
        <w:rPr>
          <w:rFonts w:cs="Times New Roman"/>
          <w:color w:val="000000"/>
        </w:rPr>
        <w:lastRenderedPageBreak/>
        <w:t>se</w:t>
      </w:r>
      <w:r w:rsidRPr="00BC1C35">
        <w:rPr>
          <w:rFonts w:cs="Times New Roman"/>
          <w:color w:val="000000"/>
        </w:rPr>
        <w:t xml:space="preserve"> notificaron reacciones adversas cerebrovasculares en comparación con un 0,6 % de los pacientes tratados con placebo. Esta diferencia no fue estadísticamente significativa. Sin embargo, en uno de estos ensayos, un ensayo de dosis fijas, hubo una relación dosis respuesta significativa para las reacciones adversas cerebrovasculares en pacientes tratados con aripiprazol (ver sección 4.8).</w:t>
      </w:r>
    </w:p>
    <w:p w14:paraId="75195822" w14:textId="77777777" w:rsidR="005A2FE7" w:rsidRPr="00BC1C35" w:rsidRDefault="005A2FE7" w:rsidP="000E3921">
      <w:pPr>
        <w:rPr>
          <w:rFonts w:cs="Times New Roman"/>
          <w:color w:val="000000"/>
        </w:rPr>
      </w:pPr>
    </w:p>
    <w:p w14:paraId="3451BBE5" w14:textId="77777777" w:rsidR="004D44C3" w:rsidRPr="00BC1C35" w:rsidRDefault="002D1F6A" w:rsidP="000E3921">
      <w:pPr>
        <w:rPr>
          <w:rFonts w:cs="Times New Roman"/>
          <w:color w:val="000000"/>
        </w:rPr>
      </w:pPr>
      <w:r w:rsidRPr="00BC1C35">
        <w:rPr>
          <w:rFonts w:cs="Times New Roman"/>
          <w:color w:val="000000"/>
        </w:rPr>
        <w:t>Aripiprazol no está indicado para el tratamiento de pacientes con psicosis relacionada con demencia.</w:t>
      </w:r>
    </w:p>
    <w:p w14:paraId="3EA21E27" w14:textId="77777777" w:rsidR="004D44C3" w:rsidRPr="00BC1C35" w:rsidRDefault="004D44C3" w:rsidP="000E3921">
      <w:pPr>
        <w:rPr>
          <w:rFonts w:cs="Times New Roman"/>
          <w:color w:val="000000"/>
        </w:rPr>
      </w:pPr>
    </w:p>
    <w:p w14:paraId="6C6B8F76" w14:textId="77777777" w:rsidR="004D44C3" w:rsidRPr="00BC1C35" w:rsidRDefault="002D1F6A" w:rsidP="000E3921">
      <w:pPr>
        <w:pStyle w:val="a3"/>
      </w:pPr>
      <w:r w:rsidRPr="00BC1C35">
        <w:t>Hiperglucemia y diabetes mellitus</w:t>
      </w:r>
    </w:p>
    <w:p w14:paraId="756BA523" w14:textId="77777777" w:rsidR="00821B91" w:rsidRPr="00BC1C35" w:rsidRDefault="00821B91" w:rsidP="000E3921">
      <w:pPr>
        <w:pStyle w:val="a3"/>
      </w:pPr>
    </w:p>
    <w:p w14:paraId="3DAB38E9" w14:textId="77777777" w:rsidR="004D44C3" w:rsidRPr="00BC1C35" w:rsidRDefault="002D1F6A" w:rsidP="000E3921">
      <w:pPr>
        <w:rPr>
          <w:rFonts w:cs="Times New Roman"/>
          <w:color w:val="000000"/>
        </w:rPr>
      </w:pPr>
      <w:r w:rsidRPr="00BC1C35">
        <w:rPr>
          <w:rFonts w:cs="Times New Roman"/>
          <w:color w:val="000000"/>
        </w:rPr>
        <w:t>En algunos casos se ha notificado hiperglucemia extrema y asociada con cetoacidosis o coma hiperosmolar o muerte en pacientes tratados con antipsicóticos atípicos, incluyendo aripiprazol. Entre los factores de riesgo que pueden predisponer a los pacientes a padecer complicaciones graves se incluye la obesidad y los antecedentes familiares de diabetes. En los ensayos clínicos con aripiprazol, no hubo diferencias significativas en la tasa de incidencia de reacciones adversas hiperglucémicas (incluyendo diabetes) o en los valores de glucemia alterados, en comparación con placebo. No se dispone de datos precisos del riesgo de reacciones adversas relacionadas con la hiperglucemia en pacientes tratados con aripiprazol y con otros antipsicóticos atípicos que permitan establecer comparaciones directas. Los pacientes tratados con antipsicóticos, incluyendo aripiprazol, deben ser observados para detectar posibles signos y síntomas de hiperglucemia (como polidipsia, poliuria, polifagia y debilidad), y los pacientes con diabetes mellitus o con factores de riesgo de diabetes mellitus deben ser controlados de forma regular para detectar un posible empeoramiento del control de la glucosa (ver sección 4.8).</w:t>
      </w:r>
    </w:p>
    <w:p w14:paraId="6CB30C99" w14:textId="77777777" w:rsidR="004D44C3" w:rsidRPr="00BC1C35" w:rsidRDefault="004D44C3" w:rsidP="000E3921">
      <w:pPr>
        <w:rPr>
          <w:rFonts w:cs="Times New Roman"/>
          <w:color w:val="000000"/>
          <w:u w:val="single"/>
        </w:rPr>
      </w:pPr>
    </w:p>
    <w:p w14:paraId="2BF72E23" w14:textId="77777777" w:rsidR="004D44C3" w:rsidRPr="00BC1C35" w:rsidRDefault="002D1F6A" w:rsidP="000E3921">
      <w:pPr>
        <w:pStyle w:val="a3"/>
      </w:pPr>
      <w:r w:rsidRPr="00BC1C35">
        <w:t>Hipersensibilidad</w:t>
      </w:r>
    </w:p>
    <w:p w14:paraId="44B1C590" w14:textId="77777777" w:rsidR="00821B91" w:rsidRPr="00BC1C35" w:rsidRDefault="00821B91" w:rsidP="000E3921">
      <w:pPr>
        <w:pStyle w:val="a3"/>
      </w:pPr>
    </w:p>
    <w:p w14:paraId="72F4FEC6" w14:textId="77777777" w:rsidR="004D44C3" w:rsidRPr="00BC1C35" w:rsidRDefault="002D1F6A" w:rsidP="000E3921">
      <w:pPr>
        <w:rPr>
          <w:rFonts w:cs="Times New Roman"/>
          <w:color w:val="000000"/>
        </w:rPr>
      </w:pPr>
      <w:r w:rsidRPr="00BC1C35">
        <w:rPr>
          <w:rFonts w:cs="Times New Roman"/>
          <w:color w:val="000000"/>
        </w:rPr>
        <w:t>Se pueden producir reacciones de hipersensibilidad con aripiprazol, caracterizadas por síntomas alérgicos (ver sección 4.8).</w:t>
      </w:r>
    </w:p>
    <w:p w14:paraId="3BDEED7D" w14:textId="77777777" w:rsidR="004D44C3" w:rsidRPr="00BC1C35" w:rsidRDefault="004D44C3" w:rsidP="000E3921">
      <w:pPr>
        <w:rPr>
          <w:rFonts w:cs="Times New Roman"/>
          <w:color w:val="000000"/>
        </w:rPr>
      </w:pPr>
    </w:p>
    <w:p w14:paraId="72499C1D" w14:textId="77777777" w:rsidR="004D44C3" w:rsidRPr="00BC1C35" w:rsidRDefault="002D1F6A" w:rsidP="000E3921">
      <w:pPr>
        <w:pStyle w:val="a3"/>
      </w:pPr>
      <w:r w:rsidRPr="00BC1C35">
        <w:t>Aumento de peso</w:t>
      </w:r>
    </w:p>
    <w:p w14:paraId="0CF6FE39" w14:textId="77777777" w:rsidR="00821B91" w:rsidRPr="00BC1C35" w:rsidRDefault="00821B91" w:rsidP="000E3921">
      <w:pPr>
        <w:pStyle w:val="a3"/>
      </w:pPr>
    </w:p>
    <w:p w14:paraId="7A838395" w14:textId="5F77121A" w:rsidR="004D44C3" w:rsidRPr="00BC1C35" w:rsidRDefault="002D1F6A" w:rsidP="000E3921">
      <w:pPr>
        <w:rPr>
          <w:rFonts w:cs="Times New Roman"/>
          <w:color w:val="000000"/>
        </w:rPr>
      </w:pPr>
      <w:r w:rsidRPr="00BC1C35">
        <w:rPr>
          <w:rFonts w:cs="Times New Roman"/>
          <w:color w:val="000000"/>
        </w:rPr>
        <w:t xml:space="preserve">El aumento de peso se ve comúnmente en pacientes con esquizofrenia y manía bipolar debido a la </w:t>
      </w:r>
      <w:r w:rsidR="005E71EB" w:rsidRPr="00BC1C35">
        <w:rPr>
          <w:rFonts w:cs="Times New Roman"/>
          <w:color w:val="000000"/>
        </w:rPr>
        <w:t>comorbilidad</w:t>
      </w:r>
      <w:r w:rsidRPr="00BC1C35">
        <w:rPr>
          <w:rFonts w:cs="Times New Roman"/>
          <w:color w:val="000000"/>
        </w:rPr>
        <w:t xml:space="preserve">, uso de antipsicóticos conocidos que causan aumento de peso, estilo de vida poco saludable, y puede conducir a complicaciones graves. El aumento de peso ha sido notificado </w:t>
      </w:r>
      <w:r w:rsidR="00746FAA">
        <w:rPr>
          <w:rFonts w:cs="Times New Roman"/>
          <w:color w:val="000000"/>
        </w:rPr>
        <w:t>tras</w:t>
      </w:r>
      <w:r w:rsidR="00746FAA" w:rsidRPr="00BC1C35">
        <w:rPr>
          <w:rFonts w:cs="Times New Roman"/>
          <w:color w:val="000000"/>
        </w:rPr>
        <w:t xml:space="preserve"> </w:t>
      </w:r>
      <w:r w:rsidRPr="00BC1C35">
        <w:rPr>
          <w:rFonts w:cs="Times New Roman"/>
          <w:color w:val="000000"/>
        </w:rPr>
        <w:t>la comercialización en pacientes a los que se les prescribe aripiprazol. Cuando se ha visto, ha sido habitualmente en aquellos con factores significativos de riesgo tales como historia de diabetes, alteraciones tiroideas o adenoma de la pituitaria. En ensayos clínicos con aripiprazol no se ha mostrado que induzca a aumento de peso clínicamente relevante en adultos (ver sección 5.1). En ensayos clínicos de pacientes adolescentes con trastorno bipolar, aripiprazol ha mostrado que está relacionado con un aumento de peso después de 4 semanas de tratamiento. El aumento de peso debe ser monitorizado en pacientes adolescentes con trastorno bipolar. Si el aumento de peso es clínicamente significativo, debe considerarse la reducción de dosis (ver sección 4.8).</w:t>
      </w:r>
    </w:p>
    <w:p w14:paraId="225BD1C8" w14:textId="77777777" w:rsidR="004D44C3" w:rsidRPr="00BC1C35" w:rsidRDefault="004D44C3" w:rsidP="000E3921">
      <w:pPr>
        <w:rPr>
          <w:rFonts w:cs="Times New Roman"/>
          <w:color w:val="000000"/>
        </w:rPr>
      </w:pPr>
    </w:p>
    <w:p w14:paraId="378BB9CD" w14:textId="77777777" w:rsidR="004D44C3" w:rsidRPr="00BC1C35" w:rsidRDefault="002D1F6A" w:rsidP="000E3921">
      <w:pPr>
        <w:pStyle w:val="a3"/>
      </w:pPr>
      <w:r w:rsidRPr="00BC1C35">
        <w:t>Disfagia</w:t>
      </w:r>
    </w:p>
    <w:p w14:paraId="0663C6A4" w14:textId="77777777" w:rsidR="00821B91" w:rsidRPr="00BC1C35" w:rsidRDefault="00821B91" w:rsidP="000E3921">
      <w:pPr>
        <w:pStyle w:val="a3"/>
      </w:pPr>
    </w:p>
    <w:p w14:paraId="3CC83AE6" w14:textId="75FE6B86" w:rsidR="004D44C3" w:rsidRPr="00BC1C35" w:rsidRDefault="002D1F6A" w:rsidP="000E3921">
      <w:pPr>
        <w:rPr>
          <w:rFonts w:cs="Times New Roman"/>
          <w:color w:val="000000"/>
        </w:rPr>
      </w:pPr>
      <w:r w:rsidRPr="00BC1C35">
        <w:rPr>
          <w:rFonts w:cs="Times New Roman"/>
          <w:color w:val="000000"/>
        </w:rPr>
        <w:t xml:space="preserve">La </w:t>
      </w:r>
      <w:proofErr w:type="spellStart"/>
      <w:r w:rsidRPr="00BC1C35">
        <w:rPr>
          <w:rFonts w:cs="Times New Roman"/>
          <w:color w:val="000000"/>
        </w:rPr>
        <w:t>dismotilidad</w:t>
      </w:r>
      <w:proofErr w:type="spellEnd"/>
      <w:r w:rsidRPr="00BC1C35">
        <w:rPr>
          <w:rFonts w:cs="Times New Roman"/>
          <w:color w:val="000000"/>
        </w:rPr>
        <w:t xml:space="preserve"> esofágica y la aspiración se han asociado al uso de antipsicóticos, incluyendo aripiprazol. </w:t>
      </w:r>
      <w:r w:rsidR="00746FAA">
        <w:rPr>
          <w:rFonts w:cs="Times New Roman"/>
          <w:color w:val="000000"/>
        </w:rPr>
        <w:t>A</w:t>
      </w:r>
      <w:r w:rsidRPr="00BC1C35">
        <w:rPr>
          <w:rFonts w:cs="Times New Roman"/>
          <w:color w:val="000000"/>
        </w:rPr>
        <w:t>ripiprazol debe utilizarse con precaución en pacientes con riesgo de neumonía por aspiración.</w:t>
      </w:r>
    </w:p>
    <w:p w14:paraId="688861AB" w14:textId="77777777" w:rsidR="004D44C3" w:rsidRPr="00BC1C35" w:rsidRDefault="004D44C3" w:rsidP="000E3921">
      <w:pPr>
        <w:rPr>
          <w:rFonts w:cs="Times New Roman"/>
          <w:color w:val="000000"/>
        </w:rPr>
      </w:pPr>
    </w:p>
    <w:p w14:paraId="5317CE56" w14:textId="77777777" w:rsidR="004D44C3" w:rsidRPr="00BC1C35" w:rsidRDefault="002D1F6A" w:rsidP="000E3921">
      <w:pPr>
        <w:pStyle w:val="a3"/>
      </w:pPr>
      <w:r w:rsidRPr="00BC1C35">
        <w:t>Adicción patológica al juego y otros trastornos del control de los impulsos</w:t>
      </w:r>
    </w:p>
    <w:p w14:paraId="5353A4B0" w14:textId="77777777" w:rsidR="00821B91" w:rsidRPr="00BC1C35" w:rsidRDefault="00821B91" w:rsidP="000E3921">
      <w:pPr>
        <w:pStyle w:val="a3"/>
      </w:pPr>
    </w:p>
    <w:p w14:paraId="4AE1DFE9" w14:textId="77777777" w:rsidR="004D44C3" w:rsidRPr="00BC1C35" w:rsidRDefault="002D1F6A" w:rsidP="000E3921">
      <w:pPr>
        <w:rPr>
          <w:rFonts w:cs="Times New Roman"/>
          <w:iCs/>
          <w:color w:val="000000"/>
        </w:rPr>
      </w:pPr>
      <w:r w:rsidRPr="00BC1C35">
        <w:rPr>
          <w:rFonts w:cs="Times New Roman"/>
          <w:iCs/>
          <w:color w:val="000000"/>
        </w:rPr>
        <w:t xml:space="preserve">Los pacientes pueden experimentar un aumento de los impulsos, especialmente los de la adicción al juego, e incapacidad de controlarlos mientras están tomando aripiprazol. Otros impulsos notificados fueron: impulso sexual aumentado, compra compulsiva, atracones o ingesta compulsiva y otros comportamientos impulsivos y compulsivos. Es importante que los médicos pregunten expresamente a los pacientes o a sus cuidadores sobre la aparición o intensificación de los impulsos de adicción al juego, los impulsos sexuales, la compra compulsiva, los atracones o la ingesta compulsiva, u otros impulsos mientras se está recibiendo el tratamiento con aripiprazol. Cabe observar que los síntomas de </w:t>
      </w:r>
      <w:r w:rsidRPr="00BC1C35">
        <w:rPr>
          <w:rFonts w:cs="Times New Roman"/>
          <w:iCs/>
          <w:color w:val="000000"/>
        </w:rPr>
        <w:lastRenderedPageBreak/>
        <w:t>control de los impulsos pueden estar asociados al trastorno subyacente; no obstante, en algunos casos, se notificó que los impulsos cesaron al reducir la dosis o cuando se interrumpió la medicación. Si no se identifican, los trastornos del control de los impulsos pueden resultar perjudiciales para el paciente o para otras personas. Si aparecen dichos impulsos mientras se está tomando aripiprazol, se debe considerar la reducción de la dosis y la interrupción del tratamiento (ver sección 4.8).</w:t>
      </w:r>
    </w:p>
    <w:p w14:paraId="5657BDAB" w14:textId="77777777" w:rsidR="000E3921" w:rsidRPr="00BC1C35" w:rsidRDefault="000E3921" w:rsidP="000E3921">
      <w:pPr>
        <w:rPr>
          <w:rFonts w:cs="Times New Roman"/>
          <w:iCs/>
          <w:color w:val="000000"/>
        </w:rPr>
      </w:pPr>
    </w:p>
    <w:p w14:paraId="7F1422A8" w14:textId="77777777" w:rsidR="004D44C3" w:rsidRPr="00BC1C35" w:rsidRDefault="005E71EB" w:rsidP="000E3921">
      <w:pPr>
        <w:pStyle w:val="a3"/>
      </w:pPr>
      <w:r w:rsidRPr="00BC1C35">
        <w:t>P</w:t>
      </w:r>
      <w:r w:rsidR="002D1F6A" w:rsidRPr="00BC1C35">
        <w:t xml:space="preserve">acientes con </w:t>
      </w:r>
      <w:r w:rsidRPr="00BC1C35">
        <w:t>comorbilidad</w:t>
      </w:r>
      <w:r w:rsidR="002D1F6A" w:rsidRPr="00BC1C35">
        <w:t xml:space="preserve"> asociada al </w:t>
      </w:r>
      <w:r w:rsidR="00E32ACF" w:rsidRPr="00BC1C35">
        <w:t>trastorno por déficit de atención e hiperactividad (</w:t>
      </w:r>
      <w:r w:rsidR="002D1F6A" w:rsidRPr="00BC1C35">
        <w:t>TDAH</w:t>
      </w:r>
      <w:r w:rsidR="00E32ACF" w:rsidRPr="00BC1C35">
        <w:t>)</w:t>
      </w:r>
    </w:p>
    <w:p w14:paraId="4282898E" w14:textId="77777777" w:rsidR="00821B91" w:rsidRPr="00BC1C35" w:rsidRDefault="00821B91" w:rsidP="000E3921">
      <w:pPr>
        <w:pStyle w:val="a3"/>
      </w:pPr>
    </w:p>
    <w:p w14:paraId="24E3F69D" w14:textId="334101ED" w:rsidR="004D44C3" w:rsidRPr="00BC1C35" w:rsidRDefault="002D1F6A" w:rsidP="000E3921">
      <w:pPr>
        <w:rPr>
          <w:rFonts w:cs="Times New Roman"/>
          <w:color w:val="000000"/>
        </w:rPr>
      </w:pPr>
      <w:r w:rsidRPr="00BC1C35">
        <w:rPr>
          <w:rFonts w:cs="Times New Roman"/>
          <w:color w:val="000000"/>
        </w:rPr>
        <w:t xml:space="preserve">A pesar de la alta frecuencia de </w:t>
      </w:r>
      <w:r w:rsidR="005E71EB" w:rsidRPr="00BC1C35">
        <w:rPr>
          <w:rFonts w:cs="Times New Roman"/>
          <w:color w:val="000000"/>
        </w:rPr>
        <w:t>comorbilidad</w:t>
      </w:r>
      <w:r w:rsidRPr="00BC1C35">
        <w:rPr>
          <w:rFonts w:cs="Times New Roman"/>
          <w:color w:val="000000"/>
        </w:rPr>
        <w:t xml:space="preserve"> asociada al </w:t>
      </w:r>
      <w:r w:rsidR="007F3A46" w:rsidRPr="00BC1C35">
        <w:rPr>
          <w:rFonts w:cs="Times New Roman"/>
          <w:color w:val="000000"/>
        </w:rPr>
        <w:t xml:space="preserve">trastorno bipolar </w:t>
      </w:r>
      <w:r w:rsidRPr="00BC1C35">
        <w:rPr>
          <w:rFonts w:cs="Times New Roman"/>
          <w:color w:val="000000"/>
        </w:rPr>
        <w:t xml:space="preserve">I y al TDAH, los datos de seguridad sobre el uso concomitante de aripiprazol y </w:t>
      </w:r>
      <w:r w:rsidR="00746FAA">
        <w:rPr>
          <w:rFonts w:cs="Times New Roman"/>
          <w:color w:val="000000"/>
        </w:rPr>
        <w:t xml:space="preserve">medicamentos </w:t>
      </w:r>
      <w:r w:rsidRPr="00BC1C35">
        <w:rPr>
          <w:rFonts w:cs="Times New Roman"/>
          <w:color w:val="000000"/>
        </w:rPr>
        <w:t xml:space="preserve">estimulantes son muy escasos; por lo tanto, </w:t>
      </w:r>
      <w:bookmarkStart w:id="1" w:name="_Hlk32916606"/>
      <w:r w:rsidRPr="00BC1C35">
        <w:rPr>
          <w:rFonts w:cs="Times New Roman"/>
          <w:color w:val="000000"/>
        </w:rPr>
        <w:t>debe tenerse extrema precaución cuando estos medicamentos son administrados</w:t>
      </w:r>
      <w:r w:rsidR="005A551D" w:rsidRPr="00BC1C35">
        <w:rPr>
          <w:rFonts w:cs="Times New Roman"/>
          <w:color w:val="000000"/>
        </w:rPr>
        <w:t xml:space="preserve"> </w:t>
      </w:r>
      <w:r w:rsidR="00670C02" w:rsidRPr="00BC1C35">
        <w:rPr>
          <w:rFonts w:cs="Times New Roman"/>
          <w:color w:val="000000"/>
        </w:rPr>
        <w:t>conjuntamente</w:t>
      </w:r>
      <w:r w:rsidRPr="00BC1C35">
        <w:rPr>
          <w:rFonts w:cs="Times New Roman"/>
          <w:color w:val="000000"/>
        </w:rPr>
        <w:t>.</w:t>
      </w:r>
      <w:bookmarkEnd w:id="1"/>
    </w:p>
    <w:p w14:paraId="58789955" w14:textId="77777777" w:rsidR="004D44C3" w:rsidRPr="00BC1C35" w:rsidRDefault="004D44C3" w:rsidP="000E3921">
      <w:pPr>
        <w:rPr>
          <w:rFonts w:cs="Times New Roman"/>
          <w:color w:val="000000"/>
        </w:rPr>
      </w:pPr>
    </w:p>
    <w:p w14:paraId="259F49D7" w14:textId="77777777" w:rsidR="004D44C3" w:rsidRPr="00BC1C35" w:rsidRDefault="002D1F6A" w:rsidP="000E3921">
      <w:pPr>
        <w:pStyle w:val="a3"/>
      </w:pPr>
      <w:r w:rsidRPr="00BC1C35">
        <w:t>Caídas</w:t>
      </w:r>
    </w:p>
    <w:p w14:paraId="6AE08F86" w14:textId="77777777" w:rsidR="00821B91" w:rsidRPr="00BC1C35" w:rsidRDefault="00821B91" w:rsidP="000E3921">
      <w:pPr>
        <w:pStyle w:val="a3"/>
      </w:pPr>
    </w:p>
    <w:p w14:paraId="43EF0064" w14:textId="3C6FEC17" w:rsidR="004D44C3" w:rsidRPr="00BC1C35" w:rsidRDefault="00746FAA" w:rsidP="000E3921">
      <w:pPr>
        <w:rPr>
          <w:rFonts w:cs="Times New Roman"/>
          <w:color w:val="000000"/>
        </w:rPr>
      </w:pPr>
      <w:bookmarkStart w:id="2" w:name="move7328163"/>
      <w:bookmarkEnd w:id="2"/>
      <w:r>
        <w:rPr>
          <w:rFonts w:cs="Times New Roman"/>
          <w:color w:val="000000"/>
        </w:rPr>
        <w:t>A</w:t>
      </w:r>
      <w:r w:rsidR="002D1F6A" w:rsidRPr="00BC1C35">
        <w:rPr>
          <w:rFonts w:cs="Times New Roman"/>
          <w:color w:val="000000"/>
        </w:rPr>
        <w:t>ripiprazol puede causar somnolencia, hipotensión postural, inestabilidad motora y sensorial, lo que podría provocar caídas. Se debe tener precaución al tratar a los pacientes con mayor riesgo, y se debe considerar una dosis inicial más baja (por ejemplo, pacientes ancianos o debilitados; ver sección 4.2).</w:t>
      </w:r>
    </w:p>
    <w:p w14:paraId="42EEC7C8" w14:textId="77777777" w:rsidR="004D44C3" w:rsidRPr="00BC1C35" w:rsidRDefault="004D44C3" w:rsidP="000E3921">
      <w:pPr>
        <w:rPr>
          <w:rFonts w:cs="Times New Roman"/>
          <w:color w:val="000000"/>
        </w:rPr>
      </w:pPr>
    </w:p>
    <w:p w14:paraId="5D731A1F" w14:textId="77777777" w:rsidR="00AD7D35" w:rsidRPr="00BC1C35" w:rsidRDefault="00AD7D35" w:rsidP="000E3921">
      <w:pPr>
        <w:pStyle w:val="a3"/>
        <w:rPr>
          <w:lang w:val="pt-PT"/>
        </w:rPr>
      </w:pPr>
      <w:bookmarkStart w:id="3" w:name="move73281631"/>
      <w:bookmarkEnd w:id="3"/>
      <w:r w:rsidRPr="00BC1C35">
        <w:rPr>
          <w:lang w:val="pt-PT"/>
        </w:rPr>
        <w:t>Lactosa</w:t>
      </w:r>
    </w:p>
    <w:p w14:paraId="23BE08A1" w14:textId="77777777" w:rsidR="00821B91" w:rsidRPr="00BC1C35" w:rsidRDefault="00821B91" w:rsidP="000E3921">
      <w:pPr>
        <w:pStyle w:val="a3"/>
        <w:rPr>
          <w:lang w:val="pt-PT"/>
        </w:rPr>
      </w:pPr>
    </w:p>
    <w:p w14:paraId="4C5DDB82" w14:textId="63E94684" w:rsidR="00AD7D35" w:rsidRPr="00BC1C35" w:rsidRDefault="00AD7D35" w:rsidP="000E3921">
      <w:pPr>
        <w:rPr>
          <w:rFonts w:cs="Times New Roman"/>
          <w:color w:val="000000"/>
          <w:lang w:val="pt-PT"/>
        </w:rPr>
      </w:pPr>
      <w:proofErr w:type="spellStart"/>
      <w:r w:rsidRPr="00BC1C35">
        <w:rPr>
          <w:rFonts w:cs="Times New Roman"/>
          <w:color w:val="000000"/>
          <w:lang w:val="pt-PT"/>
        </w:rPr>
        <w:t>Aripiprazol</w:t>
      </w:r>
      <w:proofErr w:type="spellEnd"/>
      <w:r w:rsidRPr="00BC1C35">
        <w:rPr>
          <w:rFonts w:cs="Times New Roman"/>
          <w:color w:val="000000"/>
          <w:lang w:val="pt-PT"/>
        </w:rPr>
        <w:t xml:space="preserve"> Zentiva comprimidos </w:t>
      </w:r>
      <w:proofErr w:type="spellStart"/>
      <w:r w:rsidRPr="00BC1C35">
        <w:rPr>
          <w:rFonts w:cs="Times New Roman"/>
          <w:color w:val="000000"/>
          <w:lang w:val="pt-PT"/>
        </w:rPr>
        <w:t>contiene</w:t>
      </w:r>
      <w:proofErr w:type="spellEnd"/>
      <w:r w:rsidRPr="00BC1C35">
        <w:rPr>
          <w:rFonts w:cs="Times New Roman"/>
          <w:color w:val="000000"/>
          <w:lang w:val="pt-PT"/>
        </w:rPr>
        <w:t xml:space="preserve"> lactosa. Los pacientes </w:t>
      </w:r>
      <w:proofErr w:type="spellStart"/>
      <w:r w:rsidR="007F3A46" w:rsidRPr="00BC1C35">
        <w:rPr>
          <w:rFonts w:cs="Times New Roman"/>
          <w:color w:val="000000"/>
          <w:lang w:val="pt-PT"/>
        </w:rPr>
        <w:t>con</w:t>
      </w:r>
      <w:proofErr w:type="spellEnd"/>
      <w:r w:rsidR="007F3A46" w:rsidRPr="00BC1C35">
        <w:rPr>
          <w:rFonts w:cs="Times New Roman"/>
          <w:color w:val="000000"/>
          <w:lang w:val="pt-PT"/>
        </w:rPr>
        <w:t xml:space="preserve"> </w:t>
      </w:r>
      <w:proofErr w:type="spellStart"/>
      <w:r w:rsidR="007F3A46" w:rsidRPr="00BC1C35">
        <w:rPr>
          <w:rFonts w:cs="Times New Roman"/>
          <w:color w:val="000000"/>
          <w:lang w:val="pt-PT"/>
        </w:rPr>
        <w:t>intolerancia</w:t>
      </w:r>
      <w:proofErr w:type="spellEnd"/>
      <w:r w:rsidR="007F3A46" w:rsidRPr="00BC1C35">
        <w:rPr>
          <w:rFonts w:cs="Times New Roman"/>
          <w:color w:val="000000"/>
          <w:lang w:val="pt-PT"/>
        </w:rPr>
        <w:t xml:space="preserve"> </w:t>
      </w:r>
      <w:proofErr w:type="spellStart"/>
      <w:r w:rsidRPr="00BC1C35">
        <w:rPr>
          <w:rFonts w:cs="Times New Roman"/>
          <w:color w:val="000000"/>
          <w:lang w:val="pt-PT"/>
        </w:rPr>
        <w:t>hereditaria</w:t>
      </w:r>
      <w:proofErr w:type="spellEnd"/>
      <w:r w:rsidRPr="00BC1C35">
        <w:rPr>
          <w:rFonts w:cs="Times New Roman"/>
          <w:color w:val="000000"/>
          <w:lang w:val="pt-PT"/>
        </w:rPr>
        <w:t xml:space="preserve"> a </w:t>
      </w:r>
      <w:proofErr w:type="spellStart"/>
      <w:r w:rsidRPr="00BC1C35">
        <w:rPr>
          <w:rFonts w:cs="Times New Roman"/>
          <w:color w:val="000000"/>
          <w:lang w:val="pt-PT"/>
        </w:rPr>
        <w:t>galactosa</w:t>
      </w:r>
      <w:proofErr w:type="spellEnd"/>
      <w:r w:rsidRPr="00BC1C35">
        <w:rPr>
          <w:rFonts w:cs="Times New Roman"/>
          <w:color w:val="000000"/>
          <w:lang w:val="pt-PT"/>
        </w:rPr>
        <w:t xml:space="preserve">, </w:t>
      </w:r>
      <w:proofErr w:type="spellStart"/>
      <w:r w:rsidR="00CB3281" w:rsidRPr="00BC1C35">
        <w:rPr>
          <w:rFonts w:cs="Times New Roman"/>
          <w:color w:val="000000"/>
          <w:lang w:val="pt-PT"/>
        </w:rPr>
        <w:t>deficiencia</w:t>
      </w:r>
      <w:proofErr w:type="spellEnd"/>
      <w:r w:rsidR="00CB3281" w:rsidRPr="00BC1C35">
        <w:rPr>
          <w:rFonts w:cs="Times New Roman"/>
          <w:color w:val="000000"/>
          <w:lang w:val="pt-PT"/>
        </w:rPr>
        <w:t xml:space="preserve"> total </w:t>
      </w:r>
      <w:r w:rsidRPr="00BC1C35">
        <w:rPr>
          <w:rFonts w:cs="Times New Roman"/>
          <w:color w:val="000000"/>
          <w:lang w:val="pt-PT"/>
        </w:rPr>
        <w:t xml:space="preserve">de </w:t>
      </w:r>
      <w:proofErr w:type="spellStart"/>
      <w:r w:rsidRPr="00BC1C35">
        <w:rPr>
          <w:rFonts w:cs="Times New Roman"/>
          <w:color w:val="000000"/>
          <w:lang w:val="pt-PT"/>
        </w:rPr>
        <w:t>lactasa</w:t>
      </w:r>
      <w:proofErr w:type="spellEnd"/>
      <w:r w:rsidRPr="00BC1C35">
        <w:rPr>
          <w:rFonts w:cs="Times New Roman"/>
          <w:color w:val="000000"/>
          <w:lang w:val="pt-PT"/>
        </w:rPr>
        <w:t xml:space="preserve"> o </w:t>
      </w:r>
      <w:r w:rsidR="00212970" w:rsidRPr="00BC1C35">
        <w:rPr>
          <w:rFonts w:cs="Times New Roman"/>
          <w:color w:val="000000"/>
          <w:lang w:val="pt-PT"/>
        </w:rPr>
        <w:t xml:space="preserve">problemas de </w:t>
      </w:r>
      <w:proofErr w:type="spellStart"/>
      <w:r w:rsidR="00212970" w:rsidRPr="00BC1C35">
        <w:rPr>
          <w:rFonts w:cs="Times New Roman"/>
          <w:color w:val="000000"/>
          <w:lang w:val="pt-PT"/>
        </w:rPr>
        <w:t>absorción</w:t>
      </w:r>
      <w:proofErr w:type="spellEnd"/>
      <w:r w:rsidR="005A551D" w:rsidRPr="00BC1C35">
        <w:rPr>
          <w:rFonts w:cs="Times New Roman"/>
          <w:color w:val="000000"/>
          <w:lang w:val="pt-PT"/>
        </w:rPr>
        <w:t xml:space="preserve"> </w:t>
      </w:r>
      <w:r w:rsidRPr="00BC1C35">
        <w:rPr>
          <w:rFonts w:cs="Times New Roman"/>
          <w:color w:val="000000"/>
          <w:lang w:val="pt-PT"/>
        </w:rPr>
        <w:t xml:space="preserve">de </w:t>
      </w:r>
      <w:proofErr w:type="spellStart"/>
      <w:r w:rsidRPr="00BC1C35">
        <w:rPr>
          <w:rFonts w:cs="Times New Roman"/>
          <w:color w:val="000000"/>
          <w:lang w:val="pt-PT"/>
        </w:rPr>
        <w:t>glucosa</w:t>
      </w:r>
      <w:proofErr w:type="spellEnd"/>
      <w:r w:rsidRPr="00BC1C35">
        <w:rPr>
          <w:rFonts w:cs="Times New Roman"/>
          <w:color w:val="000000"/>
          <w:lang w:val="pt-PT"/>
        </w:rPr>
        <w:t xml:space="preserve"> o </w:t>
      </w:r>
      <w:proofErr w:type="spellStart"/>
      <w:r w:rsidRPr="00BC1C35">
        <w:rPr>
          <w:rFonts w:cs="Times New Roman"/>
          <w:color w:val="000000"/>
          <w:lang w:val="pt-PT"/>
        </w:rPr>
        <w:t>galactosa</w:t>
      </w:r>
      <w:proofErr w:type="spellEnd"/>
      <w:r w:rsidRPr="00BC1C35">
        <w:rPr>
          <w:rFonts w:cs="Times New Roman"/>
          <w:color w:val="000000"/>
          <w:lang w:val="pt-PT"/>
        </w:rPr>
        <w:t xml:space="preserve"> no </w:t>
      </w:r>
      <w:proofErr w:type="spellStart"/>
      <w:r w:rsidRPr="00BC1C35">
        <w:rPr>
          <w:rFonts w:cs="Times New Roman"/>
          <w:color w:val="000000"/>
          <w:lang w:val="pt-PT"/>
        </w:rPr>
        <w:t>deben</w:t>
      </w:r>
      <w:proofErr w:type="spellEnd"/>
      <w:r w:rsidRPr="00BC1C35">
        <w:rPr>
          <w:rFonts w:cs="Times New Roman"/>
          <w:color w:val="000000"/>
          <w:lang w:val="pt-PT"/>
        </w:rPr>
        <w:t xml:space="preserve"> tomar este medicamento.</w:t>
      </w:r>
    </w:p>
    <w:p w14:paraId="47BAEDF5" w14:textId="77777777" w:rsidR="00AD7D35" w:rsidRPr="00BC1C35" w:rsidRDefault="00AD7D35" w:rsidP="000E3921">
      <w:pPr>
        <w:rPr>
          <w:rFonts w:cs="Times New Roman"/>
          <w:color w:val="000000"/>
          <w:lang w:val="pt-PT"/>
        </w:rPr>
      </w:pPr>
    </w:p>
    <w:p w14:paraId="6947A0C6" w14:textId="77777777" w:rsidR="008B6F41" w:rsidRPr="00BC1C35" w:rsidRDefault="00432E3E" w:rsidP="000E3921">
      <w:pPr>
        <w:rPr>
          <w:rFonts w:cs="Times New Roman"/>
          <w:color w:val="000000"/>
          <w:u w:val="single"/>
        </w:rPr>
      </w:pPr>
      <w:r w:rsidRPr="00BC1C35">
        <w:rPr>
          <w:rFonts w:cs="Times New Roman"/>
          <w:color w:val="000000"/>
          <w:u w:val="single"/>
        </w:rPr>
        <w:t>Sodio</w:t>
      </w:r>
    </w:p>
    <w:p w14:paraId="7BEFC4C9" w14:textId="77777777" w:rsidR="00821B91" w:rsidRPr="00BC1C35" w:rsidRDefault="00821B91" w:rsidP="000E3921">
      <w:pPr>
        <w:rPr>
          <w:rFonts w:cs="Times New Roman"/>
          <w:color w:val="000000"/>
          <w:u w:val="single"/>
        </w:rPr>
      </w:pPr>
    </w:p>
    <w:p w14:paraId="385D52B3" w14:textId="77777777" w:rsidR="008B6F41" w:rsidRPr="00BC1C35" w:rsidRDefault="008B6F41" w:rsidP="000E3921">
      <w:pPr>
        <w:autoSpaceDE w:val="0"/>
        <w:rPr>
          <w:rFonts w:cs="Times New Roman"/>
        </w:rPr>
      </w:pPr>
      <w:r w:rsidRPr="00BC1C35">
        <w:rPr>
          <w:rFonts w:cs="Times New Roman"/>
        </w:rPr>
        <w:t>Este medicamento contiene menos de 1 mmol de sodio (23</w:t>
      </w:r>
      <w:r w:rsidR="000E3921" w:rsidRPr="00BC1C35">
        <w:rPr>
          <w:rFonts w:cs="Times New Roman"/>
        </w:rPr>
        <w:t> </w:t>
      </w:r>
      <w:r w:rsidRPr="00BC1C35">
        <w:rPr>
          <w:rFonts w:cs="Times New Roman"/>
        </w:rPr>
        <w:t>mg) por comprimido</w:t>
      </w:r>
      <w:r w:rsidR="000963F8" w:rsidRPr="00BC1C35">
        <w:rPr>
          <w:rFonts w:cs="Times New Roman"/>
        </w:rPr>
        <w:t>; esto es, esencialmente “exento de sodio”.</w:t>
      </w:r>
    </w:p>
    <w:p w14:paraId="6F3A6448" w14:textId="77777777" w:rsidR="008B6F41" w:rsidRPr="00BC1C35" w:rsidRDefault="008B6F41" w:rsidP="000E3921">
      <w:pPr>
        <w:rPr>
          <w:rFonts w:cs="Times New Roman"/>
          <w:color w:val="000000"/>
        </w:rPr>
      </w:pPr>
    </w:p>
    <w:p w14:paraId="2E261465" w14:textId="77777777" w:rsidR="004D44C3" w:rsidRPr="00BC1C35" w:rsidRDefault="002D1F6A" w:rsidP="000E3921">
      <w:pPr>
        <w:pStyle w:val="Nadpis2"/>
        <w:rPr>
          <w:rFonts w:cs="Times New Roman"/>
          <w:szCs w:val="22"/>
        </w:rPr>
      </w:pPr>
      <w:r w:rsidRPr="00BC1C35">
        <w:rPr>
          <w:rFonts w:cs="Times New Roman"/>
          <w:bCs w:val="0"/>
          <w:szCs w:val="22"/>
        </w:rPr>
        <w:t>4.5</w:t>
      </w:r>
      <w:r w:rsidRPr="00BC1C35">
        <w:rPr>
          <w:rFonts w:cs="Times New Roman"/>
          <w:bCs w:val="0"/>
          <w:szCs w:val="22"/>
        </w:rPr>
        <w:tab/>
      </w:r>
      <w:r w:rsidRPr="00BC1C35">
        <w:rPr>
          <w:rFonts w:cs="Times New Roman"/>
          <w:szCs w:val="22"/>
        </w:rPr>
        <w:t>Interacción</w:t>
      </w:r>
      <w:r w:rsidRPr="00BC1C35">
        <w:rPr>
          <w:rFonts w:cs="Times New Roman"/>
          <w:bCs w:val="0"/>
          <w:szCs w:val="22"/>
        </w:rPr>
        <w:t xml:space="preserve"> con otros medicamentos y otras formas de interacción</w:t>
      </w:r>
    </w:p>
    <w:p w14:paraId="05E93273" w14:textId="77777777" w:rsidR="004D44C3" w:rsidRPr="00BC1C35" w:rsidRDefault="004D44C3" w:rsidP="000E3921">
      <w:pPr>
        <w:rPr>
          <w:rFonts w:cs="Times New Roman"/>
          <w:color w:val="000000"/>
        </w:rPr>
      </w:pPr>
    </w:p>
    <w:p w14:paraId="5E410B64" w14:textId="77777777" w:rsidR="004D44C3" w:rsidRPr="00BC1C35" w:rsidRDefault="002D1F6A" w:rsidP="000E3921">
      <w:pPr>
        <w:rPr>
          <w:rFonts w:cs="Times New Roman"/>
          <w:color w:val="000000"/>
        </w:rPr>
      </w:pPr>
      <w:r w:rsidRPr="00BC1C35">
        <w:rPr>
          <w:rFonts w:cs="Times New Roman"/>
          <w:color w:val="000000"/>
        </w:rPr>
        <w:t xml:space="preserve">Debido al antagonismo del receptor </w:t>
      </w:r>
      <w:r w:rsidRPr="00BC1C35">
        <w:rPr>
          <w:rFonts w:eastAsia="TimesNewRomanPSMT" w:cs="Times New Roman"/>
          <w:color w:val="000000"/>
        </w:rPr>
        <w:t>α</w:t>
      </w:r>
      <w:r w:rsidRPr="00BC1C35">
        <w:rPr>
          <w:rFonts w:cs="Times New Roman"/>
          <w:color w:val="000000"/>
          <w:vertAlign w:val="subscript"/>
        </w:rPr>
        <w:t>1</w:t>
      </w:r>
      <w:r w:rsidRPr="00BC1C35">
        <w:rPr>
          <w:rFonts w:cs="Times New Roman"/>
          <w:color w:val="000000"/>
        </w:rPr>
        <w:t>-adrenérgico, aripiprazol puede aumentar los efectos de ciertos medicamentos antihipertensivos.</w:t>
      </w:r>
    </w:p>
    <w:p w14:paraId="005EDC37" w14:textId="77777777" w:rsidR="004D44C3" w:rsidRPr="00BC1C35" w:rsidRDefault="004D44C3" w:rsidP="000E3921">
      <w:pPr>
        <w:rPr>
          <w:rFonts w:cs="Times New Roman"/>
          <w:color w:val="000000"/>
        </w:rPr>
      </w:pPr>
    </w:p>
    <w:p w14:paraId="5232D823" w14:textId="77777777" w:rsidR="004D44C3" w:rsidRPr="00BC1C35" w:rsidRDefault="002D1F6A" w:rsidP="000E3921">
      <w:pPr>
        <w:rPr>
          <w:rFonts w:cs="Times New Roman"/>
          <w:color w:val="000000"/>
        </w:rPr>
      </w:pPr>
      <w:r w:rsidRPr="00BC1C35">
        <w:rPr>
          <w:rFonts w:cs="Times New Roman"/>
          <w:color w:val="000000"/>
        </w:rPr>
        <w:t>Debido a la acción principal de aripiprazol sobre el SNC, se debe tener precaución al administrar aripiprazol en combinación con alcohol u otros medicamentos del SNC con efectos adversos que se solapan, como la sedación (ver sección 4.8).</w:t>
      </w:r>
    </w:p>
    <w:p w14:paraId="039A8C5D" w14:textId="77777777" w:rsidR="004D44C3" w:rsidRPr="00BC1C35" w:rsidRDefault="004D44C3" w:rsidP="000E3921">
      <w:pPr>
        <w:rPr>
          <w:rFonts w:cs="Times New Roman"/>
          <w:color w:val="000000"/>
        </w:rPr>
      </w:pPr>
    </w:p>
    <w:p w14:paraId="5B077EE3" w14:textId="77777777" w:rsidR="004D44C3" w:rsidRPr="00BC1C35" w:rsidRDefault="002D1F6A" w:rsidP="000E3921">
      <w:pPr>
        <w:rPr>
          <w:rFonts w:cs="Times New Roman"/>
          <w:color w:val="000000"/>
        </w:rPr>
      </w:pPr>
      <w:r w:rsidRPr="00BC1C35">
        <w:rPr>
          <w:rFonts w:cs="Times New Roman"/>
          <w:color w:val="000000"/>
        </w:rPr>
        <w:t>Debe utilizarse con precaución la administración concomitante de aripiprazol con otros medicamentos que produzcan prolongación del intervalo QT o trastornos electrolíticos.</w:t>
      </w:r>
    </w:p>
    <w:p w14:paraId="499B9FA8" w14:textId="77777777" w:rsidR="004D44C3" w:rsidRPr="00BC1C35" w:rsidRDefault="004D44C3" w:rsidP="000E3921">
      <w:pPr>
        <w:rPr>
          <w:rFonts w:cs="Times New Roman"/>
          <w:color w:val="000000"/>
        </w:rPr>
      </w:pPr>
    </w:p>
    <w:p w14:paraId="7248DE06" w14:textId="77777777" w:rsidR="004D44C3" w:rsidRPr="00BC1C35" w:rsidRDefault="002D1F6A" w:rsidP="000E3921">
      <w:pPr>
        <w:pStyle w:val="a3"/>
      </w:pPr>
      <w:r w:rsidRPr="00BC1C35">
        <w:t>Interacción de otros medicamentos con aripiprazol</w:t>
      </w:r>
    </w:p>
    <w:p w14:paraId="707A7EE4" w14:textId="77777777" w:rsidR="00C25F57" w:rsidRPr="00BC1C35" w:rsidRDefault="00C25F57" w:rsidP="000E3921">
      <w:pPr>
        <w:rPr>
          <w:rFonts w:cs="Times New Roman"/>
          <w:color w:val="000000"/>
        </w:rPr>
      </w:pPr>
    </w:p>
    <w:p w14:paraId="2662F4A1" w14:textId="77777777" w:rsidR="004D44C3" w:rsidRPr="00BC1C35" w:rsidRDefault="002D1F6A" w:rsidP="000E3921">
      <w:pPr>
        <w:rPr>
          <w:rFonts w:cs="Times New Roman"/>
          <w:color w:val="000000"/>
        </w:rPr>
      </w:pPr>
      <w:r w:rsidRPr="00BC1C35">
        <w:rPr>
          <w:rFonts w:cs="Times New Roman"/>
          <w:color w:val="000000"/>
        </w:rPr>
        <w:t>Famotidina, antagonista H</w:t>
      </w:r>
      <w:r w:rsidRPr="0043364D">
        <w:rPr>
          <w:rFonts w:cs="Times New Roman"/>
          <w:color w:val="000000"/>
          <w:vertAlign w:val="subscript"/>
        </w:rPr>
        <w:t>2</w:t>
      </w:r>
      <w:r w:rsidRPr="00BC1C35">
        <w:rPr>
          <w:rFonts w:cs="Times New Roman"/>
          <w:color w:val="000000"/>
        </w:rPr>
        <w:t>, bloqueante de los ácidos gástricos, reduce la tasa de absorción de aripiprazol, pero se considera que este efecto no es clínicamente significativo.</w:t>
      </w:r>
    </w:p>
    <w:p w14:paraId="3D4F8B72" w14:textId="77777777" w:rsidR="004D44C3" w:rsidRPr="00BC1C35" w:rsidRDefault="004D44C3" w:rsidP="000E3921">
      <w:pPr>
        <w:rPr>
          <w:rFonts w:cs="Times New Roman"/>
          <w:color w:val="000000"/>
        </w:rPr>
      </w:pPr>
    </w:p>
    <w:p w14:paraId="2FA56EC7" w14:textId="03CEBE91" w:rsidR="004D44C3" w:rsidRPr="00BC1C35" w:rsidRDefault="002D1F6A" w:rsidP="000E3921">
      <w:pPr>
        <w:rPr>
          <w:rFonts w:cs="Times New Roman"/>
          <w:color w:val="000000"/>
        </w:rPr>
      </w:pPr>
      <w:r w:rsidRPr="00BC1C35">
        <w:rPr>
          <w:rFonts w:cs="Times New Roman"/>
          <w:color w:val="000000"/>
        </w:rPr>
        <w:t>Aripiprazol se metaboliza por múltiples vías involucrando l</w:t>
      </w:r>
      <w:r w:rsidR="00746FAA">
        <w:rPr>
          <w:rFonts w:cs="Times New Roman"/>
          <w:color w:val="000000"/>
        </w:rPr>
        <w:t>a</w:t>
      </w:r>
      <w:r w:rsidRPr="00BC1C35">
        <w:rPr>
          <w:rFonts w:cs="Times New Roman"/>
          <w:color w:val="000000"/>
        </w:rPr>
        <w:t>s enzimas CYP2D6 y CYP3A4</w:t>
      </w:r>
      <w:r w:rsidR="00B250A5" w:rsidRPr="00BC1C35">
        <w:rPr>
          <w:rFonts w:cs="Times New Roman"/>
          <w:color w:val="000000"/>
        </w:rPr>
        <w:t>,</w:t>
      </w:r>
      <w:r w:rsidRPr="00BC1C35">
        <w:rPr>
          <w:rFonts w:cs="Times New Roman"/>
          <w:color w:val="000000"/>
        </w:rPr>
        <w:t xml:space="preserve"> pero no l</w:t>
      </w:r>
      <w:r w:rsidR="00746FAA">
        <w:rPr>
          <w:rFonts w:cs="Times New Roman"/>
          <w:color w:val="000000"/>
        </w:rPr>
        <w:t>a</w:t>
      </w:r>
      <w:r w:rsidRPr="00BC1C35">
        <w:rPr>
          <w:rFonts w:cs="Times New Roman"/>
          <w:color w:val="000000"/>
        </w:rPr>
        <w:t xml:space="preserve"> enzima CYP1A. Por lo tanto, no es necesario un ajuste de dosis en fumadores.</w:t>
      </w:r>
    </w:p>
    <w:p w14:paraId="7897A460" w14:textId="77777777" w:rsidR="004D44C3" w:rsidRPr="00BC1C35" w:rsidRDefault="004D44C3" w:rsidP="000E3921">
      <w:pPr>
        <w:rPr>
          <w:rFonts w:cs="Times New Roman"/>
          <w:color w:val="000000"/>
        </w:rPr>
      </w:pPr>
    </w:p>
    <w:p w14:paraId="6C8A0024" w14:textId="77777777" w:rsidR="004D44C3" w:rsidRPr="00BC1C35" w:rsidRDefault="00175E70" w:rsidP="000E3921">
      <w:pPr>
        <w:pStyle w:val="a5"/>
        <w:rPr>
          <w:u w:val="none"/>
        </w:rPr>
      </w:pPr>
      <w:r w:rsidRPr="00BC1C35">
        <w:rPr>
          <w:u w:val="none"/>
        </w:rPr>
        <w:t>Quinidina y otros inhibidores de CYP2D6</w:t>
      </w:r>
    </w:p>
    <w:p w14:paraId="05345C4B" w14:textId="2D7163D2" w:rsidR="004D44C3" w:rsidRPr="00BC1C35" w:rsidRDefault="002D1F6A" w:rsidP="000E3921">
      <w:pPr>
        <w:rPr>
          <w:rFonts w:cs="Times New Roman"/>
          <w:color w:val="000000"/>
        </w:rPr>
      </w:pPr>
      <w:r w:rsidRPr="00BC1C35">
        <w:rPr>
          <w:rFonts w:cs="Times New Roman"/>
          <w:color w:val="000000"/>
        </w:rPr>
        <w:t xml:space="preserve">En un ensayo clínico en sujetos sanos, un inhibidor potente del CYP2D6 (quinidina) aumentó el AUC de aripiprazol en un 107 %, mientras que no produjo cambios en la </w:t>
      </w:r>
      <w:proofErr w:type="spellStart"/>
      <w:r w:rsidRPr="00BC1C35">
        <w:rPr>
          <w:rFonts w:cs="Times New Roman"/>
          <w:color w:val="000000"/>
        </w:rPr>
        <w:t>C</w:t>
      </w:r>
      <w:r w:rsidRPr="00BC1C35">
        <w:rPr>
          <w:rFonts w:cs="Times New Roman"/>
          <w:color w:val="000000"/>
          <w:vertAlign w:val="subscript"/>
        </w:rPr>
        <w:t>max</w:t>
      </w:r>
      <w:proofErr w:type="spellEnd"/>
      <w:r w:rsidRPr="00BC1C35">
        <w:rPr>
          <w:rFonts w:cs="Times New Roman"/>
          <w:color w:val="000000"/>
        </w:rPr>
        <w:t xml:space="preserve">. El AUC y la </w:t>
      </w:r>
      <w:proofErr w:type="spellStart"/>
      <w:r w:rsidRPr="00BC1C35">
        <w:rPr>
          <w:rFonts w:cs="Times New Roman"/>
          <w:color w:val="000000"/>
        </w:rPr>
        <w:t>C</w:t>
      </w:r>
      <w:r w:rsidRPr="00BC1C35">
        <w:rPr>
          <w:rFonts w:cs="Times New Roman"/>
          <w:color w:val="000000"/>
          <w:vertAlign w:val="subscript"/>
        </w:rPr>
        <w:t>max</w:t>
      </w:r>
      <w:proofErr w:type="spellEnd"/>
      <w:r w:rsidRPr="00BC1C35">
        <w:rPr>
          <w:rFonts w:cs="Times New Roman"/>
          <w:color w:val="000000"/>
        </w:rPr>
        <w:t xml:space="preserve"> de </w:t>
      </w:r>
      <w:proofErr w:type="spellStart"/>
      <w:r w:rsidRPr="00BC1C35">
        <w:rPr>
          <w:rFonts w:cs="Times New Roman"/>
          <w:color w:val="000000"/>
        </w:rPr>
        <w:t>dehidro</w:t>
      </w:r>
      <w:proofErr w:type="spellEnd"/>
      <w:r w:rsidRPr="00BC1C35">
        <w:rPr>
          <w:rFonts w:cs="Times New Roman"/>
          <w:color w:val="000000"/>
        </w:rPr>
        <w:t xml:space="preserve">-aripiprazol, el metabolito activo, disminuyeron un 32 % y </w:t>
      </w:r>
      <w:r w:rsidR="00746FAA">
        <w:rPr>
          <w:rFonts w:cs="Times New Roman"/>
          <w:color w:val="000000"/>
        </w:rPr>
        <w:t xml:space="preserve">un </w:t>
      </w:r>
      <w:r w:rsidRPr="00BC1C35">
        <w:rPr>
          <w:rFonts w:cs="Times New Roman"/>
          <w:color w:val="000000"/>
        </w:rPr>
        <w:t xml:space="preserve">47 %, respectivamente. La dosis de aripiprazol se debe reducir aproximadamente a la mitad de la dosis prescrita si se administra aripiprazol conjuntamente con quinidina. Cabe esperar que otros inhibidores potentes del CYP2D6, </w:t>
      </w:r>
      <w:r w:rsidRPr="00BC1C35">
        <w:rPr>
          <w:rFonts w:cs="Times New Roman"/>
          <w:color w:val="000000"/>
        </w:rPr>
        <w:lastRenderedPageBreak/>
        <w:t xml:space="preserve">como la fluoxetina o la paroxetina, tengan efectos similares y </w:t>
      </w:r>
      <w:r w:rsidR="00746FAA">
        <w:rPr>
          <w:rFonts w:cs="Times New Roman"/>
          <w:color w:val="000000"/>
        </w:rPr>
        <w:t xml:space="preserve">por lo tanto, </w:t>
      </w:r>
      <w:r w:rsidRPr="00BC1C35">
        <w:rPr>
          <w:rFonts w:cs="Times New Roman"/>
          <w:color w:val="000000"/>
        </w:rPr>
        <w:t xml:space="preserve">se deben administrar reducciones similares de </w:t>
      </w:r>
      <w:r w:rsidR="00746FAA">
        <w:rPr>
          <w:rFonts w:cs="Times New Roman"/>
          <w:color w:val="000000"/>
        </w:rPr>
        <w:t xml:space="preserve">la </w:t>
      </w:r>
      <w:r w:rsidRPr="00BC1C35">
        <w:rPr>
          <w:rFonts w:cs="Times New Roman"/>
          <w:color w:val="000000"/>
        </w:rPr>
        <w:t>dosis.</w:t>
      </w:r>
    </w:p>
    <w:p w14:paraId="44C55C6C" w14:textId="77777777" w:rsidR="004D44C3" w:rsidRPr="00BC1C35" w:rsidRDefault="004D44C3" w:rsidP="000E3921">
      <w:pPr>
        <w:rPr>
          <w:rFonts w:cs="Times New Roman"/>
          <w:color w:val="000000"/>
        </w:rPr>
      </w:pPr>
    </w:p>
    <w:p w14:paraId="62777765" w14:textId="77777777" w:rsidR="004D44C3" w:rsidRPr="00BC1C35" w:rsidRDefault="00175E70" w:rsidP="000E3921">
      <w:pPr>
        <w:pStyle w:val="a5"/>
        <w:rPr>
          <w:u w:val="none"/>
        </w:rPr>
      </w:pPr>
      <w:r w:rsidRPr="00BC1C35">
        <w:rPr>
          <w:u w:val="none"/>
        </w:rPr>
        <w:t>Ketoconazol y otros inhibidores de CYP3A4</w:t>
      </w:r>
    </w:p>
    <w:p w14:paraId="0B4A6AE9" w14:textId="720F2A08" w:rsidR="006F4207" w:rsidRDefault="002D1F6A" w:rsidP="000E3921">
      <w:pPr>
        <w:rPr>
          <w:rFonts w:cs="Times New Roman"/>
          <w:color w:val="000000"/>
        </w:rPr>
      </w:pPr>
      <w:r w:rsidRPr="00BC1C35">
        <w:rPr>
          <w:rFonts w:cs="Times New Roman"/>
          <w:color w:val="000000"/>
        </w:rPr>
        <w:t xml:space="preserve">En un ensayo clínico en sujetos sanos, un inhibidor potente de CYP3A4 (ketoconazol) aumentó el AUC y la </w:t>
      </w:r>
      <w:proofErr w:type="spellStart"/>
      <w:r w:rsidRPr="00BC1C35">
        <w:rPr>
          <w:rFonts w:cs="Times New Roman"/>
          <w:color w:val="000000"/>
        </w:rPr>
        <w:t>C</w:t>
      </w:r>
      <w:r w:rsidRPr="0043364D">
        <w:rPr>
          <w:rFonts w:cs="Times New Roman"/>
          <w:color w:val="000000"/>
          <w:vertAlign w:val="subscript"/>
        </w:rPr>
        <w:t>max</w:t>
      </w:r>
      <w:proofErr w:type="spellEnd"/>
      <w:r w:rsidRPr="00BC1C35">
        <w:rPr>
          <w:rFonts w:cs="Times New Roman"/>
          <w:color w:val="000000"/>
        </w:rPr>
        <w:t xml:space="preserve"> de aripiprazol en</w:t>
      </w:r>
      <w:r w:rsidR="00746FAA">
        <w:rPr>
          <w:rFonts w:cs="Times New Roman"/>
          <w:color w:val="000000"/>
        </w:rPr>
        <w:t xml:space="preserve"> un</w:t>
      </w:r>
      <w:r w:rsidRPr="00BC1C35">
        <w:rPr>
          <w:rFonts w:cs="Times New Roman"/>
          <w:color w:val="000000"/>
        </w:rPr>
        <w:t xml:space="preserve"> 63 % y </w:t>
      </w:r>
      <w:r w:rsidR="00746FAA">
        <w:rPr>
          <w:rFonts w:cs="Times New Roman"/>
          <w:color w:val="000000"/>
        </w:rPr>
        <w:t xml:space="preserve">un </w:t>
      </w:r>
      <w:r w:rsidRPr="00BC1C35">
        <w:rPr>
          <w:rFonts w:cs="Times New Roman"/>
          <w:color w:val="000000"/>
        </w:rPr>
        <w:t xml:space="preserve">37 %, respectivamente; y aumentó el AUC y la </w:t>
      </w:r>
      <w:proofErr w:type="spellStart"/>
      <w:r w:rsidRPr="00BC1C35">
        <w:rPr>
          <w:rFonts w:cs="Times New Roman"/>
          <w:color w:val="000000"/>
        </w:rPr>
        <w:t>C</w:t>
      </w:r>
      <w:r w:rsidRPr="0043364D">
        <w:rPr>
          <w:rFonts w:cs="Times New Roman"/>
          <w:color w:val="000000"/>
          <w:vertAlign w:val="subscript"/>
        </w:rPr>
        <w:t>max</w:t>
      </w:r>
      <w:proofErr w:type="spellEnd"/>
      <w:r w:rsidRPr="00BC1C35">
        <w:rPr>
          <w:rFonts w:cs="Times New Roman"/>
          <w:color w:val="000000"/>
        </w:rPr>
        <w:t xml:space="preserve"> de </w:t>
      </w:r>
      <w:proofErr w:type="spellStart"/>
      <w:r w:rsidRPr="00BC1C35">
        <w:rPr>
          <w:rFonts w:cs="Times New Roman"/>
          <w:color w:val="000000"/>
        </w:rPr>
        <w:t>dehidro</w:t>
      </w:r>
      <w:proofErr w:type="spellEnd"/>
      <w:r w:rsidRPr="00BC1C35">
        <w:rPr>
          <w:rFonts w:cs="Times New Roman"/>
          <w:color w:val="000000"/>
        </w:rPr>
        <w:t xml:space="preserve">-aripiprazol en </w:t>
      </w:r>
      <w:r w:rsidR="006F4207">
        <w:rPr>
          <w:rFonts w:cs="Times New Roman"/>
          <w:color w:val="000000"/>
        </w:rPr>
        <w:t xml:space="preserve">un </w:t>
      </w:r>
      <w:r w:rsidRPr="00BC1C35">
        <w:rPr>
          <w:rFonts w:cs="Times New Roman"/>
          <w:color w:val="000000"/>
        </w:rPr>
        <w:t>77 % y</w:t>
      </w:r>
      <w:r w:rsidR="006F4207">
        <w:rPr>
          <w:rFonts w:cs="Times New Roman"/>
          <w:color w:val="000000"/>
        </w:rPr>
        <w:t xml:space="preserve"> un</w:t>
      </w:r>
      <w:r w:rsidRPr="00BC1C35">
        <w:rPr>
          <w:rFonts w:cs="Times New Roman"/>
          <w:color w:val="000000"/>
        </w:rPr>
        <w:t xml:space="preserve"> 43 %, respectivamente. En los metabolizadores lentos de la CYP2D6, el uso concomitante de inhibidores potentes de la CYP3A4 puede aumentar las concentraciones plasmáticas de aripiprazol, en comparación con los metabolizadores rápidos de la CYP2D6. </w:t>
      </w:r>
    </w:p>
    <w:p w14:paraId="1C2C4791" w14:textId="7B1B4CF7" w:rsidR="004D44C3" w:rsidRPr="00BC1C35" w:rsidRDefault="002D1F6A" w:rsidP="000E3921">
      <w:pPr>
        <w:rPr>
          <w:rFonts w:cs="Times New Roman"/>
          <w:color w:val="000000"/>
        </w:rPr>
      </w:pPr>
      <w:r w:rsidRPr="00BC1C35">
        <w:rPr>
          <w:rFonts w:cs="Times New Roman"/>
          <w:color w:val="000000"/>
        </w:rPr>
        <w:t xml:space="preserve">Cuando se considere la administración concomitante de ketoconazol u otros inhibidores potentes de CYP3A4 con aripiprazol, los posibles beneficios deberán ser mayores que los posibles riesgos para el paciente. Si se administra ketoconazol junto con aripiprazol, la dosis de aripiprazol se debe reducir aproximadamente a la mitad de la dosis prescrita. Con otros inhibidores potentes de CYP3A4, como itraconazol y los inhibidores de la proteasa VIH, se pueden esperar efectos similares y </w:t>
      </w:r>
      <w:r w:rsidR="006F4207">
        <w:rPr>
          <w:rFonts w:cs="Times New Roman"/>
          <w:color w:val="000000"/>
        </w:rPr>
        <w:t xml:space="preserve">por lo tanto, </w:t>
      </w:r>
      <w:r w:rsidRPr="00BC1C35">
        <w:rPr>
          <w:rFonts w:cs="Times New Roman"/>
          <w:color w:val="000000"/>
        </w:rPr>
        <w:t>se deben administrar</w:t>
      </w:r>
      <w:r w:rsidR="006F4207">
        <w:rPr>
          <w:rFonts w:cs="Times New Roman"/>
          <w:color w:val="000000"/>
        </w:rPr>
        <w:t xml:space="preserve"> </w:t>
      </w:r>
      <w:r w:rsidRPr="00BC1C35">
        <w:rPr>
          <w:rFonts w:cs="Times New Roman"/>
          <w:color w:val="000000"/>
        </w:rPr>
        <w:t>reducciones similares de</w:t>
      </w:r>
      <w:r w:rsidR="006F4207">
        <w:rPr>
          <w:rFonts w:cs="Times New Roman"/>
          <w:color w:val="000000"/>
        </w:rPr>
        <w:t xml:space="preserve"> la</w:t>
      </w:r>
      <w:r w:rsidRPr="00BC1C35">
        <w:rPr>
          <w:rFonts w:cs="Times New Roman"/>
          <w:color w:val="000000"/>
        </w:rPr>
        <w:t xml:space="preserve"> dosis (ver sección 4.2).</w:t>
      </w:r>
    </w:p>
    <w:p w14:paraId="69C25266" w14:textId="77777777" w:rsidR="004D44C3" w:rsidRPr="00BC1C35" w:rsidRDefault="004D44C3" w:rsidP="000E3921">
      <w:pPr>
        <w:rPr>
          <w:rFonts w:cs="Times New Roman"/>
          <w:color w:val="000000"/>
        </w:rPr>
      </w:pPr>
    </w:p>
    <w:p w14:paraId="5EE01341" w14:textId="61649165" w:rsidR="004D44C3" w:rsidRPr="00BC1C35" w:rsidRDefault="002D1F6A" w:rsidP="000E3921">
      <w:pPr>
        <w:rPr>
          <w:rFonts w:cs="Times New Roman"/>
          <w:color w:val="000000"/>
        </w:rPr>
      </w:pPr>
      <w:r w:rsidRPr="00BC1C35">
        <w:rPr>
          <w:rFonts w:cs="Times New Roman"/>
          <w:color w:val="000000"/>
        </w:rPr>
        <w:t>En caso de interrupción del inhibidor de CYP2D6 o CYP3A4, se debe aumentar la dosis de aripiprazol hasta el nivel anterior al inicio del tratamiento concomitante.</w:t>
      </w:r>
    </w:p>
    <w:p w14:paraId="554F9CA6" w14:textId="77777777" w:rsidR="004D44C3" w:rsidRPr="00BC1C35" w:rsidRDefault="004D44C3" w:rsidP="000E3921">
      <w:pPr>
        <w:rPr>
          <w:rFonts w:cs="Times New Roman"/>
          <w:color w:val="000000"/>
        </w:rPr>
      </w:pPr>
    </w:p>
    <w:p w14:paraId="6A3965B1" w14:textId="7E707B99" w:rsidR="004D44C3" w:rsidRPr="00BC1C35" w:rsidRDefault="002D1F6A" w:rsidP="000E3921">
      <w:pPr>
        <w:rPr>
          <w:rFonts w:cs="Times New Roman"/>
          <w:color w:val="000000"/>
        </w:rPr>
      </w:pPr>
      <w:r w:rsidRPr="00BC1C35">
        <w:rPr>
          <w:rFonts w:cs="Times New Roman"/>
          <w:color w:val="000000"/>
        </w:rPr>
        <w:t>Se pueden esperar pequeños aumentos de las concentraciones plasmáticas de aripiprazol cuando se utiliza de forma concomitante con inhibidores débiles de CYP3A4 (p</w:t>
      </w:r>
      <w:r w:rsidR="006F4207">
        <w:rPr>
          <w:rFonts w:cs="Times New Roman"/>
          <w:color w:val="000000"/>
        </w:rPr>
        <w:t xml:space="preserve">or </w:t>
      </w:r>
      <w:r w:rsidRPr="00BC1C35">
        <w:rPr>
          <w:rFonts w:cs="Times New Roman"/>
          <w:color w:val="000000"/>
        </w:rPr>
        <w:t>ej</w:t>
      </w:r>
      <w:r w:rsidR="006F4207">
        <w:rPr>
          <w:rFonts w:cs="Times New Roman"/>
          <w:color w:val="000000"/>
        </w:rPr>
        <w:t>emplo</w:t>
      </w:r>
      <w:r w:rsidRPr="00BC1C35">
        <w:rPr>
          <w:rFonts w:cs="Times New Roman"/>
          <w:color w:val="000000"/>
        </w:rPr>
        <w:t xml:space="preserve">, </w:t>
      </w:r>
      <w:proofErr w:type="spellStart"/>
      <w:r w:rsidRPr="00BC1C35">
        <w:rPr>
          <w:rFonts w:cs="Times New Roman"/>
          <w:color w:val="000000"/>
        </w:rPr>
        <w:t>diltiazem</w:t>
      </w:r>
      <w:proofErr w:type="spellEnd"/>
      <w:r w:rsidRPr="00BC1C35">
        <w:rPr>
          <w:rFonts w:cs="Times New Roman"/>
          <w:color w:val="000000"/>
        </w:rPr>
        <w:t>) o de CYP2D6 (p</w:t>
      </w:r>
      <w:r w:rsidR="006F4207">
        <w:rPr>
          <w:rFonts w:cs="Times New Roman"/>
          <w:color w:val="000000"/>
        </w:rPr>
        <w:t xml:space="preserve">or </w:t>
      </w:r>
      <w:r w:rsidRPr="00BC1C35">
        <w:rPr>
          <w:rFonts w:cs="Times New Roman"/>
          <w:color w:val="000000"/>
        </w:rPr>
        <w:t>ej</w:t>
      </w:r>
      <w:r w:rsidR="006F4207">
        <w:rPr>
          <w:rFonts w:cs="Times New Roman"/>
          <w:color w:val="000000"/>
        </w:rPr>
        <w:t>emplo</w:t>
      </w:r>
      <w:r w:rsidRPr="00BC1C35">
        <w:rPr>
          <w:rFonts w:cs="Times New Roman"/>
          <w:color w:val="000000"/>
        </w:rPr>
        <w:t xml:space="preserve">, </w:t>
      </w:r>
      <w:proofErr w:type="spellStart"/>
      <w:r w:rsidRPr="00BC1C35">
        <w:rPr>
          <w:rFonts w:cs="Times New Roman"/>
          <w:color w:val="000000"/>
        </w:rPr>
        <w:t>escitalopram</w:t>
      </w:r>
      <w:proofErr w:type="spellEnd"/>
      <w:r w:rsidRPr="00BC1C35">
        <w:rPr>
          <w:rFonts w:cs="Times New Roman"/>
          <w:color w:val="000000"/>
        </w:rPr>
        <w:t>).</w:t>
      </w:r>
    </w:p>
    <w:p w14:paraId="36FF2BE4" w14:textId="77777777" w:rsidR="004D44C3" w:rsidRPr="00BC1C35" w:rsidRDefault="004D44C3" w:rsidP="000E3921">
      <w:pPr>
        <w:rPr>
          <w:rFonts w:cs="Times New Roman"/>
          <w:color w:val="000000"/>
        </w:rPr>
      </w:pPr>
    </w:p>
    <w:p w14:paraId="76439594" w14:textId="77777777" w:rsidR="004D44C3" w:rsidRPr="00BC1C35" w:rsidRDefault="00175E70" w:rsidP="000E3921">
      <w:pPr>
        <w:pStyle w:val="a5"/>
        <w:rPr>
          <w:u w:val="none"/>
        </w:rPr>
      </w:pPr>
      <w:r w:rsidRPr="00BC1C35">
        <w:rPr>
          <w:u w:val="none"/>
        </w:rPr>
        <w:t>Carbamazepina y otros inductores de CYP3A4</w:t>
      </w:r>
    </w:p>
    <w:p w14:paraId="19CE411C" w14:textId="621CDFE8" w:rsidR="004D44C3" w:rsidRPr="00BC1C35" w:rsidRDefault="002D1F6A" w:rsidP="000E3921">
      <w:pPr>
        <w:rPr>
          <w:rFonts w:cs="Times New Roman"/>
          <w:color w:val="000000"/>
        </w:rPr>
      </w:pPr>
      <w:r w:rsidRPr="00BC1C35">
        <w:rPr>
          <w:rFonts w:cs="Times New Roman"/>
          <w:color w:val="000000"/>
        </w:rPr>
        <w:t xml:space="preserve">Después de la administración concomitante </w:t>
      </w:r>
      <w:r w:rsidR="006F4207">
        <w:rPr>
          <w:rFonts w:cs="Times New Roman"/>
          <w:color w:val="000000"/>
        </w:rPr>
        <w:t>de</w:t>
      </w:r>
      <w:r w:rsidR="006F4207" w:rsidRPr="00BC1C35">
        <w:rPr>
          <w:rFonts w:cs="Times New Roman"/>
          <w:color w:val="000000"/>
        </w:rPr>
        <w:t xml:space="preserve"> </w:t>
      </w:r>
      <w:r w:rsidRPr="00BC1C35">
        <w:rPr>
          <w:rFonts w:cs="Times New Roman"/>
          <w:color w:val="000000"/>
        </w:rPr>
        <w:t xml:space="preserve">carbamazepina, un inductor potente de CYP3A4, y de aripiprazol oral </w:t>
      </w:r>
      <w:r w:rsidR="006F4207">
        <w:rPr>
          <w:rFonts w:cs="Times New Roman"/>
          <w:color w:val="000000"/>
        </w:rPr>
        <w:t>en</w:t>
      </w:r>
      <w:r w:rsidRPr="00BC1C35">
        <w:rPr>
          <w:rFonts w:cs="Times New Roman"/>
          <w:color w:val="000000"/>
        </w:rPr>
        <w:t xml:space="preserve"> pacientes con esquizofrenia o trastorno esquizoafectivo, las medias geométricas de la </w:t>
      </w:r>
      <w:proofErr w:type="spellStart"/>
      <w:r w:rsidRPr="00BC1C35">
        <w:rPr>
          <w:rFonts w:cs="Times New Roman"/>
          <w:color w:val="000000"/>
        </w:rPr>
        <w:t>C</w:t>
      </w:r>
      <w:r w:rsidRPr="00BC1C35">
        <w:rPr>
          <w:rFonts w:cs="Times New Roman"/>
          <w:color w:val="000000"/>
          <w:vertAlign w:val="subscript"/>
        </w:rPr>
        <w:t>max</w:t>
      </w:r>
      <w:proofErr w:type="spellEnd"/>
      <w:r w:rsidRPr="00BC1C35">
        <w:rPr>
          <w:rFonts w:cs="Times New Roman"/>
          <w:color w:val="000000"/>
        </w:rPr>
        <w:t xml:space="preserve"> y el AUC para aripiprazol fueron un 68 % y un 73 % más bajas, respectivamente, en comparación con la administración de aripiprazol (30 mg) en monoterapia. Asimismo, las medias geométricas de la </w:t>
      </w:r>
      <w:proofErr w:type="spellStart"/>
      <w:r w:rsidRPr="00BC1C35">
        <w:rPr>
          <w:rFonts w:cs="Times New Roman"/>
          <w:color w:val="000000"/>
        </w:rPr>
        <w:t>C</w:t>
      </w:r>
      <w:r w:rsidRPr="00BC1C35">
        <w:rPr>
          <w:rFonts w:cs="Times New Roman"/>
          <w:color w:val="000000"/>
          <w:vertAlign w:val="subscript"/>
        </w:rPr>
        <w:t>max</w:t>
      </w:r>
      <w:proofErr w:type="spellEnd"/>
      <w:r w:rsidRPr="00BC1C35">
        <w:rPr>
          <w:rFonts w:cs="Times New Roman"/>
          <w:color w:val="000000"/>
        </w:rPr>
        <w:t xml:space="preserve"> y el AUC para el </w:t>
      </w:r>
      <w:proofErr w:type="spellStart"/>
      <w:r w:rsidRPr="00BC1C35">
        <w:rPr>
          <w:rFonts w:cs="Times New Roman"/>
          <w:color w:val="000000"/>
        </w:rPr>
        <w:t>dehidro</w:t>
      </w:r>
      <w:proofErr w:type="spellEnd"/>
      <w:r w:rsidRPr="00BC1C35">
        <w:rPr>
          <w:rFonts w:cs="Times New Roman"/>
          <w:color w:val="000000"/>
        </w:rPr>
        <w:t>-aripiprazol después de la administración concomitante de carbamazepina fueron un 69 % y un 71 % más bajas, respectivamente, que las obtenidas después del tratamiento con aripiprazol en monoterapia.</w:t>
      </w:r>
    </w:p>
    <w:p w14:paraId="18A489D8" w14:textId="77777777" w:rsidR="004D44C3" w:rsidRPr="00BC1C35" w:rsidRDefault="004D44C3" w:rsidP="000E3921">
      <w:pPr>
        <w:rPr>
          <w:rFonts w:cs="Times New Roman"/>
          <w:color w:val="000000"/>
        </w:rPr>
      </w:pPr>
    </w:p>
    <w:p w14:paraId="7B48DF8F" w14:textId="08C6AB9D" w:rsidR="004D44C3" w:rsidRPr="00BC1C35" w:rsidRDefault="002D1F6A" w:rsidP="000E3921">
      <w:pPr>
        <w:rPr>
          <w:rFonts w:cs="Times New Roman"/>
          <w:color w:val="000000"/>
        </w:rPr>
      </w:pPr>
      <w:r w:rsidRPr="00BC1C35">
        <w:rPr>
          <w:rFonts w:cs="Times New Roman"/>
          <w:color w:val="000000"/>
        </w:rPr>
        <w:t xml:space="preserve">La dosis de aripiprazol debe ser duplicada cuando se administra conjuntamente con carbamazepina. Cabe esperar que la administración concomitante de aripiprazol y de otros inductores de CYP3A4 (tales como rifampicina, </w:t>
      </w:r>
      <w:proofErr w:type="spellStart"/>
      <w:r w:rsidRPr="00BC1C35">
        <w:rPr>
          <w:rFonts w:cs="Times New Roman"/>
          <w:color w:val="000000"/>
        </w:rPr>
        <w:t>rifabutina</w:t>
      </w:r>
      <w:proofErr w:type="spellEnd"/>
      <w:r w:rsidRPr="00BC1C35">
        <w:rPr>
          <w:rFonts w:cs="Times New Roman"/>
          <w:color w:val="000000"/>
        </w:rPr>
        <w:t xml:space="preserve">, fenitoína, fenobarbital, primidona, </w:t>
      </w:r>
      <w:proofErr w:type="spellStart"/>
      <w:r w:rsidRPr="00BC1C35">
        <w:rPr>
          <w:rFonts w:cs="Times New Roman"/>
          <w:color w:val="000000"/>
        </w:rPr>
        <w:t>efavirenz</w:t>
      </w:r>
      <w:proofErr w:type="spellEnd"/>
      <w:r w:rsidRPr="00BC1C35">
        <w:rPr>
          <w:rFonts w:cs="Times New Roman"/>
          <w:color w:val="000000"/>
        </w:rPr>
        <w:t>, nevirapina y la hierba de San Juan) tengan efectos similares y se deben administrar, por lo tanto, aumentos similares de dosis. En cuanto se suspendan los inductores potentes de CYP3A4, la dosis de aripiprazol debe ser reducida a la dosis recomendada.</w:t>
      </w:r>
    </w:p>
    <w:p w14:paraId="35B564B7" w14:textId="77777777" w:rsidR="004D44C3" w:rsidRPr="00BC1C35" w:rsidRDefault="004D44C3" w:rsidP="000E3921">
      <w:pPr>
        <w:rPr>
          <w:rFonts w:cs="Times New Roman"/>
          <w:color w:val="000000"/>
        </w:rPr>
      </w:pPr>
    </w:p>
    <w:p w14:paraId="0AE58C63" w14:textId="77777777" w:rsidR="004D44C3" w:rsidRPr="00BC1C35" w:rsidRDefault="00175E70" w:rsidP="000E3921">
      <w:pPr>
        <w:pStyle w:val="a5"/>
        <w:rPr>
          <w:u w:val="none"/>
        </w:rPr>
      </w:pPr>
      <w:r w:rsidRPr="00BC1C35">
        <w:rPr>
          <w:u w:val="none"/>
        </w:rPr>
        <w:t>Valproato y litio</w:t>
      </w:r>
    </w:p>
    <w:p w14:paraId="23476585" w14:textId="3A22C0BC" w:rsidR="004D44C3" w:rsidRPr="00BC1C35" w:rsidRDefault="002D1F6A" w:rsidP="000E3921">
      <w:pPr>
        <w:rPr>
          <w:rFonts w:cs="Times New Roman"/>
          <w:color w:val="000000"/>
        </w:rPr>
      </w:pPr>
      <w:r w:rsidRPr="00BC1C35">
        <w:rPr>
          <w:rFonts w:cs="Times New Roman"/>
          <w:color w:val="000000"/>
        </w:rPr>
        <w:t>La administración concomitante de valproato o litio con aripiprazol no produjo cambios clínicamente significativos en las concentraciones de aripiprazol y, por lo tanto, no es necesario ajustar la dosis cuando se administra valproato o litio</w:t>
      </w:r>
      <w:r w:rsidR="006F4207">
        <w:rPr>
          <w:rFonts w:cs="Times New Roman"/>
          <w:color w:val="000000"/>
        </w:rPr>
        <w:t xml:space="preserve"> conjuntamente</w:t>
      </w:r>
      <w:r w:rsidRPr="00BC1C35">
        <w:rPr>
          <w:rFonts w:cs="Times New Roman"/>
          <w:color w:val="000000"/>
        </w:rPr>
        <w:t xml:space="preserve"> con aripiprazol.</w:t>
      </w:r>
    </w:p>
    <w:p w14:paraId="050E5199" w14:textId="77777777" w:rsidR="004D44C3" w:rsidRPr="00BC1C35" w:rsidRDefault="004D44C3" w:rsidP="000E3921">
      <w:pPr>
        <w:rPr>
          <w:rFonts w:cs="Times New Roman"/>
          <w:color w:val="000000"/>
        </w:rPr>
      </w:pPr>
    </w:p>
    <w:p w14:paraId="115D097E" w14:textId="77777777" w:rsidR="004D44C3" w:rsidRPr="00BC1C35" w:rsidRDefault="002D1F6A" w:rsidP="000E3921">
      <w:pPr>
        <w:pStyle w:val="a3"/>
      </w:pPr>
      <w:r w:rsidRPr="00BC1C35">
        <w:t>Interacción de aripiprazol con otros medicamentos</w:t>
      </w:r>
    </w:p>
    <w:p w14:paraId="3941CF03" w14:textId="77777777" w:rsidR="00C25F57" w:rsidRPr="00BC1C35" w:rsidRDefault="00C25F57" w:rsidP="000E3921">
      <w:pPr>
        <w:rPr>
          <w:rFonts w:cs="Times New Roman"/>
          <w:color w:val="000000"/>
        </w:rPr>
      </w:pPr>
    </w:p>
    <w:p w14:paraId="2CAF6E52" w14:textId="48B261D4" w:rsidR="004D44C3" w:rsidRPr="00BC1C35" w:rsidRDefault="002D1F6A" w:rsidP="000E3921">
      <w:pPr>
        <w:rPr>
          <w:rFonts w:cs="Times New Roman"/>
          <w:color w:val="000000"/>
        </w:rPr>
      </w:pPr>
      <w:r w:rsidRPr="00BC1C35">
        <w:rPr>
          <w:rFonts w:cs="Times New Roman"/>
          <w:color w:val="000000"/>
        </w:rPr>
        <w:t>En ensayos clínicos, dosis de aripiprazol de 10</w:t>
      </w:r>
      <w:r w:rsidR="000E3921" w:rsidRPr="00BC1C35">
        <w:rPr>
          <w:rFonts w:cs="Times New Roman"/>
          <w:color w:val="000000"/>
        </w:rPr>
        <w:t> </w:t>
      </w:r>
      <w:r w:rsidR="00E32260" w:rsidRPr="00BC1C35">
        <w:rPr>
          <w:rFonts w:cs="Times New Roman"/>
          <w:color w:val="000000"/>
        </w:rPr>
        <w:t>mg/día a</w:t>
      </w:r>
      <w:r w:rsidRPr="00BC1C35">
        <w:rPr>
          <w:rFonts w:cs="Times New Roman"/>
          <w:color w:val="000000"/>
        </w:rPr>
        <w:t xml:space="preserve"> 30 mg/día no tuvieron efectos significativos sobre el metabolismo de los substratos CYP2D6 (índice dextrometorfano/3-metoximorfinano), CYP2C9 (</w:t>
      </w:r>
      <w:proofErr w:type="spellStart"/>
      <w:r w:rsidRPr="00BC1C35">
        <w:rPr>
          <w:rFonts w:cs="Times New Roman"/>
          <w:color w:val="000000"/>
        </w:rPr>
        <w:t>warfarina</w:t>
      </w:r>
      <w:proofErr w:type="spellEnd"/>
      <w:r w:rsidRPr="00BC1C35">
        <w:rPr>
          <w:rFonts w:cs="Times New Roman"/>
          <w:color w:val="000000"/>
        </w:rPr>
        <w:t>), CYP2C19 (omeprazol) y CYP3A4 (dextrometorfano). Además</w:t>
      </w:r>
      <w:r w:rsidR="00005C9B" w:rsidRPr="00BC1C35">
        <w:rPr>
          <w:rFonts w:cs="Times New Roman"/>
          <w:color w:val="000000"/>
        </w:rPr>
        <w:t>,</w:t>
      </w:r>
      <w:r w:rsidRPr="00BC1C35">
        <w:rPr>
          <w:rFonts w:cs="Times New Roman"/>
          <w:color w:val="000000"/>
        </w:rPr>
        <w:t xml:space="preserve"> aripiprazol y </w:t>
      </w:r>
      <w:proofErr w:type="spellStart"/>
      <w:r w:rsidRPr="00BC1C35">
        <w:rPr>
          <w:rFonts w:cs="Times New Roman"/>
          <w:color w:val="000000"/>
        </w:rPr>
        <w:t>dehidro</w:t>
      </w:r>
      <w:proofErr w:type="spellEnd"/>
      <w:r w:rsidRPr="00BC1C35">
        <w:rPr>
          <w:rFonts w:cs="Times New Roman"/>
          <w:color w:val="000000"/>
        </w:rPr>
        <w:t xml:space="preserve">-aripiprazol no modifican el metabolismo mediado por CYP1A2 </w:t>
      </w:r>
      <w:r w:rsidRPr="00BC1C35">
        <w:rPr>
          <w:rFonts w:cs="Times New Roman"/>
          <w:i/>
          <w:iCs/>
          <w:color w:val="000000"/>
        </w:rPr>
        <w:t>in vitro</w:t>
      </w:r>
      <w:r w:rsidRPr="00BC1C35">
        <w:rPr>
          <w:rFonts w:cs="Times New Roman"/>
          <w:color w:val="000000"/>
        </w:rPr>
        <w:t>. Por lo tanto, es improbable que aripiprazol provoque interacciones medicamentosas clínicamente importantes mediadas por estos enzimas.</w:t>
      </w:r>
    </w:p>
    <w:p w14:paraId="61281D86" w14:textId="77777777" w:rsidR="004D44C3" w:rsidRPr="00BC1C35" w:rsidRDefault="004D44C3" w:rsidP="000E3921">
      <w:pPr>
        <w:rPr>
          <w:rFonts w:cs="Times New Roman"/>
          <w:color w:val="000000"/>
        </w:rPr>
      </w:pPr>
    </w:p>
    <w:p w14:paraId="5B01806F" w14:textId="77777777" w:rsidR="004D44C3" w:rsidRPr="00BC1C35" w:rsidRDefault="002D1F6A" w:rsidP="000E3921">
      <w:pPr>
        <w:rPr>
          <w:rFonts w:cs="Times New Roman"/>
          <w:color w:val="000000"/>
        </w:rPr>
      </w:pPr>
      <w:r w:rsidRPr="00BC1C35">
        <w:rPr>
          <w:rFonts w:cs="Times New Roman"/>
          <w:color w:val="000000"/>
        </w:rPr>
        <w:t>Cuando se administra aripiprazol conjuntamente con valproato, litio o lamotrigina, no se han encontrado cambios clínicamente significativos en las concentraciones de valproato, litio o lamotrigina.</w:t>
      </w:r>
    </w:p>
    <w:p w14:paraId="63A90B99" w14:textId="77777777" w:rsidR="004D44C3" w:rsidRPr="00BC1C35" w:rsidRDefault="004D44C3" w:rsidP="000E3921">
      <w:pPr>
        <w:rPr>
          <w:rFonts w:cs="Times New Roman"/>
          <w:color w:val="000000"/>
        </w:rPr>
      </w:pPr>
    </w:p>
    <w:p w14:paraId="672ECE49" w14:textId="77777777" w:rsidR="004D44C3" w:rsidRPr="00BC1C35" w:rsidRDefault="00175E70" w:rsidP="000E3921">
      <w:pPr>
        <w:pStyle w:val="a5"/>
        <w:rPr>
          <w:u w:val="none"/>
        </w:rPr>
      </w:pPr>
      <w:r w:rsidRPr="00BC1C35">
        <w:rPr>
          <w:u w:val="none"/>
        </w:rPr>
        <w:t>Síndrome serotoninérgico</w:t>
      </w:r>
    </w:p>
    <w:p w14:paraId="09ACC155" w14:textId="77777777" w:rsidR="004D44C3" w:rsidRPr="00BC1C35" w:rsidRDefault="002D1F6A" w:rsidP="000E3921">
      <w:pPr>
        <w:rPr>
          <w:rFonts w:cs="Times New Roman"/>
          <w:color w:val="000000"/>
        </w:rPr>
      </w:pPr>
      <w:r w:rsidRPr="00BC1C35">
        <w:rPr>
          <w:rFonts w:cs="Times New Roman"/>
          <w:color w:val="000000"/>
        </w:rPr>
        <w:t xml:space="preserve">Se han notificado casos de síndrome serotoninérgico en pacientes en tratamiento con aripiprazol, especialmente en casos de tratamiento concomitante con otros medicamentos serotoninérgicos como </w:t>
      </w:r>
      <w:r w:rsidR="00D15926" w:rsidRPr="00BC1C35">
        <w:rPr>
          <w:rFonts w:cs="Times New Roman"/>
          <w:color w:val="000000"/>
        </w:rPr>
        <w:t>inhibidores selectivos de la recaptación de serotonina/inhibidores selectivos de la recaptación de serotonina-noradrenalina (</w:t>
      </w:r>
      <w:r w:rsidRPr="00BC1C35">
        <w:rPr>
          <w:rFonts w:cs="Times New Roman"/>
          <w:color w:val="000000"/>
        </w:rPr>
        <w:t>ISRS/IRSN</w:t>
      </w:r>
      <w:r w:rsidR="00D15926" w:rsidRPr="00BC1C35">
        <w:rPr>
          <w:rFonts w:cs="Times New Roman"/>
          <w:color w:val="000000"/>
        </w:rPr>
        <w:t>)</w:t>
      </w:r>
      <w:r w:rsidRPr="00BC1C35">
        <w:rPr>
          <w:rFonts w:cs="Times New Roman"/>
          <w:color w:val="000000"/>
        </w:rPr>
        <w:t xml:space="preserve"> o con medicamentos conocidos por aumentar las concentraciones de aripiprazol (ver sección 4.8).</w:t>
      </w:r>
    </w:p>
    <w:p w14:paraId="43818231" w14:textId="77777777" w:rsidR="004D44C3" w:rsidRPr="00BC1C35" w:rsidRDefault="004D44C3" w:rsidP="000E3921">
      <w:pPr>
        <w:rPr>
          <w:rFonts w:cs="Times New Roman"/>
          <w:color w:val="000000"/>
        </w:rPr>
      </w:pPr>
    </w:p>
    <w:p w14:paraId="5A6C6100" w14:textId="77777777" w:rsidR="004D44C3" w:rsidRPr="00BC1C35" w:rsidRDefault="002D1F6A" w:rsidP="000E3921">
      <w:pPr>
        <w:pStyle w:val="Nadpis2"/>
        <w:rPr>
          <w:rFonts w:cs="Times New Roman"/>
          <w:szCs w:val="22"/>
        </w:rPr>
      </w:pPr>
      <w:r w:rsidRPr="00BC1C35">
        <w:rPr>
          <w:rFonts w:cs="Times New Roman"/>
          <w:bCs w:val="0"/>
          <w:szCs w:val="22"/>
        </w:rPr>
        <w:t>4.6</w:t>
      </w:r>
      <w:r w:rsidRPr="00BC1C35">
        <w:rPr>
          <w:rFonts w:cs="Times New Roman"/>
          <w:bCs w:val="0"/>
          <w:szCs w:val="22"/>
        </w:rPr>
        <w:tab/>
        <w:t>Fertilidad, embarazo y lactancia</w:t>
      </w:r>
    </w:p>
    <w:p w14:paraId="0AD2169E" w14:textId="77777777" w:rsidR="004D44C3" w:rsidRPr="00BC1C35" w:rsidRDefault="004D44C3" w:rsidP="000E3921">
      <w:pPr>
        <w:rPr>
          <w:rFonts w:cs="Times New Roman"/>
          <w:color w:val="000000"/>
        </w:rPr>
      </w:pPr>
    </w:p>
    <w:p w14:paraId="38BA682B" w14:textId="77777777" w:rsidR="004D44C3" w:rsidRPr="00BC1C35" w:rsidRDefault="002D1F6A" w:rsidP="000E3921">
      <w:pPr>
        <w:pStyle w:val="a3"/>
      </w:pPr>
      <w:r w:rsidRPr="00BC1C35">
        <w:t>Embarazo</w:t>
      </w:r>
    </w:p>
    <w:p w14:paraId="623AF902" w14:textId="77777777" w:rsidR="00C25F57" w:rsidRPr="00BC1C35" w:rsidRDefault="00C25F57" w:rsidP="000E3921">
      <w:pPr>
        <w:rPr>
          <w:rFonts w:cs="Times New Roman"/>
          <w:color w:val="000000"/>
        </w:rPr>
      </w:pPr>
    </w:p>
    <w:p w14:paraId="0B6FB532" w14:textId="5590799B" w:rsidR="004D44C3" w:rsidRPr="00BC1C35" w:rsidRDefault="002D1F6A" w:rsidP="000E3921">
      <w:pPr>
        <w:rPr>
          <w:rFonts w:cs="Times New Roman"/>
          <w:color w:val="000000"/>
        </w:rPr>
      </w:pPr>
      <w:r w:rsidRPr="00BC1C35">
        <w:rPr>
          <w:rFonts w:cs="Times New Roman"/>
          <w:color w:val="000000"/>
        </w:rPr>
        <w:t xml:space="preserve">No hay ensayos bien controlados y adecuados </w:t>
      </w:r>
      <w:r w:rsidR="005B5C35">
        <w:rPr>
          <w:rFonts w:cs="Times New Roman"/>
          <w:color w:val="000000"/>
        </w:rPr>
        <w:t>de</w:t>
      </w:r>
      <w:r w:rsidR="005B5C35" w:rsidRPr="00BC1C35">
        <w:rPr>
          <w:rFonts w:cs="Times New Roman"/>
          <w:color w:val="000000"/>
        </w:rPr>
        <w:t xml:space="preserve"> </w:t>
      </w:r>
      <w:r w:rsidRPr="00BC1C35">
        <w:rPr>
          <w:rFonts w:cs="Times New Roman"/>
          <w:color w:val="000000"/>
        </w:rPr>
        <w:t>aripiprazol</w:t>
      </w:r>
      <w:r w:rsidR="005B5C35">
        <w:rPr>
          <w:rFonts w:cs="Times New Roman"/>
          <w:color w:val="000000"/>
        </w:rPr>
        <w:t xml:space="preserve"> en mujeres embarazadas</w:t>
      </w:r>
      <w:r w:rsidRPr="00BC1C35">
        <w:rPr>
          <w:rFonts w:cs="Times New Roman"/>
          <w:color w:val="000000"/>
        </w:rPr>
        <w:t xml:space="preserve">. Se han notificado anomalías congénitas; sin embargo, no se ha podido establecer una relación causal con aripiprazol. Los estudios realizados en animales no pueden excluir el desarrollo potencial de toxicidad (ver sección 5.3). Se aconseja a las pacientes notificar a sus médicos si están embarazadas o tienen intención de quedarse embarazadas durante el tratamiento con aripiprazol. Debido a información de seguridad insuficiente en humanos y datos inciertos en estudios de reproducción animal, este medicamento no debe utilizarse en el embarazo, a menos que el beneficio esperado justifique claramente </w:t>
      </w:r>
      <w:r w:rsidR="005B5C35">
        <w:rPr>
          <w:rFonts w:cs="Times New Roman"/>
          <w:color w:val="000000"/>
        </w:rPr>
        <w:t>el</w:t>
      </w:r>
      <w:r w:rsidR="005B5C35" w:rsidRPr="00BC1C35">
        <w:rPr>
          <w:rFonts w:cs="Times New Roman"/>
          <w:color w:val="000000"/>
        </w:rPr>
        <w:t xml:space="preserve"> </w:t>
      </w:r>
      <w:r w:rsidRPr="00BC1C35">
        <w:rPr>
          <w:rFonts w:cs="Times New Roman"/>
          <w:color w:val="000000"/>
        </w:rPr>
        <w:t xml:space="preserve">riesgo potencial </w:t>
      </w:r>
      <w:r w:rsidR="005B5C35">
        <w:rPr>
          <w:rFonts w:cs="Times New Roman"/>
          <w:color w:val="000000"/>
        </w:rPr>
        <w:t>para</w:t>
      </w:r>
      <w:r w:rsidR="005B5C35" w:rsidRPr="00BC1C35">
        <w:rPr>
          <w:rFonts w:cs="Times New Roman"/>
          <w:color w:val="000000"/>
        </w:rPr>
        <w:t xml:space="preserve"> </w:t>
      </w:r>
      <w:r w:rsidRPr="00BC1C35">
        <w:rPr>
          <w:rFonts w:cs="Times New Roman"/>
          <w:color w:val="000000"/>
        </w:rPr>
        <w:t>el feto.</w:t>
      </w:r>
    </w:p>
    <w:p w14:paraId="5786EF1E" w14:textId="77777777" w:rsidR="004D44C3" w:rsidRPr="00BC1C35" w:rsidRDefault="004D44C3" w:rsidP="000E3921">
      <w:pPr>
        <w:rPr>
          <w:rFonts w:cs="Times New Roman"/>
          <w:color w:val="000000"/>
        </w:rPr>
      </w:pPr>
    </w:p>
    <w:p w14:paraId="6E903553" w14:textId="77777777" w:rsidR="004D44C3" w:rsidRPr="00BC1C35" w:rsidRDefault="002D1F6A" w:rsidP="000E3921">
      <w:pPr>
        <w:rPr>
          <w:rFonts w:cs="Times New Roman"/>
          <w:color w:val="000000"/>
        </w:rPr>
      </w:pPr>
      <w:r w:rsidRPr="00BC1C35">
        <w:rPr>
          <w:rFonts w:cs="Times New Roman"/>
          <w:color w:val="000000"/>
        </w:rPr>
        <w:t>Los recién nacidos expuestos a antipsicóticos (como aripiprazol) durante el tercer trimestre de embarazo están en peligro de sufrir reacciones adversas como síntomas extrapiramidales y/o síndromes de abstinencia que pueden variar en gravedad y duración tras la exposición. Se han notificado casos de síntomas de agitación, hipertonía, hipotonía, temblor, somnolencia, dificultad respiratoria o alteraciones alimenticias. Por consiguiente, se debe vigilar estrechamente a los recién nacidos (ver sección 4.8).</w:t>
      </w:r>
    </w:p>
    <w:p w14:paraId="2D5AB2C8" w14:textId="77777777" w:rsidR="004D44C3" w:rsidRPr="00BC1C35" w:rsidRDefault="004D44C3" w:rsidP="000E3921">
      <w:pPr>
        <w:rPr>
          <w:rFonts w:cs="Times New Roman"/>
          <w:color w:val="000000"/>
        </w:rPr>
      </w:pPr>
    </w:p>
    <w:p w14:paraId="0B895F6D" w14:textId="77777777" w:rsidR="004D44C3" w:rsidRPr="00BC1C35" w:rsidRDefault="002D1F6A" w:rsidP="000E3921">
      <w:pPr>
        <w:pStyle w:val="a3"/>
      </w:pPr>
      <w:r w:rsidRPr="00BC1C35">
        <w:t>Lactancia</w:t>
      </w:r>
    </w:p>
    <w:p w14:paraId="301E97FD" w14:textId="77777777" w:rsidR="00C25F57" w:rsidRPr="00BC1C35" w:rsidRDefault="00C25F57" w:rsidP="000E3921">
      <w:pPr>
        <w:rPr>
          <w:rFonts w:cs="Times New Roman"/>
          <w:color w:val="000000"/>
        </w:rPr>
      </w:pPr>
    </w:p>
    <w:p w14:paraId="0A235369" w14:textId="22960A0D" w:rsidR="004D44C3" w:rsidRPr="00BC1C35" w:rsidRDefault="002D1F6A" w:rsidP="000E3921">
      <w:pPr>
        <w:rPr>
          <w:rFonts w:cs="Times New Roman"/>
          <w:iCs/>
          <w:color w:val="000000"/>
        </w:rPr>
      </w:pPr>
      <w:r w:rsidRPr="00BC1C35">
        <w:rPr>
          <w:rFonts w:cs="Times New Roman"/>
          <w:color w:val="000000"/>
        </w:rPr>
        <w:t xml:space="preserve">Aripiprazol </w:t>
      </w:r>
      <w:r w:rsidR="006D3BB4" w:rsidRPr="00BC1C35">
        <w:rPr>
          <w:rFonts w:cs="Times New Roman"/>
          <w:color w:val="000000"/>
        </w:rPr>
        <w:t xml:space="preserve">y sus metabolitos </w:t>
      </w:r>
      <w:r w:rsidRPr="00BC1C35">
        <w:rPr>
          <w:rFonts w:cs="Times New Roman"/>
          <w:color w:val="000000"/>
        </w:rPr>
        <w:t>se excreta</w:t>
      </w:r>
      <w:r w:rsidR="006D3BB4" w:rsidRPr="00BC1C35">
        <w:rPr>
          <w:rFonts w:cs="Times New Roman"/>
          <w:color w:val="000000"/>
        </w:rPr>
        <w:t>n</w:t>
      </w:r>
      <w:r w:rsidRPr="00BC1C35">
        <w:rPr>
          <w:rFonts w:cs="Times New Roman"/>
          <w:color w:val="000000"/>
        </w:rPr>
        <w:t xml:space="preserve"> en la leche materna humana.</w:t>
      </w:r>
      <w:r w:rsidR="00055361" w:rsidRPr="00BC1C35">
        <w:rPr>
          <w:rFonts w:cs="Times New Roman"/>
          <w:color w:val="000000"/>
        </w:rPr>
        <w:t xml:space="preserve"> </w:t>
      </w:r>
      <w:r w:rsidRPr="00BC1C35">
        <w:rPr>
          <w:rFonts w:cs="Times New Roman"/>
          <w:iCs/>
          <w:color w:val="000000"/>
        </w:rPr>
        <w:t xml:space="preserve">Se debe tomar la decisión de interrumpir la lactancia o de interrumpir/abstenerse del tratamiento con </w:t>
      </w:r>
      <w:r w:rsidRPr="00BC1C35">
        <w:rPr>
          <w:rFonts w:cs="Times New Roman"/>
          <w:color w:val="000000"/>
        </w:rPr>
        <w:t>aripiprazol</w:t>
      </w:r>
      <w:r w:rsidRPr="00BC1C35">
        <w:rPr>
          <w:rFonts w:cs="Times New Roman"/>
          <w:iCs/>
          <w:color w:val="000000"/>
        </w:rPr>
        <w:t xml:space="preserve">, teniendo en cuenta el beneficio de la lactancia para el </w:t>
      </w:r>
      <w:r w:rsidR="005B5C35">
        <w:rPr>
          <w:rFonts w:cs="Times New Roman"/>
          <w:iCs/>
          <w:color w:val="000000"/>
        </w:rPr>
        <w:t>bebé</w:t>
      </w:r>
      <w:r w:rsidR="005B5C35" w:rsidRPr="00BC1C35">
        <w:rPr>
          <w:rFonts w:cs="Times New Roman"/>
          <w:iCs/>
          <w:color w:val="000000"/>
        </w:rPr>
        <w:t xml:space="preserve"> </w:t>
      </w:r>
      <w:r w:rsidRPr="00BC1C35">
        <w:rPr>
          <w:rFonts w:cs="Times New Roman"/>
          <w:iCs/>
          <w:color w:val="000000"/>
        </w:rPr>
        <w:t>y el beneficio del tratamiento para la mujer.</w:t>
      </w:r>
    </w:p>
    <w:p w14:paraId="0843A037" w14:textId="77777777" w:rsidR="004D44C3" w:rsidRPr="00BC1C35" w:rsidRDefault="004D44C3" w:rsidP="000E3921">
      <w:pPr>
        <w:rPr>
          <w:rFonts w:cs="Times New Roman"/>
          <w:iCs/>
          <w:color w:val="000000"/>
        </w:rPr>
      </w:pPr>
    </w:p>
    <w:p w14:paraId="256612E2" w14:textId="77777777" w:rsidR="004D44C3" w:rsidRPr="00BC1C35" w:rsidRDefault="002D1F6A" w:rsidP="000E3921">
      <w:pPr>
        <w:pStyle w:val="a3"/>
      </w:pPr>
      <w:r w:rsidRPr="00BC1C35">
        <w:t>Fertilidad</w:t>
      </w:r>
    </w:p>
    <w:p w14:paraId="57EF24B8" w14:textId="77777777" w:rsidR="00C25F57" w:rsidRPr="00BC1C35" w:rsidRDefault="00C25F57" w:rsidP="000E3921">
      <w:pPr>
        <w:rPr>
          <w:rFonts w:cs="Times New Roman"/>
          <w:color w:val="000000"/>
        </w:rPr>
      </w:pPr>
    </w:p>
    <w:p w14:paraId="0C607EAA" w14:textId="77777777" w:rsidR="004D44C3" w:rsidRPr="00BC1C35" w:rsidRDefault="002D1F6A" w:rsidP="000E3921">
      <w:pPr>
        <w:rPr>
          <w:rFonts w:cs="Times New Roman"/>
          <w:color w:val="000000"/>
        </w:rPr>
      </w:pPr>
      <w:r w:rsidRPr="00BC1C35">
        <w:rPr>
          <w:rFonts w:cs="Times New Roman"/>
          <w:color w:val="000000"/>
        </w:rPr>
        <w:t>Aripiprazol no afectó a la fertilidad, según los datos de estudios de toxicidad reproductiva.</w:t>
      </w:r>
    </w:p>
    <w:p w14:paraId="6CE7EEBC" w14:textId="77777777" w:rsidR="004D44C3" w:rsidRPr="00BC1C35" w:rsidRDefault="004D44C3" w:rsidP="000E3921">
      <w:pPr>
        <w:rPr>
          <w:rFonts w:cs="Times New Roman"/>
          <w:color w:val="000000"/>
        </w:rPr>
      </w:pPr>
    </w:p>
    <w:p w14:paraId="18BE9E3B" w14:textId="77777777" w:rsidR="004D44C3" w:rsidRPr="00BC1C35" w:rsidRDefault="002D1F6A" w:rsidP="000E3921">
      <w:pPr>
        <w:pStyle w:val="Nadpis2"/>
        <w:rPr>
          <w:rFonts w:cs="Times New Roman"/>
          <w:szCs w:val="22"/>
        </w:rPr>
      </w:pPr>
      <w:r w:rsidRPr="00BC1C35">
        <w:rPr>
          <w:rFonts w:cs="Times New Roman"/>
          <w:bCs w:val="0"/>
          <w:szCs w:val="22"/>
        </w:rPr>
        <w:t>4.7</w:t>
      </w:r>
      <w:r w:rsidRPr="00BC1C35">
        <w:rPr>
          <w:rFonts w:cs="Times New Roman"/>
          <w:bCs w:val="0"/>
          <w:szCs w:val="22"/>
        </w:rPr>
        <w:tab/>
        <w:t>Efectos sobre la capacidad para conducir y utilizar máquinas</w:t>
      </w:r>
    </w:p>
    <w:p w14:paraId="63C901B1" w14:textId="77777777" w:rsidR="004D44C3" w:rsidRPr="00BC1C35" w:rsidRDefault="004D44C3" w:rsidP="000E3921">
      <w:pPr>
        <w:rPr>
          <w:rFonts w:cs="Times New Roman"/>
          <w:bCs/>
          <w:color w:val="000000"/>
        </w:rPr>
      </w:pPr>
    </w:p>
    <w:p w14:paraId="3152CF59" w14:textId="77777777" w:rsidR="004D44C3" w:rsidRPr="00BC1C35" w:rsidRDefault="002D1F6A" w:rsidP="000E3921">
      <w:pPr>
        <w:rPr>
          <w:rFonts w:cs="Times New Roman"/>
          <w:color w:val="000000"/>
        </w:rPr>
      </w:pPr>
      <w:r w:rsidRPr="00BC1C35">
        <w:rPr>
          <w:rFonts w:cs="Times New Roman"/>
          <w:color w:val="000000"/>
        </w:rPr>
        <w:t xml:space="preserve">La influencia de </w:t>
      </w:r>
      <w:r w:rsidRPr="00BC1C35">
        <w:rPr>
          <w:rFonts w:cs="Times New Roman"/>
          <w:iCs/>
          <w:color w:val="000000"/>
        </w:rPr>
        <w:t>aripiprazol</w:t>
      </w:r>
      <w:r w:rsidRPr="00BC1C35">
        <w:rPr>
          <w:rFonts w:cs="Times New Roman"/>
          <w:color w:val="000000"/>
        </w:rPr>
        <w:t xml:space="preserve"> sobre la capacidad para conducir y utilizar máquinas es pequeña o moderada, debido a sus posibles efectos sobre el sistema nervioso o visual, como sedación, somnolencia, síncope, visión borrosa, diplopía (ver sección 4.8).</w:t>
      </w:r>
    </w:p>
    <w:p w14:paraId="50E96053" w14:textId="77777777" w:rsidR="004D44C3" w:rsidRPr="00BC1C35" w:rsidRDefault="004D44C3" w:rsidP="000E3921">
      <w:pPr>
        <w:rPr>
          <w:rFonts w:cs="Times New Roman"/>
          <w:color w:val="000000"/>
        </w:rPr>
      </w:pPr>
    </w:p>
    <w:p w14:paraId="24212593" w14:textId="77777777" w:rsidR="004D44C3" w:rsidRPr="00BC1C35" w:rsidRDefault="002D1F6A" w:rsidP="000E3921">
      <w:pPr>
        <w:pStyle w:val="Nadpis2"/>
        <w:rPr>
          <w:rFonts w:cs="Times New Roman"/>
          <w:szCs w:val="22"/>
        </w:rPr>
      </w:pPr>
      <w:r w:rsidRPr="00BC1C35">
        <w:rPr>
          <w:rFonts w:cs="Times New Roman"/>
          <w:bCs w:val="0"/>
          <w:szCs w:val="22"/>
        </w:rPr>
        <w:t>4.8</w:t>
      </w:r>
      <w:r w:rsidRPr="00BC1C35">
        <w:rPr>
          <w:rFonts w:cs="Times New Roman"/>
          <w:bCs w:val="0"/>
          <w:szCs w:val="22"/>
        </w:rPr>
        <w:tab/>
        <w:t>Reacciones adversas</w:t>
      </w:r>
    </w:p>
    <w:p w14:paraId="26AB2E94" w14:textId="77777777" w:rsidR="004D44C3" w:rsidRPr="00BC1C35" w:rsidRDefault="004D44C3" w:rsidP="000E3921">
      <w:pPr>
        <w:rPr>
          <w:rFonts w:cs="Times New Roman"/>
          <w:bCs/>
          <w:color w:val="000000"/>
        </w:rPr>
      </w:pPr>
    </w:p>
    <w:p w14:paraId="1026A3C2" w14:textId="77777777" w:rsidR="004D44C3" w:rsidRPr="00BC1C35" w:rsidRDefault="002D1F6A" w:rsidP="000E3921">
      <w:pPr>
        <w:pStyle w:val="a3"/>
      </w:pPr>
      <w:r w:rsidRPr="00BC1C35">
        <w:t>Resumen del perfil de seguridad</w:t>
      </w:r>
    </w:p>
    <w:p w14:paraId="35650199" w14:textId="77777777" w:rsidR="00C25F57" w:rsidRPr="00BC1C35" w:rsidRDefault="00C25F57" w:rsidP="000E3921">
      <w:pPr>
        <w:rPr>
          <w:rFonts w:cs="Times New Roman"/>
          <w:color w:val="000000"/>
        </w:rPr>
      </w:pPr>
    </w:p>
    <w:p w14:paraId="7EFB264A" w14:textId="52C19DD0" w:rsidR="004D44C3" w:rsidRPr="00BC1C35" w:rsidRDefault="002D1F6A" w:rsidP="000E3921">
      <w:pPr>
        <w:rPr>
          <w:rFonts w:cs="Times New Roman"/>
          <w:color w:val="000000"/>
        </w:rPr>
      </w:pPr>
      <w:r w:rsidRPr="00BC1C35">
        <w:rPr>
          <w:rFonts w:cs="Times New Roman"/>
          <w:color w:val="000000"/>
        </w:rPr>
        <w:t>Las reacciones adversas notificadas con más frecuencia en los ensayos controlados con placebo fueron acatisia y náuseas</w:t>
      </w:r>
      <w:r w:rsidR="00005C9B" w:rsidRPr="00BC1C35">
        <w:rPr>
          <w:rFonts w:cs="Times New Roman"/>
          <w:color w:val="000000"/>
        </w:rPr>
        <w:t>,</w:t>
      </w:r>
      <w:r w:rsidRPr="00BC1C35">
        <w:rPr>
          <w:rFonts w:cs="Times New Roman"/>
          <w:color w:val="000000"/>
        </w:rPr>
        <w:t xml:space="preserve"> cada una de las cuales se manifestó en más del 3 % de los pacientes tratados con aripiprazol oral.</w:t>
      </w:r>
    </w:p>
    <w:p w14:paraId="03F8F1AD" w14:textId="77777777" w:rsidR="004D44C3" w:rsidRPr="00BC1C35" w:rsidRDefault="004D44C3" w:rsidP="000E3921">
      <w:pPr>
        <w:rPr>
          <w:rFonts w:cs="Times New Roman"/>
          <w:color w:val="000000"/>
        </w:rPr>
      </w:pPr>
    </w:p>
    <w:p w14:paraId="005C3904" w14:textId="77777777" w:rsidR="004D44C3" w:rsidRPr="00BC1C35" w:rsidRDefault="002D1F6A" w:rsidP="001974F2">
      <w:pPr>
        <w:pStyle w:val="a3"/>
      </w:pPr>
      <w:r w:rsidRPr="00BC1C35">
        <w:lastRenderedPageBreak/>
        <w:t>Tabla de reacciones adversas</w:t>
      </w:r>
    </w:p>
    <w:p w14:paraId="6D0406A6" w14:textId="77777777" w:rsidR="00C25F57" w:rsidRPr="00BC1C35" w:rsidRDefault="00C25F57" w:rsidP="0043364D">
      <w:pPr>
        <w:keepNext/>
        <w:rPr>
          <w:rFonts w:cs="Times New Roman"/>
          <w:bCs/>
          <w:iCs/>
          <w:color w:val="000000"/>
        </w:rPr>
      </w:pPr>
    </w:p>
    <w:p w14:paraId="4E7FF0FC" w14:textId="710C46EC" w:rsidR="004D44C3" w:rsidRPr="00BC1C35" w:rsidRDefault="002D1F6A" w:rsidP="0043364D">
      <w:pPr>
        <w:keepNext/>
        <w:rPr>
          <w:rFonts w:cs="Times New Roman"/>
          <w:bCs/>
          <w:iCs/>
          <w:color w:val="000000"/>
        </w:rPr>
      </w:pPr>
      <w:r w:rsidRPr="00BC1C35">
        <w:rPr>
          <w:rFonts w:cs="Times New Roman"/>
          <w:bCs/>
          <w:iCs/>
          <w:color w:val="000000"/>
        </w:rPr>
        <w:t xml:space="preserve">La incidencia de reacciones adversas medicamentosas (RAM) asociadas con el tratamiento con aripiprazol aparecen en la tabla siguiente. Esta tabla está basada en acontecimientos adversos notificados durante los ensayos clínicos y/o la utilización </w:t>
      </w:r>
      <w:r w:rsidR="005B5C35">
        <w:rPr>
          <w:rFonts w:cs="Times New Roman"/>
          <w:bCs/>
          <w:iCs/>
          <w:color w:val="000000"/>
        </w:rPr>
        <w:t xml:space="preserve">tras la </w:t>
      </w:r>
      <w:r w:rsidRPr="00BC1C35">
        <w:rPr>
          <w:rFonts w:cs="Times New Roman"/>
          <w:bCs/>
          <w:iCs/>
          <w:color w:val="000000"/>
        </w:rPr>
        <w:t>comercialización.</w:t>
      </w:r>
    </w:p>
    <w:p w14:paraId="1D4CE451" w14:textId="77777777" w:rsidR="004D44C3" w:rsidRPr="00BC1C35" w:rsidRDefault="004D44C3" w:rsidP="000E3921">
      <w:pPr>
        <w:rPr>
          <w:rFonts w:cs="Times New Roman"/>
          <w:color w:val="000000"/>
        </w:rPr>
      </w:pPr>
    </w:p>
    <w:p w14:paraId="29DFB911" w14:textId="34BAEA2C" w:rsidR="004D44C3" w:rsidRPr="00BC1C35" w:rsidRDefault="002D1F6A" w:rsidP="000E3921">
      <w:pPr>
        <w:rPr>
          <w:rFonts w:cs="Times New Roman"/>
          <w:color w:val="000000"/>
        </w:rPr>
      </w:pPr>
      <w:r w:rsidRPr="00BC1C35">
        <w:rPr>
          <w:rFonts w:cs="Times New Roman"/>
          <w:color w:val="000000"/>
        </w:rPr>
        <w:t xml:space="preserve">Todas las RAM están incluidas según </w:t>
      </w:r>
      <w:r w:rsidR="005B5C35">
        <w:rPr>
          <w:rFonts w:cs="Times New Roman"/>
          <w:color w:val="000000"/>
        </w:rPr>
        <w:t>la</w:t>
      </w:r>
      <w:r w:rsidRPr="00BC1C35">
        <w:rPr>
          <w:rFonts w:cs="Times New Roman"/>
          <w:color w:val="000000"/>
        </w:rPr>
        <w:t xml:space="preserve"> clasificación </w:t>
      </w:r>
      <w:r w:rsidR="005B5C35">
        <w:rPr>
          <w:rFonts w:cs="Times New Roman"/>
          <w:color w:val="000000"/>
        </w:rPr>
        <w:t>por</w:t>
      </w:r>
      <w:r w:rsidR="005B5C35" w:rsidRPr="00BC1C35">
        <w:rPr>
          <w:rFonts w:cs="Times New Roman"/>
          <w:color w:val="000000"/>
        </w:rPr>
        <w:t xml:space="preserve"> </w:t>
      </w:r>
      <w:r w:rsidRPr="00BC1C35">
        <w:rPr>
          <w:rFonts w:cs="Times New Roman"/>
          <w:color w:val="000000"/>
        </w:rPr>
        <w:t>órganos</w:t>
      </w:r>
      <w:r w:rsidR="005B5C35">
        <w:rPr>
          <w:rFonts w:cs="Times New Roman"/>
          <w:color w:val="000000"/>
        </w:rPr>
        <w:t xml:space="preserve"> y sistemas</w:t>
      </w:r>
      <w:r w:rsidRPr="00BC1C35">
        <w:rPr>
          <w:rFonts w:cs="Times New Roman"/>
          <w:color w:val="000000"/>
        </w:rPr>
        <w:t xml:space="preserve"> y frecuencias: muy frecuentes (≥</w:t>
      </w:r>
      <w:r w:rsidR="00DC3DA8">
        <w:rPr>
          <w:rFonts w:cs="Times New Roman"/>
          <w:color w:val="000000"/>
        </w:rPr>
        <w:t> </w:t>
      </w:r>
      <w:r w:rsidRPr="00BC1C35">
        <w:rPr>
          <w:rFonts w:cs="Times New Roman"/>
          <w:color w:val="000000"/>
        </w:rPr>
        <w:t>1/10), frecuentes (≥</w:t>
      </w:r>
      <w:r w:rsidR="00DC3DA8">
        <w:rPr>
          <w:rFonts w:cs="Times New Roman"/>
          <w:color w:val="000000"/>
        </w:rPr>
        <w:t> </w:t>
      </w:r>
      <w:r w:rsidRPr="00BC1C35">
        <w:rPr>
          <w:rFonts w:cs="Times New Roman"/>
          <w:color w:val="000000"/>
        </w:rPr>
        <w:t>1/100 a &lt;</w:t>
      </w:r>
      <w:r w:rsidR="00DC3DA8">
        <w:rPr>
          <w:rFonts w:cs="Times New Roman"/>
          <w:color w:val="000000"/>
        </w:rPr>
        <w:t> </w:t>
      </w:r>
      <w:r w:rsidRPr="00BC1C35">
        <w:rPr>
          <w:rFonts w:cs="Times New Roman"/>
          <w:color w:val="000000"/>
        </w:rPr>
        <w:t>1/10), poco frecuentes (≥</w:t>
      </w:r>
      <w:r w:rsidR="00DC3DA8">
        <w:rPr>
          <w:rFonts w:cs="Times New Roman"/>
          <w:color w:val="000000"/>
        </w:rPr>
        <w:t> </w:t>
      </w:r>
      <w:r w:rsidRPr="00BC1C35">
        <w:rPr>
          <w:rFonts w:cs="Times New Roman"/>
          <w:color w:val="000000"/>
        </w:rPr>
        <w:t>1/1000 a &lt;</w:t>
      </w:r>
      <w:r w:rsidR="00DC3DA8">
        <w:rPr>
          <w:rFonts w:cs="Times New Roman"/>
          <w:color w:val="000000"/>
        </w:rPr>
        <w:t> </w:t>
      </w:r>
      <w:r w:rsidRPr="00BC1C35">
        <w:rPr>
          <w:rFonts w:cs="Times New Roman"/>
          <w:color w:val="000000"/>
        </w:rPr>
        <w:t>1/100), raras (≥</w:t>
      </w:r>
      <w:r w:rsidR="00A955E7">
        <w:rPr>
          <w:rFonts w:cs="Times New Roman"/>
          <w:color w:val="000000"/>
        </w:rPr>
        <w:t> </w:t>
      </w:r>
      <w:r w:rsidRPr="00BC1C35">
        <w:rPr>
          <w:rFonts w:cs="Times New Roman"/>
          <w:color w:val="000000"/>
        </w:rPr>
        <w:t>1/10000 a &lt;</w:t>
      </w:r>
      <w:r w:rsidR="00DC3DA8">
        <w:rPr>
          <w:rFonts w:cs="Times New Roman"/>
          <w:color w:val="000000"/>
        </w:rPr>
        <w:t> </w:t>
      </w:r>
      <w:r w:rsidRPr="00BC1C35">
        <w:rPr>
          <w:rFonts w:cs="Times New Roman"/>
          <w:color w:val="000000"/>
        </w:rPr>
        <w:t>1/1000), muy raras (&lt;</w:t>
      </w:r>
      <w:r w:rsidR="00DC3DA8">
        <w:rPr>
          <w:rFonts w:cs="Times New Roman"/>
          <w:color w:val="000000"/>
        </w:rPr>
        <w:t> </w:t>
      </w:r>
      <w:r w:rsidRPr="00BC1C35">
        <w:rPr>
          <w:rFonts w:cs="Times New Roman"/>
          <w:color w:val="000000"/>
        </w:rPr>
        <w:t>1/10000) y frecuencia no conocida (no puede estimarse a partir de los datos disponibles). Dentro de cada grupo de frecuencias, las reacciones adversas se presentan en orden decreciente de gravedad.</w:t>
      </w:r>
    </w:p>
    <w:p w14:paraId="06CB7927" w14:textId="77777777" w:rsidR="004D44C3" w:rsidRPr="00BC1C35" w:rsidRDefault="004D44C3" w:rsidP="000E3921">
      <w:pPr>
        <w:rPr>
          <w:rFonts w:cs="Times New Roman"/>
          <w:color w:val="000000"/>
        </w:rPr>
      </w:pPr>
    </w:p>
    <w:p w14:paraId="46F37495" w14:textId="77777777" w:rsidR="004D44C3" w:rsidRPr="00BC1C35" w:rsidRDefault="002D1F6A" w:rsidP="000E3921">
      <w:pPr>
        <w:rPr>
          <w:rFonts w:cs="Times New Roman"/>
          <w:color w:val="000000"/>
        </w:rPr>
      </w:pPr>
      <w:r w:rsidRPr="00BC1C35">
        <w:rPr>
          <w:rFonts w:cs="Times New Roman"/>
          <w:color w:val="000000"/>
          <w:lang w:eastAsia="en-GB"/>
        </w:rPr>
        <w:t>La frecuencia de las reacciones adversas notificadas durante el uso después de la comercialización no puede ser determinada ya que se derivan de notificaciones espontáneas. Por lo tanto, la frecuencia de estos efectos adversos se califica como “no conocida”.</w:t>
      </w:r>
    </w:p>
    <w:p w14:paraId="04CC4070" w14:textId="77777777" w:rsidR="004D44C3" w:rsidRPr="00BC1C35" w:rsidRDefault="004D44C3" w:rsidP="000E3921">
      <w:pPr>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52"/>
        <w:gridCol w:w="2264"/>
        <w:gridCol w:w="2281"/>
      </w:tblGrid>
      <w:tr w:rsidR="002D568E" w:rsidRPr="00BC1C35" w14:paraId="5BCCCF7D" w14:textId="77777777" w:rsidTr="0049750B">
        <w:trPr>
          <w:tblHeader/>
        </w:trPr>
        <w:tc>
          <w:tcPr>
            <w:tcW w:w="2263" w:type="dxa"/>
          </w:tcPr>
          <w:p w14:paraId="2AD0C708" w14:textId="77777777" w:rsidR="002D568E" w:rsidRPr="00BC1C35" w:rsidRDefault="002D568E" w:rsidP="000E3921">
            <w:pPr>
              <w:rPr>
                <w:rFonts w:cs="Times New Roman"/>
                <w:color w:val="000000"/>
              </w:rPr>
            </w:pPr>
          </w:p>
        </w:tc>
        <w:tc>
          <w:tcPr>
            <w:tcW w:w="2252" w:type="dxa"/>
          </w:tcPr>
          <w:p w14:paraId="2670362E" w14:textId="616C6BE9" w:rsidR="002D568E" w:rsidRPr="00BC1C35" w:rsidRDefault="006B5830" w:rsidP="000E3921">
            <w:pPr>
              <w:rPr>
                <w:rFonts w:cs="Times New Roman"/>
                <w:color w:val="000000"/>
              </w:rPr>
            </w:pPr>
            <w:r w:rsidRPr="00BC1C35">
              <w:rPr>
                <w:rFonts w:cs="Times New Roman"/>
                <w:b/>
                <w:color w:val="000000"/>
              </w:rPr>
              <w:t>F</w:t>
            </w:r>
            <w:r w:rsidR="002D568E" w:rsidRPr="00BC1C35">
              <w:rPr>
                <w:rFonts w:cs="Times New Roman"/>
                <w:b/>
                <w:color w:val="000000"/>
              </w:rPr>
              <w:t>recuentes</w:t>
            </w:r>
          </w:p>
        </w:tc>
        <w:tc>
          <w:tcPr>
            <w:tcW w:w="2264" w:type="dxa"/>
          </w:tcPr>
          <w:p w14:paraId="39DB45FF" w14:textId="1774A822" w:rsidR="002D568E" w:rsidRPr="00BC1C35" w:rsidRDefault="0018617B" w:rsidP="000E3921">
            <w:pPr>
              <w:rPr>
                <w:rFonts w:cs="Times New Roman"/>
                <w:color w:val="000000"/>
              </w:rPr>
            </w:pPr>
            <w:r w:rsidRPr="00BC1C35">
              <w:rPr>
                <w:rFonts w:cs="Times New Roman"/>
                <w:b/>
                <w:color w:val="000000"/>
              </w:rPr>
              <w:t>Poco frecuentes</w:t>
            </w:r>
          </w:p>
        </w:tc>
        <w:tc>
          <w:tcPr>
            <w:tcW w:w="2281" w:type="dxa"/>
          </w:tcPr>
          <w:p w14:paraId="2C1925D3" w14:textId="7162D5B3" w:rsidR="002D568E" w:rsidRPr="00BC1C35" w:rsidRDefault="0018617B" w:rsidP="000E3921">
            <w:pPr>
              <w:rPr>
                <w:rFonts w:cs="Times New Roman"/>
                <w:color w:val="000000"/>
              </w:rPr>
            </w:pPr>
            <w:r w:rsidRPr="00BC1C35">
              <w:rPr>
                <w:rFonts w:cs="Times New Roman"/>
                <w:b/>
                <w:color w:val="000000"/>
              </w:rPr>
              <w:t>Frecuencia no conocida</w:t>
            </w:r>
          </w:p>
        </w:tc>
      </w:tr>
      <w:tr w:rsidR="002D568E" w:rsidRPr="00BC1C35" w14:paraId="4C8DD26D" w14:textId="77777777" w:rsidTr="0049750B">
        <w:tc>
          <w:tcPr>
            <w:tcW w:w="2263" w:type="dxa"/>
          </w:tcPr>
          <w:p w14:paraId="5B40E552" w14:textId="77777777" w:rsidR="002D568E" w:rsidRPr="00BC1C35" w:rsidRDefault="002D568E" w:rsidP="000E3921">
            <w:pPr>
              <w:rPr>
                <w:rFonts w:cs="Times New Roman"/>
                <w:color w:val="000000"/>
              </w:rPr>
            </w:pPr>
            <w:r w:rsidRPr="00BC1C35">
              <w:rPr>
                <w:rFonts w:cs="Times New Roman"/>
                <w:b/>
                <w:color w:val="000000"/>
              </w:rPr>
              <w:t>Trastornos de la sangre y del sistema linfático</w:t>
            </w:r>
          </w:p>
        </w:tc>
        <w:tc>
          <w:tcPr>
            <w:tcW w:w="2252" w:type="dxa"/>
          </w:tcPr>
          <w:p w14:paraId="63AA5EBE" w14:textId="77777777" w:rsidR="002D568E" w:rsidRPr="00BC1C35" w:rsidRDefault="002D568E" w:rsidP="000E3921">
            <w:pPr>
              <w:rPr>
                <w:rFonts w:cs="Times New Roman"/>
                <w:color w:val="000000"/>
              </w:rPr>
            </w:pPr>
          </w:p>
        </w:tc>
        <w:tc>
          <w:tcPr>
            <w:tcW w:w="2264" w:type="dxa"/>
          </w:tcPr>
          <w:p w14:paraId="1A0184B4" w14:textId="77777777" w:rsidR="002D568E" w:rsidRPr="00BC1C35" w:rsidRDefault="002D568E" w:rsidP="000E3921">
            <w:pPr>
              <w:rPr>
                <w:rFonts w:cs="Times New Roman"/>
                <w:color w:val="000000"/>
              </w:rPr>
            </w:pPr>
          </w:p>
        </w:tc>
        <w:tc>
          <w:tcPr>
            <w:tcW w:w="2281" w:type="dxa"/>
          </w:tcPr>
          <w:p w14:paraId="474CB386" w14:textId="77777777" w:rsidR="002D568E" w:rsidRPr="00BC1C35" w:rsidRDefault="002D568E" w:rsidP="000E3921">
            <w:pPr>
              <w:rPr>
                <w:rFonts w:cs="Times New Roman"/>
                <w:color w:val="000000"/>
              </w:rPr>
            </w:pPr>
            <w:r w:rsidRPr="00BC1C35">
              <w:rPr>
                <w:rFonts w:cs="Times New Roman"/>
                <w:color w:val="000000"/>
              </w:rPr>
              <w:t>Leucopenia</w:t>
            </w:r>
          </w:p>
          <w:p w14:paraId="648FF61E" w14:textId="77777777" w:rsidR="002D568E" w:rsidRPr="00BC1C35" w:rsidRDefault="002D568E" w:rsidP="000E3921">
            <w:pPr>
              <w:rPr>
                <w:rFonts w:cs="Times New Roman"/>
                <w:color w:val="000000"/>
              </w:rPr>
            </w:pPr>
            <w:r w:rsidRPr="00BC1C35">
              <w:rPr>
                <w:rFonts w:cs="Times New Roman"/>
                <w:color w:val="000000"/>
              </w:rPr>
              <w:t>Neutropenia</w:t>
            </w:r>
          </w:p>
          <w:p w14:paraId="01E1BFF5" w14:textId="77777777" w:rsidR="002D568E" w:rsidRPr="00BC1C35" w:rsidRDefault="002D568E" w:rsidP="000E3921">
            <w:pPr>
              <w:rPr>
                <w:rFonts w:cs="Times New Roman"/>
                <w:color w:val="000000"/>
              </w:rPr>
            </w:pPr>
            <w:r w:rsidRPr="00BC1C35">
              <w:rPr>
                <w:rFonts w:cs="Times New Roman"/>
                <w:color w:val="000000"/>
              </w:rPr>
              <w:t>Trombocitopenia</w:t>
            </w:r>
          </w:p>
        </w:tc>
      </w:tr>
      <w:tr w:rsidR="002D568E" w:rsidRPr="00BC1C35" w14:paraId="3F91C5BB" w14:textId="77777777" w:rsidTr="0049750B">
        <w:tc>
          <w:tcPr>
            <w:tcW w:w="2263" w:type="dxa"/>
          </w:tcPr>
          <w:p w14:paraId="77CE70D2" w14:textId="77777777" w:rsidR="002D568E" w:rsidRPr="00BC1C35" w:rsidRDefault="002D568E" w:rsidP="000E3921">
            <w:pPr>
              <w:rPr>
                <w:rFonts w:cs="Times New Roman"/>
                <w:color w:val="000000"/>
              </w:rPr>
            </w:pPr>
            <w:r w:rsidRPr="00BC1C35">
              <w:rPr>
                <w:rFonts w:cs="Times New Roman"/>
                <w:b/>
                <w:color w:val="000000"/>
              </w:rPr>
              <w:t>Trastornos del sistema inmunológico</w:t>
            </w:r>
          </w:p>
        </w:tc>
        <w:tc>
          <w:tcPr>
            <w:tcW w:w="2252" w:type="dxa"/>
          </w:tcPr>
          <w:p w14:paraId="45CB153C" w14:textId="77777777" w:rsidR="002D568E" w:rsidRPr="00BC1C35" w:rsidRDefault="002D568E" w:rsidP="000E3921">
            <w:pPr>
              <w:rPr>
                <w:rFonts w:cs="Times New Roman"/>
                <w:color w:val="000000"/>
              </w:rPr>
            </w:pPr>
          </w:p>
        </w:tc>
        <w:tc>
          <w:tcPr>
            <w:tcW w:w="2264" w:type="dxa"/>
          </w:tcPr>
          <w:p w14:paraId="1AFA7CD6" w14:textId="77777777" w:rsidR="002D568E" w:rsidRPr="00BC1C35" w:rsidRDefault="002D568E" w:rsidP="000E3921">
            <w:pPr>
              <w:rPr>
                <w:rFonts w:cs="Times New Roman"/>
                <w:color w:val="000000"/>
              </w:rPr>
            </w:pPr>
          </w:p>
        </w:tc>
        <w:tc>
          <w:tcPr>
            <w:tcW w:w="2281" w:type="dxa"/>
          </w:tcPr>
          <w:p w14:paraId="1693CFA6" w14:textId="77AD1A74" w:rsidR="002D568E" w:rsidRPr="00BC1C35" w:rsidRDefault="002D568E" w:rsidP="000E3921">
            <w:pPr>
              <w:rPr>
                <w:rFonts w:cs="Times New Roman"/>
                <w:color w:val="000000"/>
              </w:rPr>
            </w:pPr>
            <w:r w:rsidRPr="00BC1C35">
              <w:rPr>
                <w:rFonts w:cs="Times New Roman"/>
                <w:iCs/>
                <w:color w:val="000000"/>
              </w:rPr>
              <w:t>Reacción alérgica (p</w:t>
            </w:r>
            <w:r w:rsidR="0018617B" w:rsidRPr="00BC1C35">
              <w:rPr>
                <w:rFonts w:cs="Times New Roman"/>
                <w:iCs/>
                <w:color w:val="000000"/>
              </w:rPr>
              <w:t>. </w:t>
            </w:r>
            <w:r w:rsidRPr="00BC1C35">
              <w:rPr>
                <w:rFonts w:cs="Times New Roman"/>
                <w:iCs/>
                <w:color w:val="000000"/>
              </w:rPr>
              <w:t>ej., reacción anafiláctica, angioedema incluyendo lengua</w:t>
            </w:r>
            <w:r w:rsidR="000112C5" w:rsidRPr="00BC1C35">
              <w:rPr>
                <w:rFonts w:cs="Times New Roman"/>
                <w:iCs/>
                <w:color w:val="000000"/>
              </w:rPr>
              <w:t xml:space="preserve"> hinchada</w:t>
            </w:r>
            <w:r w:rsidRPr="00BC1C35">
              <w:rPr>
                <w:rFonts w:cs="Times New Roman"/>
                <w:iCs/>
                <w:color w:val="000000"/>
              </w:rPr>
              <w:t>, edema de la lengua, edema de</w:t>
            </w:r>
            <w:r w:rsidR="000112C5" w:rsidRPr="00BC1C35">
              <w:rPr>
                <w:rFonts w:cs="Times New Roman"/>
                <w:iCs/>
                <w:color w:val="000000"/>
              </w:rPr>
              <w:t xml:space="preserve"> cara</w:t>
            </w:r>
            <w:r w:rsidRPr="00BC1C35">
              <w:rPr>
                <w:rFonts w:cs="Times New Roman"/>
                <w:iCs/>
                <w:color w:val="000000"/>
              </w:rPr>
              <w:t xml:space="preserve">, prurito </w:t>
            </w:r>
            <w:r w:rsidR="005263A4" w:rsidRPr="00BC1C35">
              <w:rPr>
                <w:rFonts w:cs="Times New Roman"/>
                <w:iCs/>
                <w:color w:val="000000"/>
              </w:rPr>
              <w:t xml:space="preserve">alérgico </w:t>
            </w:r>
            <w:r w:rsidRPr="00BC1C35">
              <w:rPr>
                <w:rFonts w:cs="Times New Roman"/>
                <w:iCs/>
                <w:color w:val="000000"/>
              </w:rPr>
              <w:t>o urticaria)</w:t>
            </w:r>
          </w:p>
        </w:tc>
      </w:tr>
      <w:tr w:rsidR="002D568E" w:rsidRPr="00BC1C35" w14:paraId="3D5A4F7C" w14:textId="77777777" w:rsidTr="0049750B">
        <w:tc>
          <w:tcPr>
            <w:tcW w:w="2263" w:type="dxa"/>
          </w:tcPr>
          <w:p w14:paraId="565B7A23" w14:textId="77777777" w:rsidR="002D568E" w:rsidRPr="00BC1C35" w:rsidRDefault="002D568E" w:rsidP="000E3921">
            <w:pPr>
              <w:rPr>
                <w:rFonts w:cs="Times New Roman"/>
                <w:color w:val="000000"/>
              </w:rPr>
            </w:pPr>
            <w:r w:rsidRPr="00BC1C35">
              <w:rPr>
                <w:rFonts w:cs="Times New Roman"/>
                <w:b/>
                <w:color w:val="000000"/>
              </w:rPr>
              <w:t>Trastornos endocrinos</w:t>
            </w:r>
          </w:p>
        </w:tc>
        <w:tc>
          <w:tcPr>
            <w:tcW w:w="2252" w:type="dxa"/>
          </w:tcPr>
          <w:p w14:paraId="0E697D70" w14:textId="77777777" w:rsidR="002D568E" w:rsidRPr="00BC1C35" w:rsidRDefault="002D568E" w:rsidP="000E3921">
            <w:pPr>
              <w:rPr>
                <w:rFonts w:cs="Times New Roman"/>
                <w:color w:val="000000"/>
              </w:rPr>
            </w:pPr>
          </w:p>
        </w:tc>
        <w:tc>
          <w:tcPr>
            <w:tcW w:w="2264" w:type="dxa"/>
          </w:tcPr>
          <w:p w14:paraId="228A48A4" w14:textId="77777777" w:rsidR="002D568E" w:rsidRDefault="002D568E" w:rsidP="000E3921">
            <w:pPr>
              <w:rPr>
                <w:rFonts w:cs="Times New Roman"/>
                <w:color w:val="000000"/>
              </w:rPr>
            </w:pPr>
            <w:r w:rsidRPr="00BC1C35">
              <w:rPr>
                <w:rFonts w:cs="Times New Roman"/>
                <w:color w:val="000000"/>
              </w:rPr>
              <w:t>Hiperprolactinemia</w:t>
            </w:r>
          </w:p>
          <w:p w14:paraId="7FFDFAAA" w14:textId="4FB9F4FF" w:rsidR="005A2FE7" w:rsidRPr="00BC1C35" w:rsidRDefault="005B5C35" w:rsidP="000E3921">
            <w:pPr>
              <w:rPr>
                <w:rFonts w:cs="Times New Roman"/>
                <w:color w:val="000000"/>
              </w:rPr>
            </w:pPr>
            <w:r w:rsidRPr="00E51EDC">
              <w:rPr>
                <w:color w:val="000000"/>
              </w:rPr>
              <w:t xml:space="preserve">Disminución de la </w:t>
            </w:r>
            <w:r>
              <w:rPr>
                <w:rFonts w:cs="Times New Roman"/>
                <w:color w:val="000000"/>
              </w:rPr>
              <w:t>p</w:t>
            </w:r>
            <w:r w:rsidR="005A2FE7" w:rsidRPr="005A2FE7">
              <w:rPr>
                <w:rFonts w:cs="Times New Roman"/>
                <w:color w:val="000000"/>
              </w:rPr>
              <w:t>rolactina en sangre</w:t>
            </w:r>
          </w:p>
        </w:tc>
        <w:tc>
          <w:tcPr>
            <w:tcW w:w="2281" w:type="dxa"/>
          </w:tcPr>
          <w:p w14:paraId="4D8648D0" w14:textId="77777777" w:rsidR="002D568E" w:rsidRPr="00BC1C35" w:rsidRDefault="002D568E" w:rsidP="000E3921">
            <w:pPr>
              <w:rPr>
                <w:rFonts w:cs="Times New Roman"/>
                <w:color w:val="000000"/>
                <w:lang w:val="pt-PT"/>
              </w:rPr>
            </w:pPr>
            <w:r w:rsidRPr="00BC1C35">
              <w:rPr>
                <w:rFonts w:cs="Times New Roman"/>
                <w:color w:val="000000"/>
                <w:lang w:val="pt-PT"/>
              </w:rPr>
              <w:t xml:space="preserve">Coma diabético </w:t>
            </w:r>
            <w:proofErr w:type="spellStart"/>
            <w:r w:rsidRPr="00BC1C35">
              <w:rPr>
                <w:rFonts w:cs="Times New Roman"/>
                <w:color w:val="000000"/>
                <w:lang w:val="pt-PT"/>
              </w:rPr>
              <w:t>hiperosmolar</w:t>
            </w:r>
            <w:proofErr w:type="spellEnd"/>
          </w:p>
          <w:p w14:paraId="33A4338C" w14:textId="77777777" w:rsidR="002D568E" w:rsidRPr="00BC1C35" w:rsidRDefault="002D568E" w:rsidP="000E3921">
            <w:pPr>
              <w:rPr>
                <w:rFonts w:cs="Times New Roman"/>
                <w:color w:val="000000"/>
                <w:lang w:val="pt-PT"/>
              </w:rPr>
            </w:pPr>
            <w:proofErr w:type="spellStart"/>
            <w:r w:rsidRPr="00BC1C35">
              <w:rPr>
                <w:rFonts w:cs="Times New Roman"/>
                <w:color w:val="000000"/>
                <w:lang w:val="pt-PT"/>
              </w:rPr>
              <w:t>Cetoacidosis</w:t>
            </w:r>
            <w:proofErr w:type="spellEnd"/>
            <w:r w:rsidRPr="00BC1C35">
              <w:rPr>
                <w:rFonts w:cs="Times New Roman"/>
                <w:color w:val="000000"/>
                <w:lang w:val="pt-PT"/>
              </w:rPr>
              <w:t xml:space="preserve"> diabética</w:t>
            </w:r>
          </w:p>
        </w:tc>
      </w:tr>
      <w:tr w:rsidR="002D568E" w:rsidRPr="00BC1C35" w14:paraId="7E2DB57E" w14:textId="77777777" w:rsidTr="0049750B">
        <w:tc>
          <w:tcPr>
            <w:tcW w:w="2263" w:type="dxa"/>
          </w:tcPr>
          <w:p w14:paraId="4CA828C7" w14:textId="77777777" w:rsidR="002D568E" w:rsidRPr="00BC1C35" w:rsidRDefault="002D568E" w:rsidP="000E3921">
            <w:pPr>
              <w:rPr>
                <w:rFonts w:cs="Times New Roman"/>
                <w:color w:val="000000"/>
              </w:rPr>
            </w:pPr>
            <w:r w:rsidRPr="00BC1C35">
              <w:rPr>
                <w:rFonts w:cs="Times New Roman"/>
                <w:b/>
                <w:color w:val="000000"/>
              </w:rPr>
              <w:t>Trastornos del metabolismo y de la nutrición</w:t>
            </w:r>
          </w:p>
        </w:tc>
        <w:tc>
          <w:tcPr>
            <w:tcW w:w="2252" w:type="dxa"/>
          </w:tcPr>
          <w:p w14:paraId="6A31473D" w14:textId="77777777" w:rsidR="002D568E" w:rsidRPr="00BC1C35" w:rsidRDefault="002D568E" w:rsidP="000E3921">
            <w:pPr>
              <w:rPr>
                <w:rFonts w:cs="Times New Roman"/>
                <w:color w:val="000000"/>
              </w:rPr>
            </w:pPr>
            <w:r w:rsidRPr="00BC1C35">
              <w:rPr>
                <w:rFonts w:cs="Times New Roman"/>
                <w:color w:val="000000"/>
              </w:rPr>
              <w:t>Diabetes mellitus</w:t>
            </w:r>
          </w:p>
        </w:tc>
        <w:tc>
          <w:tcPr>
            <w:tcW w:w="2264" w:type="dxa"/>
          </w:tcPr>
          <w:p w14:paraId="7F86CD0B" w14:textId="77777777" w:rsidR="002D568E" w:rsidRPr="00BC1C35" w:rsidRDefault="002D568E" w:rsidP="000E3921">
            <w:pPr>
              <w:rPr>
                <w:rFonts w:cs="Times New Roman"/>
                <w:color w:val="000000"/>
              </w:rPr>
            </w:pPr>
            <w:r w:rsidRPr="00BC1C35">
              <w:rPr>
                <w:rFonts w:cs="Times New Roman"/>
                <w:color w:val="000000"/>
              </w:rPr>
              <w:t>Hiperglucemia</w:t>
            </w:r>
          </w:p>
        </w:tc>
        <w:tc>
          <w:tcPr>
            <w:tcW w:w="2281" w:type="dxa"/>
          </w:tcPr>
          <w:p w14:paraId="71750FB0" w14:textId="77777777" w:rsidR="002D568E" w:rsidRPr="00BC1C35" w:rsidRDefault="002D568E" w:rsidP="000E3921">
            <w:pPr>
              <w:rPr>
                <w:rFonts w:cs="Times New Roman"/>
                <w:color w:val="000000"/>
              </w:rPr>
            </w:pPr>
            <w:r w:rsidRPr="00BC1C35">
              <w:rPr>
                <w:rFonts w:cs="Times New Roman"/>
                <w:color w:val="000000"/>
              </w:rPr>
              <w:t>Hiponatremia</w:t>
            </w:r>
          </w:p>
          <w:p w14:paraId="32E7B3F9" w14:textId="77777777" w:rsidR="002D568E" w:rsidRPr="00BC1C35" w:rsidRDefault="002D568E" w:rsidP="000E3921">
            <w:pPr>
              <w:rPr>
                <w:rFonts w:cs="Times New Roman"/>
                <w:color w:val="000000"/>
              </w:rPr>
            </w:pPr>
            <w:r w:rsidRPr="00BC1C35">
              <w:rPr>
                <w:rFonts w:cs="Times New Roman"/>
                <w:color w:val="000000"/>
              </w:rPr>
              <w:t>Anorexia</w:t>
            </w:r>
          </w:p>
          <w:p w14:paraId="7DF0139F" w14:textId="77777777" w:rsidR="002D568E" w:rsidRPr="00BC1C35" w:rsidRDefault="002D568E" w:rsidP="000E3921">
            <w:pPr>
              <w:rPr>
                <w:rFonts w:cs="Times New Roman"/>
                <w:color w:val="000000"/>
              </w:rPr>
            </w:pPr>
          </w:p>
        </w:tc>
      </w:tr>
      <w:tr w:rsidR="002D568E" w:rsidRPr="00BC1C35" w14:paraId="1D889441" w14:textId="77777777" w:rsidTr="0049750B">
        <w:tc>
          <w:tcPr>
            <w:tcW w:w="2263" w:type="dxa"/>
          </w:tcPr>
          <w:p w14:paraId="3A9890FE" w14:textId="77777777" w:rsidR="002D568E" w:rsidRPr="00BC1C35" w:rsidRDefault="002D568E" w:rsidP="000E3921">
            <w:pPr>
              <w:rPr>
                <w:rFonts w:cs="Times New Roman"/>
                <w:color w:val="000000"/>
              </w:rPr>
            </w:pPr>
            <w:r w:rsidRPr="00BC1C35">
              <w:rPr>
                <w:rFonts w:cs="Times New Roman"/>
                <w:b/>
                <w:color w:val="000000"/>
              </w:rPr>
              <w:t>Trastornos psiquiátricos</w:t>
            </w:r>
          </w:p>
        </w:tc>
        <w:tc>
          <w:tcPr>
            <w:tcW w:w="2252" w:type="dxa"/>
          </w:tcPr>
          <w:p w14:paraId="09FF419C" w14:textId="77777777" w:rsidR="002D568E" w:rsidRPr="00BC1C35" w:rsidRDefault="002D568E" w:rsidP="000E3921">
            <w:pPr>
              <w:rPr>
                <w:rFonts w:cs="Times New Roman"/>
                <w:color w:val="000000"/>
              </w:rPr>
            </w:pPr>
            <w:r w:rsidRPr="00BC1C35">
              <w:rPr>
                <w:rFonts w:cs="Times New Roman"/>
                <w:color w:val="000000"/>
              </w:rPr>
              <w:t>Insomnio</w:t>
            </w:r>
          </w:p>
          <w:p w14:paraId="2084AF47" w14:textId="77777777" w:rsidR="002D568E" w:rsidRPr="00BC1C35" w:rsidRDefault="002D568E" w:rsidP="000E3921">
            <w:pPr>
              <w:rPr>
                <w:rFonts w:cs="Times New Roman"/>
                <w:color w:val="000000"/>
              </w:rPr>
            </w:pPr>
            <w:r w:rsidRPr="00BC1C35">
              <w:rPr>
                <w:rFonts w:cs="Times New Roman"/>
                <w:color w:val="000000"/>
              </w:rPr>
              <w:t>Ansiedad</w:t>
            </w:r>
          </w:p>
          <w:p w14:paraId="1D44F3B6" w14:textId="77777777" w:rsidR="002D568E" w:rsidRPr="00BC1C35" w:rsidRDefault="002D568E" w:rsidP="000E3921">
            <w:pPr>
              <w:rPr>
                <w:rFonts w:cs="Times New Roman"/>
                <w:color w:val="000000"/>
              </w:rPr>
            </w:pPr>
            <w:r w:rsidRPr="00BC1C35">
              <w:rPr>
                <w:rFonts w:cs="Times New Roman"/>
                <w:color w:val="000000"/>
              </w:rPr>
              <w:t>Inquietud</w:t>
            </w:r>
          </w:p>
        </w:tc>
        <w:tc>
          <w:tcPr>
            <w:tcW w:w="2264" w:type="dxa"/>
          </w:tcPr>
          <w:p w14:paraId="79465A71" w14:textId="77777777" w:rsidR="002D568E" w:rsidRPr="00BC1C35" w:rsidRDefault="002D568E" w:rsidP="000E3921">
            <w:pPr>
              <w:rPr>
                <w:rFonts w:cs="Times New Roman"/>
                <w:color w:val="000000"/>
              </w:rPr>
            </w:pPr>
            <w:r w:rsidRPr="00BC1C35">
              <w:rPr>
                <w:rFonts w:cs="Times New Roman"/>
                <w:color w:val="000000"/>
              </w:rPr>
              <w:t>Depresión</w:t>
            </w:r>
          </w:p>
          <w:p w14:paraId="1B088C47" w14:textId="77777777" w:rsidR="002D568E" w:rsidRPr="00BC1C35" w:rsidRDefault="002D568E" w:rsidP="000E3921">
            <w:pPr>
              <w:rPr>
                <w:rFonts w:cs="Times New Roman"/>
                <w:color w:val="000000"/>
              </w:rPr>
            </w:pPr>
            <w:r w:rsidRPr="00BC1C35">
              <w:rPr>
                <w:rFonts w:cs="Times New Roman"/>
                <w:color w:val="000000"/>
              </w:rPr>
              <w:t>Hipersexualidad</w:t>
            </w:r>
          </w:p>
        </w:tc>
        <w:tc>
          <w:tcPr>
            <w:tcW w:w="2281" w:type="dxa"/>
          </w:tcPr>
          <w:p w14:paraId="31FA3093" w14:textId="77777777" w:rsidR="002D568E" w:rsidRPr="00BC1C35" w:rsidRDefault="002D568E" w:rsidP="000E3921">
            <w:pPr>
              <w:rPr>
                <w:rFonts w:cs="Times New Roman"/>
                <w:color w:val="000000"/>
              </w:rPr>
            </w:pPr>
            <w:r w:rsidRPr="00BC1C35">
              <w:rPr>
                <w:rFonts w:cs="Times New Roman"/>
                <w:color w:val="000000"/>
              </w:rPr>
              <w:t>Intento de suicidio, ideación suicida y suicidio consumado (ver sección 4.4)</w:t>
            </w:r>
          </w:p>
          <w:p w14:paraId="66263464" w14:textId="77777777" w:rsidR="002D568E" w:rsidRPr="00BC1C35" w:rsidRDefault="002D568E" w:rsidP="000E3921">
            <w:pPr>
              <w:rPr>
                <w:rFonts w:cs="Times New Roman"/>
                <w:color w:val="000000"/>
              </w:rPr>
            </w:pPr>
            <w:r w:rsidRPr="00BC1C35">
              <w:rPr>
                <w:rFonts w:cs="Times New Roman"/>
                <w:color w:val="000000"/>
              </w:rPr>
              <w:t>Juego patológico</w:t>
            </w:r>
          </w:p>
          <w:p w14:paraId="62B4DAFC" w14:textId="1621F021" w:rsidR="002D568E" w:rsidRPr="00BC1C35" w:rsidRDefault="002D568E" w:rsidP="000E3921">
            <w:pPr>
              <w:rPr>
                <w:rFonts w:cs="Times New Roman"/>
                <w:color w:val="000000"/>
              </w:rPr>
            </w:pPr>
            <w:r w:rsidRPr="00BC1C35">
              <w:rPr>
                <w:rFonts w:cs="Times New Roman"/>
                <w:color w:val="000000"/>
              </w:rPr>
              <w:t>Trastorno del control de los impulsos</w:t>
            </w:r>
          </w:p>
          <w:p w14:paraId="4F41DCA6" w14:textId="77777777" w:rsidR="002D568E" w:rsidRPr="00BC1C35" w:rsidRDefault="002D568E" w:rsidP="000E3921">
            <w:pPr>
              <w:rPr>
                <w:rFonts w:cs="Times New Roman"/>
                <w:color w:val="000000"/>
              </w:rPr>
            </w:pPr>
            <w:r w:rsidRPr="00BC1C35">
              <w:rPr>
                <w:rFonts w:cs="Times New Roman"/>
                <w:color w:val="000000"/>
              </w:rPr>
              <w:t>Atrac</w:t>
            </w:r>
            <w:r w:rsidR="000112C5" w:rsidRPr="00BC1C35">
              <w:rPr>
                <w:rFonts w:cs="Times New Roman"/>
                <w:color w:val="000000"/>
              </w:rPr>
              <w:t>ón</w:t>
            </w:r>
          </w:p>
          <w:p w14:paraId="2CBAA3BF" w14:textId="77777777" w:rsidR="002D568E" w:rsidRPr="00BC1C35" w:rsidRDefault="002D568E" w:rsidP="000E3921">
            <w:pPr>
              <w:rPr>
                <w:rFonts w:cs="Times New Roman"/>
                <w:color w:val="000000"/>
              </w:rPr>
            </w:pPr>
            <w:r w:rsidRPr="00BC1C35">
              <w:rPr>
                <w:rFonts w:cs="Times New Roman"/>
                <w:color w:val="000000"/>
              </w:rPr>
              <w:t>Compra compulsiva</w:t>
            </w:r>
          </w:p>
          <w:p w14:paraId="0F28AF41" w14:textId="77777777" w:rsidR="002D568E" w:rsidRPr="00BC1C35" w:rsidRDefault="002D568E" w:rsidP="000E3921">
            <w:pPr>
              <w:rPr>
                <w:rFonts w:cs="Times New Roman"/>
                <w:color w:val="000000"/>
              </w:rPr>
            </w:pPr>
            <w:proofErr w:type="spellStart"/>
            <w:r w:rsidRPr="00BC1C35">
              <w:rPr>
                <w:rFonts w:cs="Times New Roman"/>
                <w:color w:val="000000"/>
              </w:rPr>
              <w:t>Poriomanía</w:t>
            </w:r>
            <w:proofErr w:type="spellEnd"/>
          </w:p>
          <w:p w14:paraId="26D8146D" w14:textId="77777777" w:rsidR="002D568E" w:rsidRPr="00BC1C35" w:rsidRDefault="002D568E" w:rsidP="000E3921">
            <w:pPr>
              <w:rPr>
                <w:rFonts w:cs="Times New Roman"/>
                <w:color w:val="000000"/>
              </w:rPr>
            </w:pPr>
            <w:r w:rsidRPr="00BC1C35">
              <w:rPr>
                <w:rFonts w:cs="Times New Roman"/>
                <w:color w:val="000000"/>
              </w:rPr>
              <w:t>Agresi</w:t>
            </w:r>
            <w:r w:rsidR="000112C5" w:rsidRPr="00BC1C35">
              <w:rPr>
                <w:rFonts w:cs="Times New Roman"/>
                <w:color w:val="000000"/>
              </w:rPr>
              <w:t>ón</w:t>
            </w:r>
          </w:p>
          <w:p w14:paraId="4A945BD5" w14:textId="77777777" w:rsidR="002D568E" w:rsidRPr="00BC1C35" w:rsidRDefault="002D568E" w:rsidP="000E3921">
            <w:pPr>
              <w:rPr>
                <w:rFonts w:cs="Times New Roman"/>
                <w:color w:val="000000"/>
              </w:rPr>
            </w:pPr>
            <w:r w:rsidRPr="00BC1C35">
              <w:rPr>
                <w:rFonts w:cs="Times New Roman"/>
                <w:color w:val="000000"/>
              </w:rPr>
              <w:t>Agitación</w:t>
            </w:r>
          </w:p>
          <w:p w14:paraId="3893EA19" w14:textId="77777777" w:rsidR="002D568E" w:rsidRPr="00BC1C35" w:rsidRDefault="002D568E" w:rsidP="000E3921">
            <w:pPr>
              <w:rPr>
                <w:rFonts w:cs="Times New Roman"/>
                <w:color w:val="000000"/>
              </w:rPr>
            </w:pPr>
            <w:r w:rsidRPr="00BC1C35">
              <w:rPr>
                <w:rFonts w:cs="Times New Roman"/>
                <w:color w:val="000000"/>
              </w:rPr>
              <w:t xml:space="preserve">Nerviosismo </w:t>
            </w:r>
          </w:p>
        </w:tc>
      </w:tr>
      <w:tr w:rsidR="002D568E" w:rsidRPr="00FA139C" w14:paraId="4099C5CA" w14:textId="77777777" w:rsidTr="0049750B">
        <w:tc>
          <w:tcPr>
            <w:tcW w:w="2263" w:type="dxa"/>
          </w:tcPr>
          <w:p w14:paraId="1BAC4CEB" w14:textId="77777777" w:rsidR="002D568E" w:rsidRPr="00BC1C35" w:rsidRDefault="002D568E" w:rsidP="000E3921">
            <w:pPr>
              <w:rPr>
                <w:rFonts w:cs="Times New Roman"/>
                <w:color w:val="000000"/>
              </w:rPr>
            </w:pPr>
            <w:r w:rsidRPr="00BC1C35">
              <w:rPr>
                <w:rFonts w:cs="Times New Roman"/>
                <w:b/>
                <w:color w:val="000000"/>
              </w:rPr>
              <w:t>Trastornos del sistema nervioso</w:t>
            </w:r>
          </w:p>
        </w:tc>
        <w:tc>
          <w:tcPr>
            <w:tcW w:w="2252" w:type="dxa"/>
          </w:tcPr>
          <w:p w14:paraId="3C0F9BE7" w14:textId="77777777" w:rsidR="002D568E" w:rsidRPr="00BC1C35" w:rsidRDefault="002D568E" w:rsidP="000E3921">
            <w:pPr>
              <w:rPr>
                <w:rFonts w:cs="Times New Roman"/>
                <w:color w:val="000000"/>
              </w:rPr>
            </w:pPr>
            <w:r w:rsidRPr="00BC1C35">
              <w:rPr>
                <w:rFonts w:cs="Times New Roman"/>
                <w:color w:val="000000"/>
              </w:rPr>
              <w:t>Acatisia</w:t>
            </w:r>
          </w:p>
          <w:p w14:paraId="3DDCC02A" w14:textId="77777777" w:rsidR="002D568E" w:rsidRPr="00BC1C35" w:rsidRDefault="002D568E" w:rsidP="000E3921">
            <w:pPr>
              <w:rPr>
                <w:rFonts w:cs="Times New Roman"/>
                <w:color w:val="000000"/>
              </w:rPr>
            </w:pPr>
            <w:r w:rsidRPr="00BC1C35">
              <w:rPr>
                <w:rFonts w:cs="Times New Roman"/>
                <w:color w:val="000000"/>
              </w:rPr>
              <w:t>Trastorno extrapiramidal</w:t>
            </w:r>
          </w:p>
          <w:p w14:paraId="58C4DD87" w14:textId="77777777" w:rsidR="002D568E" w:rsidRPr="00BC1C35" w:rsidRDefault="002D568E" w:rsidP="000E3921">
            <w:pPr>
              <w:rPr>
                <w:rFonts w:cs="Times New Roman"/>
                <w:color w:val="000000"/>
              </w:rPr>
            </w:pPr>
            <w:r w:rsidRPr="00BC1C35">
              <w:rPr>
                <w:rFonts w:cs="Times New Roman"/>
                <w:color w:val="000000"/>
              </w:rPr>
              <w:t>Temblor</w:t>
            </w:r>
          </w:p>
          <w:p w14:paraId="13736ED2" w14:textId="77777777" w:rsidR="002D568E" w:rsidRPr="00BC1C35" w:rsidRDefault="002D568E" w:rsidP="000E3921">
            <w:pPr>
              <w:rPr>
                <w:rFonts w:cs="Times New Roman"/>
                <w:color w:val="000000"/>
              </w:rPr>
            </w:pPr>
            <w:r w:rsidRPr="00BC1C35">
              <w:rPr>
                <w:rFonts w:cs="Times New Roman"/>
                <w:color w:val="000000"/>
              </w:rPr>
              <w:t>Cefalea</w:t>
            </w:r>
          </w:p>
          <w:p w14:paraId="4E6F1B8C" w14:textId="77777777" w:rsidR="002D568E" w:rsidRPr="00BC1C35" w:rsidRDefault="002D568E" w:rsidP="000E3921">
            <w:pPr>
              <w:rPr>
                <w:rFonts w:cs="Times New Roman"/>
                <w:color w:val="000000"/>
              </w:rPr>
            </w:pPr>
            <w:r w:rsidRPr="00BC1C35">
              <w:rPr>
                <w:rFonts w:cs="Times New Roman"/>
                <w:color w:val="000000"/>
              </w:rPr>
              <w:t>Sedación</w:t>
            </w:r>
          </w:p>
          <w:p w14:paraId="1780989D" w14:textId="77777777" w:rsidR="002D568E" w:rsidRPr="00BC1C35" w:rsidRDefault="002D568E" w:rsidP="000E3921">
            <w:pPr>
              <w:rPr>
                <w:rFonts w:cs="Times New Roman"/>
                <w:color w:val="000000"/>
              </w:rPr>
            </w:pPr>
            <w:r w:rsidRPr="00BC1C35">
              <w:rPr>
                <w:rFonts w:cs="Times New Roman"/>
                <w:color w:val="000000"/>
              </w:rPr>
              <w:t>Somnolencia</w:t>
            </w:r>
          </w:p>
          <w:p w14:paraId="3B6B6ED7" w14:textId="77777777" w:rsidR="002D568E" w:rsidRPr="00BC1C35" w:rsidRDefault="002D568E" w:rsidP="000E3921">
            <w:pPr>
              <w:rPr>
                <w:rFonts w:cs="Times New Roman"/>
                <w:color w:val="000000"/>
              </w:rPr>
            </w:pPr>
            <w:r w:rsidRPr="00BC1C35">
              <w:rPr>
                <w:rFonts w:cs="Times New Roman"/>
                <w:color w:val="000000"/>
              </w:rPr>
              <w:t>Mareo</w:t>
            </w:r>
          </w:p>
        </w:tc>
        <w:tc>
          <w:tcPr>
            <w:tcW w:w="2264" w:type="dxa"/>
          </w:tcPr>
          <w:p w14:paraId="2388039A" w14:textId="77777777" w:rsidR="002D568E" w:rsidRPr="00BC1C35" w:rsidRDefault="002D568E" w:rsidP="000E3921">
            <w:pPr>
              <w:rPr>
                <w:rFonts w:cs="Times New Roman"/>
                <w:color w:val="000000"/>
              </w:rPr>
            </w:pPr>
            <w:r w:rsidRPr="00BC1C35">
              <w:rPr>
                <w:rFonts w:cs="Times New Roman"/>
                <w:color w:val="000000"/>
              </w:rPr>
              <w:t>Discinesia tardía</w:t>
            </w:r>
          </w:p>
          <w:p w14:paraId="35E58BC0" w14:textId="77777777" w:rsidR="002D568E" w:rsidRPr="00BC1C35" w:rsidRDefault="002D568E" w:rsidP="000E3921">
            <w:pPr>
              <w:rPr>
                <w:rFonts w:cs="Times New Roman"/>
                <w:color w:val="000000"/>
              </w:rPr>
            </w:pPr>
            <w:r w:rsidRPr="00BC1C35">
              <w:rPr>
                <w:rFonts w:cs="Times New Roman"/>
                <w:color w:val="000000"/>
              </w:rPr>
              <w:t>Distonía</w:t>
            </w:r>
          </w:p>
          <w:p w14:paraId="33FEE816" w14:textId="0E3BCB33" w:rsidR="00CD35E8" w:rsidRPr="00BC1C35" w:rsidRDefault="0018617B" w:rsidP="000E3921">
            <w:pPr>
              <w:rPr>
                <w:rFonts w:cs="Times New Roman"/>
                <w:color w:val="000000"/>
              </w:rPr>
            </w:pPr>
            <w:r w:rsidRPr="008C3AE6">
              <w:rPr>
                <w:rFonts w:cs="Times New Roman"/>
              </w:rPr>
              <w:t>Síndrome de piernas inquietas</w:t>
            </w:r>
          </w:p>
        </w:tc>
        <w:tc>
          <w:tcPr>
            <w:tcW w:w="2281" w:type="dxa"/>
          </w:tcPr>
          <w:p w14:paraId="551A7639" w14:textId="77777777" w:rsidR="002D568E" w:rsidRPr="00BC1C35" w:rsidRDefault="002D568E" w:rsidP="000E3921">
            <w:pPr>
              <w:rPr>
                <w:rFonts w:cs="Times New Roman"/>
                <w:color w:val="000000"/>
              </w:rPr>
            </w:pPr>
            <w:r w:rsidRPr="00BC1C35">
              <w:rPr>
                <w:rFonts w:cs="Times New Roman"/>
                <w:color w:val="000000"/>
              </w:rPr>
              <w:t>Síndrome neuroléptico maligno</w:t>
            </w:r>
          </w:p>
          <w:p w14:paraId="73364790" w14:textId="77777777" w:rsidR="002D568E" w:rsidRPr="00BC1C35" w:rsidRDefault="002D568E" w:rsidP="000E3921">
            <w:pPr>
              <w:rPr>
                <w:rFonts w:cs="Times New Roman"/>
                <w:color w:val="000000"/>
              </w:rPr>
            </w:pPr>
            <w:r w:rsidRPr="00BC1C35">
              <w:rPr>
                <w:rFonts w:cs="Times New Roman"/>
                <w:color w:val="000000"/>
              </w:rPr>
              <w:t>Convulsión de gran mal</w:t>
            </w:r>
          </w:p>
          <w:p w14:paraId="04645DDF" w14:textId="77777777" w:rsidR="002D568E" w:rsidRPr="00BC1C35" w:rsidRDefault="002D568E" w:rsidP="000E3921">
            <w:pPr>
              <w:rPr>
                <w:rFonts w:cs="Times New Roman"/>
                <w:color w:val="000000"/>
                <w:lang w:val="it-IT"/>
              </w:rPr>
            </w:pPr>
            <w:proofErr w:type="spellStart"/>
            <w:r w:rsidRPr="00BC1C35">
              <w:rPr>
                <w:rFonts w:cs="Times New Roman"/>
                <w:color w:val="000000"/>
                <w:lang w:val="it-IT"/>
              </w:rPr>
              <w:t>Síndrome</w:t>
            </w:r>
            <w:proofErr w:type="spellEnd"/>
            <w:r w:rsidRPr="00BC1C35">
              <w:rPr>
                <w:rFonts w:cs="Times New Roman"/>
                <w:color w:val="000000"/>
                <w:lang w:val="it-IT"/>
              </w:rPr>
              <w:t xml:space="preserve"> </w:t>
            </w:r>
            <w:proofErr w:type="spellStart"/>
            <w:r w:rsidRPr="00BC1C35">
              <w:rPr>
                <w:rFonts w:cs="Times New Roman"/>
                <w:color w:val="000000"/>
                <w:lang w:val="it-IT"/>
              </w:rPr>
              <w:t>serotoninérgico</w:t>
            </w:r>
            <w:proofErr w:type="spellEnd"/>
          </w:p>
          <w:p w14:paraId="1971DF8C" w14:textId="77777777" w:rsidR="002D568E" w:rsidRPr="00BC1C35" w:rsidRDefault="002D568E" w:rsidP="000E3921">
            <w:pPr>
              <w:rPr>
                <w:rFonts w:cs="Times New Roman"/>
                <w:color w:val="000000"/>
                <w:lang w:val="it-IT"/>
              </w:rPr>
            </w:pPr>
            <w:proofErr w:type="spellStart"/>
            <w:r w:rsidRPr="00BC1C35">
              <w:rPr>
                <w:rFonts w:cs="Times New Roman"/>
                <w:color w:val="000000"/>
                <w:lang w:val="it-IT"/>
              </w:rPr>
              <w:t>Trastorno</w:t>
            </w:r>
            <w:proofErr w:type="spellEnd"/>
            <w:r w:rsidRPr="00BC1C35">
              <w:rPr>
                <w:rFonts w:cs="Times New Roman"/>
                <w:color w:val="000000"/>
                <w:lang w:val="it-IT"/>
              </w:rPr>
              <w:t xml:space="preserve"> del </w:t>
            </w:r>
            <w:proofErr w:type="spellStart"/>
            <w:r w:rsidRPr="00BC1C35">
              <w:rPr>
                <w:rFonts w:cs="Times New Roman"/>
                <w:color w:val="000000"/>
                <w:lang w:val="it-IT"/>
              </w:rPr>
              <w:t>habla</w:t>
            </w:r>
            <w:proofErr w:type="spellEnd"/>
          </w:p>
        </w:tc>
      </w:tr>
      <w:tr w:rsidR="002D568E" w:rsidRPr="00BC1C35" w14:paraId="1D61A315" w14:textId="77777777" w:rsidTr="0049750B">
        <w:tc>
          <w:tcPr>
            <w:tcW w:w="2263" w:type="dxa"/>
          </w:tcPr>
          <w:p w14:paraId="6645BE9B" w14:textId="77777777" w:rsidR="002D568E" w:rsidRPr="00BC1C35" w:rsidRDefault="002D568E" w:rsidP="000E3921">
            <w:pPr>
              <w:rPr>
                <w:rFonts w:cs="Times New Roman"/>
                <w:color w:val="000000"/>
              </w:rPr>
            </w:pPr>
            <w:r w:rsidRPr="00BC1C35">
              <w:rPr>
                <w:rFonts w:cs="Times New Roman"/>
                <w:b/>
                <w:color w:val="000000"/>
              </w:rPr>
              <w:lastRenderedPageBreak/>
              <w:t>Trastornos oculares</w:t>
            </w:r>
          </w:p>
        </w:tc>
        <w:tc>
          <w:tcPr>
            <w:tcW w:w="2252" w:type="dxa"/>
          </w:tcPr>
          <w:p w14:paraId="1CAE338D" w14:textId="77777777" w:rsidR="002D568E" w:rsidRPr="00BC1C35" w:rsidRDefault="002D568E" w:rsidP="000E3921">
            <w:pPr>
              <w:rPr>
                <w:rFonts w:cs="Times New Roman"/>
                <w:color w:val="000000"/>
              </w:rPr>
            </w:pPr>
            <w:r w:rsidRPr="00BC1C35">
              <w:rPr>
                <w:rFonts w:cs="Times New Roman"/>
                <w:color w:val="000000"/>
              </w:rPr>
              <w:t>Visión borrosa</w:t>
            </w:r>
          </w:p>
        </w:tc>
        <w:tc>
          <w:tcPr>
            <w:tcW w:w="2264" w:type="dxa"/>
          </w:tcPr>
          <w:p w14:paraId="0DD00151" w14:textId="77777777" w:rsidR="002D568E" w:rsidRPr="00BC1C35" w:rsidRDefault="002D568E" w:rsidP="000E3921">
            <w:pPr>
              <w:rPr>
                <w:rFonts w:cs="Times New Roman"/>
                <w:color w:val="000000"/>
              </w:rPr>
            </w:pPr>
            <w:r w:rsidRPr="00BC1C35">
              <w:rPr>
                <w:rFonts w:cs="Times New Roman"/>
                <w:color w:val="000000"/>
              </w:rPr>
              <w:t>Diplopía</w:t>
            </w:r>
          </w:p>
          <w:p w14:paraId="61FC69A2" w14:textId="66535C28" w:rsidR="009A2AC8" w:rsidRPr="00BC1C35" w:rsidRDefault="009A2AC8" w:rsidP="000E3921">
            <w:pPr>
              <w:rPr>
                <w:rFonts w:cs="Times New Roman"/>
                <w:color w:val="000000"/>
              </w:rPr>
            </w:pPr>
            <w:r w:rsidRPr="00BC1C35">
              <w:rPr>
                <w:rFonts w:cs="Times New Roman"/>
                <w:color w:val="000000"/>
              </w:rPr>
              <w:t>Fotofobia</w:t>
            </w:r>
          </w:p>
        </w:tc>
        <w:tc>
          <w:tcPr>
            <w:tcW w:w="2281" w:type="dxa"/>
          </w:tcPr>
          <w:p w14:paraId="2B6D5BA5" w14:textId="77777777" w:rsidR="002D568E" w:rsidRPr="00BC1C35" w:rsidRDefault="002D568E" w:rsidP="000E3921">
            <w:pPr>
              <w:rPr>
                <w:rFonts w:cs="Times New Roman"/>
                <w:color w:val="000000"/>
              </w:rPr>
            </w:pPr>
            <w:r w:rsidRPr="00BC1C35">
              <w:rPr>
                <w:rFonts w:cs="Times New Roman"/>
                <w:color w:val="000000"/>
              </w:rPr>
              <w:t xml:space="preserve">Crisis </w:t>
            </w:r>
            <w:proofErr w:type="spellStart"/>
            <w:r w:rsidRPr="00BC1C35">
              <w:rPr>
                <w:rFonts w:cs="Times New Roman"/>
                <w:color w:val="000000"/>
              </w:rPr>
              <w:t>oculógira</w:t>
            </w:r>
            <w:proofErr w:type="spellEnd"/>
          </w:p>
        </w:tc>
      </w:tr>
      <w:tr w:rsidR="002D568E" w:rsidRPr="00BC1C35" w14:paraId="321162B7" w14:textId="77777777" w:rsidTr="0049750B">
        <w:tc>
          <w:tcPr>
            <w:tcW w:w="2263" w:type="dxa"/>
          </w:tcPr>
          <w:p w14:paraId="45BA23D0" w14:textId="77777777" w:rsidR="002D568E" w:rsidRPr="00BC1C35" w:rsidRDefault="002D568E" w:rsidP="000E3921">
            <w:pPr>
              <w:rPr>
                <w:rFonts w:cs="Times New Roman"/>
                <w:b/>
                <w:color w:val="000000"/>
              </w:rPr>
            </w:pPr>
            <w:r w:rsidRPr="00BC1C35">
              <w:rPr>
                <w:rFonts w:cs="Times New Roman"/>
                <w:b/>
                <w:color w:val="000000"/>
              </w:rPr>
              <w:t>Trastornos cardíacos</w:t>
            </w:r>
          </w:p>
        </w:tc>
        <w:tc>
          <w:tcPr>
            <w:tcW w:w="2252" w:type="dxa"/>
          </w:tcPr>
          <w:p w14:paraId="10FCAB79" w14:textId="77777777" w:rsidR="002D568E" w:rsidRPr="00BC1C35" w:rsidRDefault="002D568E" w:rsidP="000E3921">
            <w:pPr>
              <w:rPr>
                <w:rFonts w:cs="Times New Roman"/>
                <w:color w:val="000000"/>
              </w:rPr>
            </w:pPr>
          </w:p>
        </w:tc>
        <w:tc>
          <w:tcPr>
            <w:tcW w:w="2264" w:type="dxa"/>
          </w:tcPr>
          <w:p w14:paraId="484AEA51" w14:textId="77777777" w:rsidR="002D568E" w:rsidRPr="00BC1C35" w:rsidRDefault="002D568E" w:rsidP="000E3921">
            <w:pPr>
              <w:rPr>
                <w:rFonts w:cs="Times New Roman"/>
                <w:color w:val="000000"/>
              </w:rPr>
            </w:pPr>
            <w:r w:rsidRPr="00BC1C35">
              <w:rPr>
                <w:rFonts w:cs="Times New Roman"/>
                <w:color w:val="000000"/>
              </w:rPr>
              <w:t>Taquicardia</w:t>
            </w:r>
          </w:p>
        </w:tc>
        <w:tc>
          <w:tcPr>
            <w:tcW w:w="2281" w:type="dxa"/>
          </w:tcPr>
          <w:p w14:paraId="7D0C0974" w14:textId="77777777" w:rsidR="002D568E" w:rsidRPr="00BC1C35" w:rsidRDefault="002D568E" w:rsidP="000E3921">
            <w:pPr>
              <w:rPr>
                <w:rFonts w:cs="Times New Roman"/>
                <w:color w:val="000000"/>
              </w:rPr>
            </w:pPr>
            <w:r w:rsidRPr="00BC1C35">
              <w:rPr>
                <w:rFonts w:cs="Times New Roman"/>
                <w:color w:val="000000"/>
              </w:rPr>
              <w:t>Muerte súbita</w:t>
            </w:r>
            <w:r w:rsidR="005A551D" w:rsidRPr="00BC1C35">
              <w:rPr>
                <w:rFonts w:cs="Times New Roman"/>
                <w:color w:val="000000"/>
              </w:rPr>
              <w:t xml:space="preserve"> </w:t>
            </w:r>
            <w:r w:rsidR="000112C5" w:rsidRPr="00BC1C35">
              <w:rPr>
                <w:rFonts w:cs="Times New Roman"/>
                <w:color w:val="000000"/>
              </w:rPr>
              <w:t>de causa desconocida</w:t>
            </w:r>
          </w:p>
          <w:p w14:paraId="51D393C9" w14:textId="77777777" w:rsidR="002D568E" w:rsidRPr="00BC1C35" w:rsidRDefault="00175E70" w:rsidP="000E3921">
            <w:pPr>
              <w:rPr>
                <w:rFonts w:cs="Times New Roman"/>
                <w:i/>
                <w:iCs/>
                <w:color w:val="000000"/>
              </w:rPr>
            </w:pPr>
            <w:proofErr w:type="spellStart"/>
            <w:r w:rsidRPr="00BC1C35">
              <w:rPr>
                <w:rFonts w:cs="Times New Roman"/>
                <w:i/>
                <w:iCs/>
                <w:color w:val="000000"/>
              </w:rPr>
              <w:t>Torsades</w:t>
            </w:r>
            <w:proofErr w:type="spellEnd"/>
            <w:r w:rsidRPr="00BC1C35">
              <w:rPr>
                <w:rFonts w:cs="Times New Roman"/>
                <w:i/>
                <w:iCs/>
                <w:color w:val="000000"/>
              </w:rPr>
              <w:t xml:space="preserve"> de </w:t>
            </w:r>
            <w:proofErr w:type="spellStart"/>
            <w:r w:rsidRPr="00BC1C35">
              <w:rPr>
                <w:rFonts w:cs="Times New Roman"/>
                <w:i/>
                <w:iCs/>
                <w:color w:val="000000"/>
              </w:rPr>
              <w:t>pointes</w:t>
            </w:r>
            <w:proofErr w:type="spellEnd"/>
          </w:p>
          <w:p w14:paraId="3CD96E8C" w14:textId="77777777" w:rsidR="002D568E" w:rsidRPr="00BC1C35" w:rsidRDefault="002D568E" w:rsidP="000E3921">
            <w:pPr>
              <w:rPr>
                <w:rFonts w:cs="Times New Roman"/>
                <w:color w:val="000000"/>
              </w:rPr>
            </w:pPr>
            <w:r w:rsidRPr="00BC1C35">
              <w:rPr>
                <w:rFonts w:cs="Times New Roman"/>
                <w:color w:val="000000"/>
              </w:rPr>
              <w:t>Arritmia ventricular</w:t>
            </w:r>
          </w:p>
          <w:p w14:paraId="7C72B33E" w14:textId="77777777" w:rsidR="002D568E" w:rsidRPr="00BC1C35" w:rsidRDefault="002D568E" w:rsidP="000E3921">
            <w:pPr>
              <w:rPr>
                <w:rFonts w:cs="Times New Roman"/>
                <w:color w:val="000000"/>
              </w:rPr>
            </w:pPr>
            <w:r w:rsidRPr="00BC1C35">
              <w:rPr>
                <w:rFonts w:cs="Times New Roman"/>
                <w:color w:val="000000"/>
              </w:rPr>
              <w:t>Parada cardiaca</w:t>
            </w:r>
          </w:p>
          <w:p w14:paraId="57534F2D" w14:textId="77777777" w:rsidR="002D568E" w:rsidRPr="00BC1C35" w:rsidRDefault="002D568E" w:rsidP="000E3921">
            <w:pPr>
              <w:rPr>
                <w:rFonts w:cs="Times New Roman"/>
                <w:color w:val="000000"/>
              </w:rPr>
            </w:pPr>
            <w:r w:rsidRPr="00BC1C35">
              <w:rPr>
                <w:rFonts w:cs="Times New Roman"/>
                <w:color w:val="000000"/>
              </w:rPr>
              <w:t>Bradicardia</w:t>
            </w:r>
          </w:p>
        </w:tc>
      </w:tr>
      <w:tr w:rsidR="002D568E" w:rsidRPr="00BC1C35" w14:paraId="24C94234" w14:textId="77777777" w:rsidTr="0049750B">
        <w:tc>
          <w:tcPr>
            <w:tcW w:w="2263" w:type="dxa"/>
          </w:tcPr>
          <w:p w14:paraId="6004D980" w14:textId="77777777" w:rsidR="002D568E" w:rsidRPr="00BC1C35" w:rsidRDefault="002D568E" w:rsidP="000E3921">
            <w:pPr>
              <w:rPr>
                <w:rFonts w:cs="Times New Roman"/>
                <w:b/>
                <w:color w:val="000000"/>
              </w:rPr>
            </w:pPr>
            <w:r w:rsidRPr="00BC1C35">
              <w:rPr>
                <w:rFonts w:cs="Times New Roman"/>
                <w:b/>
                <w:color w:val="000000"/>
              </w:rPr>
              <w:t>Trastornos vasculares</w:t>
            </w:r>
          </w:p>
        </w:tc>
        <w:tc>
          <w:tcPr>
            <w:tcW w:w="2252" w:type="dxa"/>
          </w:tcPr>
          <w:p w14:paraId="3518E73B" w14:textId="77777777" w:rsidR="002D568E" w:rsidRPr="00BC1C35" w:rsidRDefault="002D568E" w:rsidP="000E3921">
            <w:pPr>
              <w:rPr>
                <w:rFonts w:cs="Times New Roman"/>
                <w:color w:val="000000"/>
              </w:rPr>
            </w:pPr>
          </w:p>
        </w:tc>
        <w:tc>
          <w:tcPr>
            <w:tcW w:w="2264" w:type="dxa"/>
          </w:tcPr>
          <w:p w14:paraId="176B9336" w14:textId="77777777" w:rsidR="002D568E" w:rsidRPr="00BC1C35" w:rsidRDefault="002D568E" w:rsidP="000E3921">
            <w:pPr>
              <w:rPr>
                <w:rFonts w:cs="Times New Roman"/>
                <w:color w:val="000000"/>
              </w:rPr>
            </w:pPr>
            <w:r w:rsidRPr="00BC1C35">
              <w:rPr>
                <w:rFonts w:cs="Times New Roman"/>
                <w:color w:val="000000"/>
              </w:rPr>
              <w:t>Hipotensión ortostática</w:t>
            </w:r>
          </w:p>
        </w:tc>
        <w:tc>
          <w:tcPr>
            <w:tcW w:w="2281" w:type="dxa"/>
          </w:tcPr>
          <w:p w14:paraId="14FB2AC1" w14:textId="77777777" w:rsidR="002D568E" w:rsidRPr="00BC1C35" w:rsidRDefault="002D568E" w:rsidP="000E3921">
            <w:pPr>
              <w:rPr>
                <w:rFonts w:cs="Times New Roman"/>
                <w:color w:val="000000"/>
              </w:rPr>
            </w:pPr>
            <w:r w:rsidRPr="00BC1C35">
              <w:rPr>
                <w:rFonts w:cs="Times New Roman"/>
                <w:color w:val="000000"/>
              </w:rPr>
              <w:t>Tromboembol</w:t>
            </w:r>
            <w:r w:rsidR="000112C5" w:rsidRPr="00BC1C35">
              <w:rPr>
                <w:rFonts w:cs="Times New Roman"/>
                <w:color w:val="000000"/>
              </w:rPr>
              <w:t>ia</w:t>
            </w:r>
            <w:r w:rsidR="005A551D" w:rsidRPr="00BC1C35">
              <w:rPr>
                <w:rFonts w:cs="Times New Roman"/>
                <w:color w:val="000000"/>
              </w:rPr>
              <w:t xml:space="preserve"> </w:t>
            </w:r>
            <w:r w:rsidRPr="00BC1C35">
              <w:rPr>
                <w:rFonts w:cs="Times New Roman"/>
                <w:color w:val="000000"/>
              </w:rPr>
              <w:t>venos</w:t>
            </w:r>
            <w:r w:rsidR="000112C5" w:rsidRPr="00BC1C35">
              <w:rPr>
                <w:rFonts w:cs="Times New Roman"/>
                <w:color w:val="000000"/>
              </w:rPr>
              <w:t>a</w:t>
            </w:r>
            <w:r w:rsidRPr="00BC1C35">
              <w:rPr>
                <w:rFonts w:cs="Times New Roman"/>
                <w:color w:val="000000"/>
              </w:rPr>
              <w:t xml:space="preserve"> (incluyendo emboli</w:t>
            </w:r>
            <w:r w:rsidR="000112C5" w:rsidRPr="00BC1C35">
              <w:rPr>
                <w:rFonts w:cs="Times New Roman"/>
                <w:color w:val="000000"/>
              </w:rPr>
              <w:t>a</w:t>
            </w:r>
            <w:r w:rsidRPr="00BC1C35">
              <w:rPr>
                <w:rFonts w:cs="Times New Roman"/>
                <w:color w:val="000000"/>
              </w:rPr>
              <w:t xml:space="preserve"> pulmonar y trombosis venosa profunda)</w:t>
            </w:r>
          </w:p>
          <w:p w14:paraId="02A3E112" w14:textId="77777777" w:rsidR="002D568E" w:rsidRPr="00BC1C35" w:rsidRDefault="002D568E" w:rsidP="000E3921">
            <w:pPr>
              <w:rPr>
                <w:rFonts w:cs="Times New Roman"/>
                <w:color w:val="000000"/>
              </w:rPr>
            </w:pPr>
            <w:r w:rsidRPr="00BC1C35">
              <w:rPr>
                <w:rFonts w:cs="Times New Roman"/>
                <w:color w:val="000000"/>
              </w:rPr>
              <w:t>Hipertensión</w:t>
            </w:r>
          </w:p>
          <w:p w14:paraId="63FE106E" w14:textId="77777777" w:rsidR="002D568E" w:rsidRPr="00BC1C35" w:rsidRDefault="002D568E" w:rsidP="000E3921">
            <w:pPr>
              <w:rPr>
                <w:rFonts w:cs="Times New Roman"/>
                <w:color w:val="000000"/>
              </w:rPr>
            </w:pPr>
            <w:r w:rsidRPr="00BC1C35">
              <w:rPr>
                <w:rFonts w:cs="Times New Roman"/>
                <w:color w:val="000000"/>
              </w:rPr>
              <w:t>Síncope</w:t>
            </w:r>
          </w:p>
        </w:tc>
      </w:tr>
      <w:tr w:rsidR="002D568E" w:rsidRPr="00BC1C35" w14:paraId="550A171E" w14:textId="77777777" w:rsidTr="0049750B">
        <w:tc>
          <w:tcPr>
            <w:tcW w:w="2263" w:type="dxa"/>
          </w:tcPr>
          <w:p w14:paraId="57FD8122" w14:textId="77777777" w:rsidR="002D568E" w:rsidRPr="00BC1C35" w:rsidRDefault="002D568E" w:rsidP="000E3921">
            <w:pPr>
              <w:rPr>
                <w:rFonts w:cs="Times New Roman"/>
                <w:b/>
                <w:color w:val="000000"/>
              </w:rPr>
            </w:pPr>
            <w:r w:rsidRPr="00BC1C35">
              <w:rPr>
                <w:rFonts w:cs="Times New Roman"/>
                <w:b/>
                <w:color w:val="000000"/>
              </w:rPr>
              <w:t>Trastornos respiratorios, torácicos y mediastínicos</w:t>
            </w:r>
          </w:p>
        </w:tc>
        <w:tc>
          <w:tcPr>
            <w:tcW w:w="2252" w:type="dxa"/>
          </w:tcPr>
          <w:p w14:paraId="334FD0B1" w14:textId="77777777" w:rsidR="002D568E" w:rsidRPr="00BC1C35" w:rsidRDefault="002D568E" w:rsidP="000E3921">
            <w:pPr>
              <w:rPr>
                <w:rFonts w:cs="Times New Roman"/>
                <w:color w:val="000000"/>
              </w:rPr>
            </w:pPr>
          </w:p>
        </w:tc>
        <w:tc>
          <w:tcPr>
            <w:tcW w:w="2264" w:type="dxa"/>
          </w:tcPr>
          <w:p w14:paraId="1805D9E4" w14:textId="77777777" w:rsidR="002D568E" w:rsidRPr="00BC1C35" w:rsidRDefault="002D568E" w:rsidP="000E3921">
            <w:pPr>
              <w:rPr>
                <w:rFonts w:cs="Times New Roman"/>
                <w:color w:val="000000"/>
              </w:rPr>
            </w:pPr>
            <w:r w:rsidRPr="00BC1C35">
              <w:rPr>
                <w:rFonts w:cs="Times New Roman"/>
                <w:color w:val="000000"/>
              </w:rPr>
              <w:t>Hipo</w:t>
            </w:r>
          </w:p>
        </w:tc>
        <w:tc>
          <w:tcPr>
            <w:tcW w:w="2281" w:type="dxa"/>
          </w:tcPr>
          <w:p w14:paraId="3384AD29" w14:textId="77777777" w:rsidR="002D568E" w:rsidRPr="00BC1C35" w:rsidRDefault="002D568E" w:rsidP="000E3921">
            <w:pPr>
              <w:rPr>
                <w:rFonts w:cs="Times New Roman"/>
                <w:color w:val="000000"/>
              </w:rPr>
            </w:pPr>
            <w:r w:rsidRPr="00BC1C35">
              <w:rPr>
                <w:rFonts w:cs="Times New Roman"/>
                <w:color w:val="000000"/>
              </w:rPr>
              <w:t>Neumonía por aspiración</w:t>
            </w:r>
          </w:p>
          <w:p w14:paraId="03F3D39E" w14:textId="77777777" w:rsidR="002D568E" w:rsidRPr="00BC1C35" w:rsidRDefault="002D568E" w:rsidP="000E3921">
            <w:pPr>
              <w:rPr>
                <w:rFonts w:cs="Times New Roman"/>
                <w:color w:val="000000"/>
              </w:rPr>
            </w:pPr>
            <w:r w:rsidRPr="00BC1C35">
              <w:rPr>
                <w:rFonts w:cs="Times New Roman"/>
                <w:color w:val="000000"/>
              </w:rPr>
              <w:t>Laringoespasmo</w:t>
            </w:r>
          </w:p>
          <w:p w14:paraId="3C0A0015" w14:textId="77777777" w:rsidR="002D568E" w:rsidRPr="00BC1C35" w:rsidRDefault="002D568E" w:rsidP="000E3921">
            <w:pPr>
              <w:rPr>
                <w:rFonts w:cs="Times New Roman"/>
                <w:color w:val="000000"/>
              </w:rPr>
            </w:pPr>
            <w:r w:rsidRPr="00BC1C35">
              <w:rPr>
                <w:rFonts w:cs="Times New Roman"/>
                <w:color w:val="000000"/>
              </w:rPr>
              <w:t>Espasmo orofaríngeo</w:t>
            </w:r>
          </w:p>
          <w:p w14:paraId="66B1FB7F" w14:textId="77777777" w:rsidR="002D568E" w:rsidRPr="00BC1C35" w:rsidRDefault="002D568E" w:rsidP="000E3921">
            <w:pPr>
              <w:rPr>
                <w:rFonts w:cs="Times New Roman"/>
                <w:color w:val="000000"/>
              </w:rPr>
            </w:pPr>
          </w:p>
        </w:tc>
      </w:tr>
      <w:tr w:rsidR="002D568E" w:rsidRPr="00BC1C35" w14:paraId="6C57CDB0" w14:textId="77777777" w:rsidTr="0049750B">
        <w:tc>
          <w:tcPr>
            <w:tcW w:w="2263" w:type="dxa"/>
          </w:tcPr>
          <w:p w14:paraId="7F25CDE2" w14:textId="77777777" w:rsidR="002D568E" w:rsidRPr="00BC1C35" w:rsidRDefault="002D568E" w:rsidP="000E3921">
            <w:pPr>
              <w:rPr>
                <w:rFonts w:cs="Times New Roman"/>
                <w:b/>
                <w:color w:val="000000"/>
              </w:rPr>
            </w:pPr>
            <w:r w:rsidRPr="00BC1C35">
              <w:rPr>
                <w:rFonts w:cs="Times New Roman"/>
                <w:b/>
                <w:color w:val="000000"/>
              </w:rPr>
              <w:t>Trastornos gastrointestinales</w:t>
            </w:r>
          </w:p>
        </w:tc>
        <w:tc>
          <w:tcPr>
            <w:tcW w:w="2252" w:type="dxa"/>
          </w:tcPr>
          <w:p w14:paraId="68585E32" w14:textId="77777777" w:rsidR="002D568E" w:rsidRPr="00BC1C35" w:rsidRDefault="002D568E" w:rsidP="000E3921">
            <w:pPr>
              <w:rPr>
                <w:rFonts w:cs="Times New Roman"/>
                <w:color w:val="000000"/>
              </w:rPr>
            </w:pPr>
            <w:r w:rsidRPr="00BC1C35">
              <w:rPr>
                <w:rFonts w:cs="Times New Roman"/>
                <w:color w:val="000000"/>
              </w:rPr>
              <w:t>Estreñimiento</w:t>
            </w:r>
          </w:p>
          <w:p w14:paraId="21229130" w14:textId="77777777" w:rsidR="002D568E" w:rsidRPr="00BC1C35" w:rsidRDefault="002D568E" w:rsidP="000E3921">
            <w:pPr>
              <w:rPr>
                <w:rFonts w:cs="Times New Roman"/>
                <w:color w:val="000000"/>
              </w:rPr>
            </w:pPr>
            <w:r w:rsidRPr="00BC1C35">
              <w:rPr>
                <w:rFonts w:cs="Times New Roman"/>
                <w:color w:val="000000"/>
              </w:rPr>
              <w:t>Dispepsia</w:t>
            </w:r>
          </w:p>
          <w:p w14:paraId="46289CED" w14:textId="77777777" w:rsidR="002D568E" w:rsidRPr="00BC1C35" w:rsidRDefault="002D568E" w:rsidP="000E3921">
            <w:pPr>
              <w:rPr>
                <w:rFonts w:cs="Times New Roman"/>
                <w:color w:val="000000"/>
              </w:rPr>
            </w:pPr>
            <w:r w:rsidRPr="00BC1C35">
              <w:rPr>
                <w:rFonts w:cs="Times New Roman"/>
                <w:color w:val="000000"/>
              </w:rPr>
              <w:t>Náuseas</w:t>
            </w:r>
          </w:p>
          <w:p w14:paraId="1F191CAC" w14:textId="77777777" w:rsidR="002D568E" w:rsidRPr="00BC1C35" w:rsidRDefault="002D568E" w:rsidP="000E3921">
            <w:pPr>
              <w:rPr>
                <w:rFonts w:cs="Times New Roman"/>
                <w:color w:val="000000"/>
              </w:rPr>
            </w:pPr>
            <w:r w:rsidRPr="00BC1C35">
              <w:rPr>
                <w:rFonts w:cs="Times New Roman"/>
                <w:color w:val="000000"/>
              </w:rPr>
              <w:t>Hipersecreción salival</w:t>
            </w:r>
          </w:p>
          <w:p w14:paraId="216DAD88" w14:textId="77777777" w:rsidR="002D568E" w:rsidRPr="00BC1C35" w:rsidRDefault="002D568E" w:rsidP="000E3921">
            <w:pPr>
              <w:rPr>
                <w:rFonts w:cs="Times New Roman"/>
                <w:color w:val="000000"/>
              </w:rPr>
            </w:pPr>
            <w:r w:rsidRPr="00BC1C35">
              <w:rPr>
                <w:rFonts w:cs="Times New Roman"/>
                <w:color w:val="000000"/>
              </w:rPr>
              <w:t>Vómitos</w:t>
            </w:r>
          </w:p>
        </w:tc>
        <w:tc>
          <w:tcPr>
            <w:tcW w:w="2264" w:type="dxa"/>
          </w:tcPr>
          <w:p w14:paraId="07A6F2FB" w14:textId="77777777" w:rsidR="002D568E" w:rsidRPr="00BC1C35" w:rsidRDefault="002D568E" w:rsidP="000E3921">
            <w:pPr>
              <w:rPr>
                <w:rFonts w:cs="Times New Roman"/>
                <w:color w:val="000000"/>
              </w:rPr>
            </w:pPr>
          </w:p>
        </w:tc>
        <w:tc>
          <w:tcPr>
            <w:tcW w:w="2281" w:type="dxa"/>
          </w:tcPr>
          <w:p w14:paraId="2AC43FFB" w14:textId="77777777" w:rsidR="002D568E" w:rsidRPr="00BC1C35" w:rsidRDefault="002D568E" w:rsidP="000E3921">
            <w:pPr>
              <w:rPr>
                <w:rFonts w:cs="Times New Roman"/>
                <w:color w:val="000000"/>
              </w:rPr>
            </w:pPr>
            <w:r w:rsidRPr="00BC1C35">
              <w:rPr>
                <w:rFonts w:cs="Times New Roman"/>
                <w:color w:val="000000"/>
              </w:rPr>
              <w:t>Pancreatitis</w:t>
            </w:r>
          </w:p>
          <w:p w14:paraId="45D74DE2" w14:textId="77777777" w:rsidR="002D568E" w:rsidRPr="00BC1C35" w:rsidRDefault="002D568E" w:rsidP="000E3921">
            <w:pPr>
              <w:rPr>
                <w:rFonts w:cs="Times New Roman"/>
                <w:color w:val="000000"/>
              </w:rPr>
            </w:pPr>
            <w:r w:rsidRPr="00BC1C35">
              <w:rPr>
                <w:rFonts w:cs="Times New Roman"/>
                <w:color w:val="000000"/>
              </w:rPr>
              <w:t>Disfagia</w:t>
            </w:r>
          </w:p>
          <w:p w14:paraId="6FD3BECD" w14:textId="77777777" w:rsidR="002D568E" w:rsidRPr="00BC1C35" w:rsidRDefault="002D568E" w:rsidP="000E3921">
            <w:pPr>
              <w:rPr>
                <w:rFonts w:cs="Times New Roman"/>
                <w:color w:val="000000"/>
              </w:rPr>
            </w:pPr>
            <w:r w:rsidRPr="00BC1C35">
              <w:rPr>
                <w:rFonts w:cs="Times New Roman"/>
                <w:bCs/>
                <w:color w:val="000000"/>
              </w:rPr>
              <w:t>Diarrea</w:t>
            </w:r>
          </w:p>
          <w:p w14:paraId="294BA74D" w14:textId="77777777" w:rsidR="002D568E" w:rsidRPr="00BC1C35" w:rsidRDefault="002D568E" w:rsidP="000E3921">
            <w:pPr>
              <w:rPr>
                <w:rFonts w:cs="Times New Roman"/>
                <w:color w:val="000000"/>
              </w:rPr>
            </w:pPr>
            <w:r w:rsidRPr="00BC1C35">
              <w:rPr>
                <w:rFonts w:cs="Times New Roman"/>
                <w:color w:val="000000"/>
              </w:rPr>
              <w:t>Molestia abdominal</w:t>
            </w:r>
          </w:p>
          <w:p w14:paraId="565DECF1" w14:textId="77777777" w:rsidR="002D568E" w:rsidRPr="00BC1C35" w:rsidRDefault="002D568E" w:rsidP="000E3921">
            <w:pPr>
              <w:rPr>
                <w:rFonts w:cs="Times New Roman"/>
                <w:color w:val="000000"/>
              </w:rPr>
            </w:pPr>
            <w:r w:rsidRPr="00BC1C35">
              <w:rPr>
                <w:rFonts w:cs="Times New Roman"/>
                <w:color w:val="000000"/>
              </w:rPr>
              <w:t>Molestias en el estómago</w:t>
            </w:r>
          </w:p>
        </w:tc>
      </w:tr>
      <w:tr w:rsidR="002D568E" w:rsidRPr="00BC1C35" w14:paraId="352D0C6A" w14:textId="77777777" w:rsidTr="0049750B">
        <w:tc>
          <w:tcPr>
            <w:tcW w:w="2263" w:type="dxa"/>
          </w:tcPr>
          <w:p w14:paraId="7F7AC79A" w14:textId="77777777" w:rsidR="002D568E" w:rsidRPr="00BC1C35" w:rsidRDefault="002D568E" w:rsidP="000E3921">
            <w:pPr>
              <w:rPr>
                <w:rFonts w:cs="Times New Roman"/>
                <w:b/>
                <w:color w:val="000000"/>
              </w:rPr>
            </w:pPr>
            <w:r w:rsidRPr="00BC1C35">
              <w:rPr>
                <w:rFonts w:cs="Times New Roman"/>
                <w:b/>
                <w:color w:val="000000"/>
              </w:rPr>
              <w:t>Trastornos hepatobiliares</w:t>
            </w:r>
          </w:p>
        </w:tc>
        <w:tc>
          <w:tcPr>
            <w:tcW w:w="2252" w:type="dxa"/>
          </w:tcPr>
          <w:p w14:paraId="24486A17" w14:textId="77777777" w:rsidR="002D568E" w:rsidRPr="00BC1C35" w:rsidRDefault="002D568E" w:rsidP="000E3921">
            <w:pPr>
              <w:rPr>
                <w:rFonts w:cs="Times New Roman"/>
                <w:color w:val="000000"/>
              </w:rPr>
            </w:pPr>
          </w:p>
        </w:tc>
        <w:tc>
          <w:tcPr>
            <w:tcW w:w="2264" w:type="dxa"/>
          </w:tcPr>
          <w:p w14:paraId="091AB3AC" w14:textId="77777777" w:rsidR="002D568E" w:rsidRPr="00BC1C35" w:rsidRDefault="002D568E" w:rsidP="000E3921">
            <w:pPr>
              <w:rPr>
                <w:rFonts w:cs="Times New Roman"/>
                <w:color w:val="000000"/>
              </w:rPr>
            </w:pPr>
          </w:p>
        </w:tc>
        <w:tc>
          <w:tcPr>
            <w:tcW w:w="2281" w:type="dxa"/>
          </w:tcPr>
          <w:p w14:paraId="606B939E" w14:textId="77777777" w:rsidR="002D568E" w:rsidRPr="00BC1C35" w:rsidRDefault="002D568E" w:rsidP="000E3921">
            <w:pPr>
              <w:rPr>
                <w:rFonts w:cs="Times New Roman"/>
                <w:color w:val="000000"/>
                <w:lang w:val="pt-PT"/>
              </w:rPr>
            </w:pPr>
            <w:proofErr w:type="spellStart"/>
            <w:r w:rsidRPr="00BC1C35">
              <w:rPr>
                <w:rFonts w:cs="Times New Roman"/>
                <w:color w:val="000000"/>
                <w:lang w:val="pt-PT"/>
              </w:rPr>
              <w:t>Insuficiencia</w:t>
            </w:r>
            <w:proofErr w:type="spellEnd"/>
            <w:r w:rsidRPr="00BC1C35">
              <w:rPr>
                <w:rFonts w:cs="Times New Roman"/>
                <w:color w:val="000000"/>
                <w:lang w:val="pt-PT"/>
              </w:rPr>
              <w:t xml:space="preserve"> hepática</w:t>
            </w:r>
          </w:p>
          <w:p w14:paraId="1A0AEED7" w14:textId="77777777" w:rsidR="002D568E" w:rsidRPr="00BC1C35" w:rsidRDefault="002D568E" w:rsidP="000E3921">
            <w:pPr>
              <w:rPr>
                <w:rFonts w:cs="Times New Roman"/>
                <w:color w:val="000000"/>
                <w:lang w:val="pt-PT"/>
              </w:rPr>
            </w:pPr>
            <w:proofErr w:type="spellStart"/>
            <w:r w:rsidRPr="00BC1C35">
              <w:rPr>
                <w:rFonts w:cs="Times New Roman"/>
                <w:color w:val="000000"/>
                <w:lang w:val="pt-PT"/>
              </w:rPr>
              <w:t>Hepatitis</w:t>
            </w:r>
            <w:proofErr w:type="spellEnd"/>
          </w:p>
          <w:p w14:paraId="30796ACC" w14:textId="77777777" w:rsidR="002D568E" w:rsidRPr="00BC1C35" w:rsidRDefault="002D568E" w:rsidP="000E3921">
            <w:pPr>
              <w:rPr>
                <w:rFonts w:cs="Times New Roman"/>
                <w:color w:val="000000"/>
                <w:lang w:val="pt-PT"/>
              </w:rPr>
            </w:pPr>
            <w:proofErr w:type="spellStart"/>
            <w:r w:rsidRPr="00BC1C35">
              <w:rPr>
                <w:rFonts w:cs="Times New Roman"/>
                <w:color w:val="000000"/>
                <w:lang w:val="pt-PT"/>
              </w:rPr>
              <w:t>Ictericia</w:t>
            </w:r>
            <w:proofErr w:type="spellEnd"/>
          </w:p>
          <w:p w14:paraId="3D02F2E5" w14:textId="77777777" w:rsidR="002D568E" w:rsidRPr="00BC1C35" w:rsidRDefault="002D568E" w:rsidP="000E3921">
            <w:pPr>
              <w:rPr>
                <w:rFonts w:cs="Times New Roman"/>
                <w:color w:val="000000"/>
              </w:rPr>
            </w:pPr>
          </w:p>
        </w:tc>
      </w:tr>
      <w:tr w:rsidR="002D568E" w:rsidRPr="00BC1C35" w14:paraId="3F308F34" w14:textId="77777777" w:rsidTr="0049750B">
        <w:tc>
          <w:tcPr>
            <w:tcW w:w="2263" w:type="dxa"/>
          </w:tcPr>
          <w:p w14:paraId="1C421474" w14:textId="77777777" w:rsidR="002D568E" w:rsidRPr="00BC1C35" w:rsidRDefault="002D568E" w:rsidP="000E3921">
            <w:pPr>
              <w:rPr>
                <w:rFonts w:cs="Times New Roman"/>
                <w:b/>
                <w:color w:val="000000"/>
              </w:rPr>
            </w:pPr>
            <w:r w:rsidRPr="00BC1C35">
              <w:rPr>
                <w:rFonts w:cs="Times New Roman"/>
                <w:b/>
                <w:color w:val="000000"/>
              </w:rPr>
              <w:t>Trastornos de la piel y del tejido subcutáneo</w:t>
            </w:r>
          </w:p>
        </w:tc>
        <w:tc>
          <w:tcPr>
            <w:tcW w:w="2252" w:type="dxa"/>
          </w:tcPr>
          <w:p w14:paraId="2E1766BB" w14:textId="77777777" w:rsidR="002D568E" w:rsidRPr="00BC1C35" w:rsidRDefault="002D568E" w:rsidP="000E3921">
            <w:pPr>
              <w:rPr>
                <w:rFonts w:cs="Times New Roman"/>
                <w:color w:val="000000"/>
              </w:rPr>
            </w:pPr>
          </w:p>
        </w:tc>
        <w:tc>
          <w:tcPr>
            <w:tcW w:w="2264" w:type="dxa"/>
          </w:tcPr>
          <w:p w14:paraId="52CCDD70" w14:textId="77777777" w:rsidR="002D568E" w:rsidRPr="00BC1C35" w:rsidRDefault="002D568E" w:rsidP="000E3921">
            <w:pPr>
              <w:rPr>
                <w:rFonts w:cs="Times New Roman"/>
                <w:color w:val="000000"/>
              </w:rPr>
            </w:pPr>
          </w:p>
        </w:tc>
        <w:tc>
          <w:tcPr>
            <w:tcW w:w="2281" w:type="dxa"/>
          </w:tcPr>
          <w:p w14:paraId="1857F2CC" w14:textId="77777777" w:rsidR="002D568E" w:rsidRPr="00BC1C35" w:rsidRDefault="002D568E" w:rsidP="000E3921">
            <w:pPr>
              <w:rPr>
                <w:rFonts w:cs="Times New Roman"/>
                <w:color w:val="000000"/>
              </w:rPr>
            </w:pPr>
            <w:r w:rsidRPr="00BC1C35">
              <w:rPr>
                <w:rFonts w:cs="Times New Roman"/>
                <w:color w:val="000000"/>
              </w:rPr>
              <w:t>Erupción</w:t>
            </w:r>
          </w:p>
          <w:p w14:paraId="010A3F2D" w14:textId="77777777" w:rsidR="002D568E" w:rsidRPr="00BC1C35" w:rsidRDefault="002D568E" w:rsidP="000E3921">
            <w:pPr>
              <w:rPr>
                <w:rFonts w:cs="Times New Roman"/>
                <w:color w:val="000000"/>
              </w:rPr>
            </w:pPr>
            <w:r w:rsidRPr="00BC1C35">
              <w:rPr>
                <w:rFonts w:cs="Times New Roman"/>
                <w:color w:val="000000"/>
              </w:rPr>
              <w:t>Reacción de fotosensibilidad</w:t>
            </w:r>
          </w:p>
          <w:p w14:paraId="01264445" w14:textId="77777777" w:rsidR="002D568E" w:rsidRPr="00BC1C35" w:rsidRDefault="002D568E" w:rsidP="000E3921">
            <w:pPr>
              <w:rPr>
                <w:rFonts w:cs="Times New Roman"/>
                <w:color w:val="000000"/>
              </w:rPr>
            </w:pPr>
            <w:r w:rsidRPr="00BC1C35">
              <w:rPr>
                <w:rFonts w:cs="Times New Roman"/>
                <w:color w:val="000000"/>
              </w:rPr>
              <w:t>Alopecia</w:t>
            </w:r>
          </w:p>
          <w:p w14:paraId="4E74A6BF" w14:textId="77777777" w:rsidR="002D568E" w:rsidRPr="00BC1C35" w:rsidRDefault="002D568E" w:rsidP="000E3921">
            <w:pPr>
              <w:rPr>
                <w:rFonts w:cs="Times New Roman"/>
                <w:color w:val="000000"/>
              </w:rPr>
            </w:pPr>
            <w:r w:rsidRPr="00BC1C35">
              <w:rPr>
                <w:rFonts w:cs="Times New Roman"/>
                <w:color w:val="000000"/>
              </w:rPr>
              <w:t>Hiperhidrosis</w:t>
            </w:r>
          </w:p>
          <w:p w14:paraId="3415B0E8" w14:textId="6669DAD9" w:rsidR="00CD35E8" w:rsidRPr="00192C10" w:rsidRDefault="0018617B" w:rsidP="0043364D">
            <w:pPr>
              <w:pStyle w:val="TableParagraph"/>
              <w:spacing w:before="1"/>
              <w:ind w:left="0" w:right="218"/>
              <w:rPr>
                <w:color w:val="000000"/>
                <w:lang w:val="es-ES"/>
              </w:rPr>
            </w:pPr>
            <w:r w:rsidRPr="008C3AE6">
              <w:rPr>
                <w:lang w:val="es-ES"/>
              </w:rPr>
              <w:t>Reacción a fármaco con eosi</w:t>
            </w:r>
            <w:r w:rsidRPr="00BC1C35">
              <w:rPr>
                <w:lang w:val="es-ES"/>
              </w:rPr>
              <w:t xml:space="preserve">nofilia y síntomas sistémicos </w:t>
            </w:r>
            <w:r w:rsidR="00CD35E8" w:rsidRPr="008C3AE6">
              <w:rPr>
                <w:lang w:val="es-ES"/>
              </w:rPr>
              <w:t>(</w:t>
            </w:r>
            <w:r w:rsidRPr="008C3AE6">
              <w:rPr>
                <w:lang w:val="es-ES"/>
              </w:rPr>
              <w:t>s</w:t>
            </w:r>
            <w:r w:rsidRPr="00BC1C35">
              <w:rPr>
                <w:lang w:val="es-ES"/>
              </w:rPr>
              <w:t xml:space="preserve">índrome </w:t>
            </w:r>
            <w:r w:rsidR="00CD35E8" w:rsidRPr="008C3AE6">
              <w:rPr>
                <w:lang w:val="es-ES"/>
              </w:rPr>
              <w:t>DRESS)</w:t>
            </w:r>
          </w:p>
        </w:tc>
      </w:tr>
      <w:tr w:rsidR="002D568E" w:rsidRPr="00BC1C35" w14:paraId="4D952176" w14:textId="77777777" w:rsidTr="0049750B">
        <w:tc>
          <w:tcPr>
            <w:tcW w:w="2263" w:type="dxa"/>
          </w:tcPr>
          <w:p w14:paraId="44F2A40E" w14:textId="77777777" w:rsidR="002D568E" w:rsidRPr="00BC1C35" w:rsidRDefault="002D568E" w:rsidP="000E3921">
            <w:pPr>
              <w:rPr>
                <w:rFonts w:cs="Times New Roman"/>
                <w:b/>
                <w:color w:val="000000"/>
              </w:rPr>
            </w:pPr>
            <w:r w:rsidRPr="00BC1C35">
              <w:rPr>
                <w:rFonts w:cs="Times New Roman"/>
                <w:b/>
                <w:color w:val="000000"/>
              </w:rPr>
              <w:t>Trastornos musculoesqueléticos y del tejido conjuntivo</w:t>
            </w:r>
          </w:p>
        </w:tc>
        <w:tc>
          <w:tcPr>
            <w:tcW w:w="2252" w:type="dxa"/>
          </w:tcPr>
          <w:p w14:paraId="2B8C8D4C" w14:textId="77777777" w:rsidR="002D568E" w:rsidRPr="00BC1C35" w:rsidRDefault="002D568E" w:rsidP="000E3921">
            <w:pPr>
              <w:rPr>
                <w:rFonts w:cs="Times New Roman"/>
                <w:color w:val="000000"/>
              </w:rPr>
            </w:pPr>
          </w:p>
        </w:tc>
        <w:tc>
          <w:tcPr>
            <w:tcW w:w="2264" w:type="dxa"/>
          </w:tcPr>
          <w:p w14:paraId="4A1558C7" w14:textId="77777777" w:rsidR="002D568E" w:rsidRPr="00BC1C35" w:rsidRDefault="002D568E" w:rsidP="000E3921">
            <w:pPr>
              <w:rPr>
                <w:rFonts w:cs="Times New Roman"/>
                <w:color w:val="000000"/>
              </w:rPr>
            </w:pPr>
          </w:p>
        </w:tc>
        <w:tc>
          <w:tcPr>
            <w:tcW w:w="2281" w:type="dxa"/>
          </w:tcPr>
          <w:p w14:paraId="2FFB9EAA" w14:textId="77777777" w:rsidR="002D568E" w:rsidRPr="00BC1C35" w:rsidRDefault="002D568E" w:rsidP="000E3921">
            <w:pPr>
              <w:rPr>
                <w:rFonts w:cs="Times New Roman"/>
                <w:color w:val="000000"/>
              </w:rPr>
            </w:pPr>
            <w:proofErr w:type="spellStart"/>
            <w:r w:rsidRPr="00BC1C35">
              <w:rPr>
                <w:rFonts w:cs="Times New Roman"/>
                <w:color w:val="000000"/>
              </w:rPr>
              <w:t>Rabdomiolisis</w:t>
            </w:r>
            <w:proofErr w:type="spellEnd"/>
          </w:p>
          <w:p w14:paraId="6302A776" w14:textId="77777777" w:rsidR="002D568E" w:rsidRPr="00BC1C35" w:rsidRDefault="002D568E" w:rsidP="000E3921">
            <w:pPr>
              <w:rPr>
                <w:rFonts w:cs="Times New Roman"/>
                <w:color w:val="000000"/>
              </w:rPr>
            </w:pPr>
            <w:r w:rsidRPr="00BC1C35">
              <w:rPr>
                <w:rFonts w:cs="Times New Roman"/>
                <w:color w:val="000000"/>
              </w:rPr>
              <w:t>Mialgia</w:t>
            </w:r>
          </w:p>
          <w:p w14:paraId="77DF538C" w14:textId="77777777" w:rsidR="002D568E" w:rsidRPr="00BC1C35" w:rsidRDefault="002D568E" w:rsidP="000E3921">
            <w:pPr>
              <w:rPr>
                <w:rFonts w:cs="Times New Roman"/>
                <w:color w:val="000000"/>
              </w:rPr>
            </w:pPr>
            <w:r w:rsidRPr="00BC1C35">
              <w:rPr>
                <w:rFonts w:cs="Times New Roman"/>
                <w:color w:val="000000"/>
              </w:rPr>
              <w:t>Rigidez</w:t>
            </w:r>
            <w:r w:rsidR="00A53761" w:rsidRPr="00BC1C35">
              <w:rPr>
                <w:rFonts w:cs="Times New Roman"/>
                <w:color w:val="000000"/>
              </w:rPr>
              <w:t xml:space="preserve"> musculoesquelética</w:t>
            </w:r>
          </w:p>
        </w:tc>
      </w:tr>
      <w:tr w:rsidR="002D568E" w:rsidRPr="00BC1C35" w14:paraId="53B93DE2" w14:textId="77777777" w:rsidTr="0049750B">
        <w:tc>
          <w:tcPr>
            <w:tcW w:w="2263" w:type="dxa"/>
          </w:tcPr>
          <w:p w14:paraId="6D319297" w14:textId="77777777" w:rsidR="002D568E" w:rsidRPr="00BC1C35" w:rsidRDefault="002D568E" w:rsidP="000E3921">
            <w:pPr>
              <w:rPr>
                <w:rFonts w:cs="Times New Roman"/>
                <w:b/>
                <w:color w:val="000000"/>
              </w:rPr>
            </w:pPr>
            <w:r w:rsidRPr="00BC1C35">
              <w:rPr>
                <w:rFonts w:cs="Times New Roman"/>
                <w:b/>
                <w:color w:val="000000"/>
              </w:rPr>
              <w:t>Trastornos renales y urinarios</w:t>
            </w:r>
          </w:p>
        </w:tc>
        <w:tc>
          <w:tcPr>
            <w:tcW w:w="2252" w:type="dxa"/>
          </w:tcPr>
          <w:p w14:paraId="21D1AC2F" w14:textId="77777777" w:rsidR="002D568E" w:rsidRPr="00BC1C35" w:rsidRDefault="002D568E" w:rsidP="000E3921">
            <w:pPr>
              <w:rPr>
                <w:rFonts w:cs="Times New Roman"/>
                <w:color w:val="000000"/>
              </w:rPr>
            </w:pPr>
          </w:p>
        </w:tc>
        <w:tc>
          <w:tcPr>
            <w:tcW w:w="2264" w:type="dxa"/>
          </w:tcPr>
          <w:p w14:paraId="03C74E56" w14:textId="77777777" w:rsidR="002D568E" w:rsidRPr="00BC1C35" w:rsidRDefault="002D568E" w:rsidP="000E3921">
            <w:pPr>
              <w:rPr>
                <w:rFonts w:cs="Times New Roman"/>
                <w:color w:val="000000"/>
              </w:rPr>
            </w:pPr>
          </w:p>
        </w:tc>
        <w:tc>
          <w:tcPr>
            <w:tcW w:w="2281" w:type="dxa"/>
          </w:tcPr>
          <w:p w14:paraId="1014E2C1" w14:textId="77777777" w:rsidR="002D568E" w:rsidRPr="00BC1C35" w:rsidRDefault="002D568E" w:rsidP="000E3921">
            <w:pPr>
              <w:rPr>
                <w:rFonts w:cs="Times New Roman"/>
                <w:color w:val="000000"/>
              </w:rPr>
            </w:pPr>
            <w:r w:rsidRPr="00BC1C35">
              <w:rPr>
                <w:rFonts w:cs="Times New Roman"/>
                <w:color w:val="000000"/>
              </w:rPr>
              <w:t>Incontinencia urinaria</w:t>
            </w:r>
          </w:p>
          <w:p w14:paraId="0C4BD1B8" w14:textId="77777777" w:rsidR="002D568E" w:rsidRPr="00BC1C35" w:rsidRDefault="002D568E" w:rsidP="000E3921">
            <w:pPr>
              <w:rPr>
                <w:rFonts w:cs="Times New Roman"/>
                <w:color w:val="000000"/>
              </w:rPr>
            </w:pPr>
            <w:r w:rsidRPr="00BC1C35">
              <w:rPr>
                <w:rFonts w:cs="Times New Roman"/>
                <w:color w:val="000000"/>
              </w:rPr>
              <w:t>Retención urinaria</w:t>
            </w:r>
          </w:p>
        </w:tc>
      </w:tr>
      <w:tr w:rsidR="002D568E" w:rsidRPr="00BC1C35" w14:paraId="75926998" w14:textId="77777777" w:rsidTr="0049750B">
        <w:tc>
          <w:tcPr>
            <w:tcW w:w="2263" w:type="dxa"/>
          </w:tcPr>
          <w:p w14:paraId="0487F03B" w14:textId="77777777" w:rsidR="002D568E" w:rsidRPr="00BC1C35" w:rsidRDefault="002D568E" w:rsidP="000E3921">
            <w:pPr>
              <w:rPr>
                <w:rFonts w:cs="Times New Roman"/>
                <w:b/>
                <w:color w:val="000000"/>
              </w:rPr>
            </w:pPr>
            <w:r w:rsidRPr="00BC1C35">
              <w:rPr>
                <w:rFonts w:cs="Times New Roman"/>
                <w:b/>
                <w:iCs/>
                <w:color w:val="000000"/>
              </w:rPr>
              <w:t>Embarazo, puerperio y enfermedades perinatales</w:t>
            </w:r>
          </w:p>
        </w:tc>
        <w:tc>
          <w:tcPr>
            <w:tcW w:w="2252" w:type="dxa"/>
          </w:tcPr>
          <w:p w14:paraId="6E17B4D6" w14:textId="77777777" w:rsidR="002D568E" w:rsidRPr="00BC1C35" w:rsidRDefault="002D568E" w:rsidP="000E3921">
            <w:pPr>
              <w:rPr>
                <w:rFonts w:cs="Times New Roman"/>
                <w:color w:val="000000"/>
              </w:rPr>
            </w:pPr>
          </w:p>
        </w:tc>
        <w:tc>
          <w:tcPr>
            <w:tcW w:w="2264" w:type="dxa"/>
          </w:tcPr>
          <w:p w14:paraId="1E8178CB" w14:textId="77777777" w:rsidR="002D568E" w:rsidRPr="00BC1C35" w:rsidRDefault="002D568E" w:rsidP="000E3921">
            <w:pPr>
              <w:rPr>
                <w:rFonts w:cs="Times New Roman"/>
                <w:color w:val="000000"/>
              </w:rPr>
            </w:pPr>
          </w:p>
        </w:tc>
        <w:tc>
          <w:tcPr>
            <w:tcW w:w="2281" w:type="dxa"/>
          </w:tcPr>
          <w:p w14:paraId="6803D1BF" w14:textId="77777777" w:rsidR="002D568E" w:rsidRPr="00BC1C35" w:rsidRDefault="002D568E" w:rsidP="000E3921">
            <w:pPr>
              <w:rPr>
                <w:rFonts w:cs="Times New Roman"/>
                <w:color w:val="000000"/>
              </w:rPr>
            </w:pPr>
            <w:r w:rsidRPr="00BC1C35">
              <w:rPr>
                <w:rFonts w:cs="Times New Roman"/>
                <w:color w:val="000000"/>
              </w:rPr>
              <w:t xml:space="preserve">Síndrome </w:t>
            </w:r>
            <w:r w:rsidR="00A53761" w:rsidRPr="00BC1C35">
              <w:rPr>
                <w:rFonts w:cs="Times New Roman"/>
                <w:color w:val="000000"/>
              </w:rPr>
              <w:t>de abstinencia neonatal</w:t>
            </w:r>
            <w:r w:rsidRPr="00BC1C35">
              <w:rPr>
                <w:rFonts w:cs="Times New Roman"/>
                <w:color w:val="000000"/>
              </w:rPr>
              <w:t xml:space="preserve"> de fármacos (ver sección 4.6)</w:t>
            </w:r>
          </w:p>
        </w:tc>
      </w:tr>
      <w:tr w:rsidR="002D568E" w:rsidRPr="00BC1C35" w14:paraId="2BA943B2" w14:textId="77777777" w:rsidTr="0049750B">
        <w:tc>
          <w:tcPr>
            <w:tcW w:w="2263" w:type="dxa"/>
          </w:tcPr>
          <w:p w14:paraId="0CE9EAED" w14:textId="77777777" w:rsidR="002D568E" w:rsidRPr="00BC1C35" w:rsidRDefault="002D568E" w:rsidP="000E3921">
            <w:pPr>
              <w:rPr>
                <w:rFonts w:cs="Times New Roman"/>
                <w:b/>
                <w:iCs/>
                <w:color w:val="000000"/>
              </w:rPr>
            </w:pPr>
            <w:r w:rsidRPr="00BC1C35">
              <w:rPr>
                <w:rFonts w:cs="Times New Roman"/>
                <w:b/>
                <w:color w:val="000000"/>
              </w:rPr>
              <w:t>Trastornos del aparato reproductor y de la mama</w:t>
            </w:r>
          </w:p>
        </w:tc>
        <w:tc>
          <w:tcPr>
            <w:tcW w:w="2252" w:type="dxa"/>
          </w:tcPr>
          <w:p w14:paraId="04E63F92" w14:textId="77777777" w:rsidR="002D568E" w:rsidRPr="00BC1C35" w:rsidRDefault="002D568E" w:rsidP="000E3921">
            <w:pPr>
              <w:rPr>
                <w:rFonts w:cs="Times New Roman"/>
                <w:color w:val="000000"/>
              </w:rPr>
            </w:pPr>
          </w:p>
        </w:tc>
        <w:tc>
          <w:tcPr>
            <w:tcW w:w="2264" w:type="dxa"/>
          </w:tcPr>
          <w:p w14:paraId="102183BB" w14:textId="77777777" w:rsidR="002D568E" w:rsidRPr="00BC1C35" w:rsidRDefault="002D568E" w:rsidP="000E3921">
            <w:pPr>
              <w:rPr>
                <w:rFonts w:cs="Times New Roman"/>
                <w:color w:val="000000"/>
              </w:rPr>
            </w:pPr>
          </w:p>
        </w:tc>
        <w:tc>
          <w:tcPr>
            <w:tcW w:w="2281" w:type="dxa"/>
          </w:tcPr>
          <w:p w14:paraId="70C75F8B" w14:textId="77777777" w:rsidR="002D568E" w:rsidRPr="00BC1C35" w:rsidRDefault="002D568E" w:rsidP="000E3921">
            <w:pPr>
              <w:rPr>
                <w:rFonts w:cs="Times New Roman"/>
                <w:color w:val="000000"/>
              </w:rPr>
            </w:pPr>
            <w:r w:rsidRPr="00BC1C35">
              <w:rPr>
                <w:rFonts w:cs="Times New Roman"/>
                <w:color w:val="000000"/>
              </w:rPr>
              <w:t>Priapismo</w:t>
            </w:r>
          </w:p>
        </w:tc>
      </w:tr>
      <w:tr w:rsidR="002D568E" w:rsidRPr="00BC1C35" w14:paraId="6C0B419E" w14:textId="77777777" w:rsidTr="0049750B">
        <w:tc>
          <w:tcPr>
            <w:tcW w:w="2263" w:type="dxa"/>
          </w:tcPr>
          <w:p w14:paraId="1796C23B" w14:textId="77777777" w:rsidR="002D568E" w:rsidRPr="00BC1C35" w:rsidRDefault="002D568E" w:rsidP="000E3921">
            <w:pPr>
              <w:rPr>
                <w:rFonts w:cs="Times New Roman"/>
                <w:b/>
                <w:color w:val="000000"/>
              </w:rPr>
            </w:pPr>
            <w:r w:rsidRPr="00BC1C35">
              <w:rPr>
                <w:rFonts w:cs="Times New Roman"/>
                <w:b/>
                <w:color w:val="000000"/>
              </w:rPr>
              <w:t xml:space="preserve">Trastornos generales y alteraciones en el </w:t>
            </w:r>
            <w:r w:rsidRPr="00BC1C35">
              <w:rPr>
                <w:rFonts w:cs="Times New Roman"/>
                <w:b/>
                <w:color w:val="000000"/>
              </w:rPr>
              <w:lastRenderedPageBreak/>
              <w:t>lugar de administración</w:t>
            </w:r>
          </w:p>
        </w:tc>
        <w:tc>
          <w:tcPr>
            <w:tcW w:w="2252" w:type="dxa"/>
          </w:tcPr>
          <w:p w14:paraId="0DA61E9D" w14:textId="77777777" w:rsidR="002D568E" w:rsidRPr="00BC1C35" w:rsidRDefault="002D568E" w:rsidP="000E3921">
            <w:pPr>
              <w:rPr>
                <w:rFonts w:cs="Times New Roman"/>
                <w:color w:val="000000"/>
              </w:rPr>
            </w:pPr>
            <w:r w:rsidRPr="00BC1C35">
              <w:rPr>
                <w:rFonts w:cs="Times New Roman"/>
                <w:color w:val="000000"/>
              </w:rPr>
              <w:lastRenderedPageBreak/>
              <w:t>Fatiga</w:t>
            </w:r>
          </w:p>
        </w:tc>
        <w:tc>
          <w:tcPr>
            <w:tcW w:w="2264" w:type="dxa"/>
          </w:tcPr>
          <w:p w14:paraId="38F123F5" w14:textId="77777777" w:rsidR="002D568E" w:rsidRPr="00BC1C35" w:rsidRDefault="002D568E" w:rsidP="000E3921">
            <w:pPr>
              <w:rPr>
                <w:rFonts w:cs="Times New Roman"/>
                <w:color w:val="000000"/>
              </w:rPr>
            </w:pPr>
          </w:p>
        </w:tc>
        <w:tc>
          <w:tcPr>
            <w:tcW w:w="2281" w:type="dxa"/>
          </w:tcPr>
          <w:p w14:paraId="15FD4D51" w14:textId="46DCB9AB" w:rsidR="002D568E" w:rsidRPr="00BC1C35" w:rsidRDefault="002D568E" w:rsidP="000E3921">
            <w:pPr>
              <w:rPr>
                <w:rFonts w:cs="Times New Roman"/>
                <w:color w:val="000000"/>
              </w:rPr>
            </w:pPr>
            <w:r w:rsidRPr="00BC1C35">
              <w:rPr>
                <w:rFonts w:cs="Times New Roman"/>
                <w:color w:val="000000"/>
              </w:rPr>
              <w:t xml:space="preserve">Trastorno de la regulación de la </w:t>
            </w:r>
            <w:r w:rsidRPr="00BC1C35">
              <w:rPr>
                <w:rFonts w:cs="Times New Roman"/>
                <w:color w:val="000000"/>
              </w:rPr>
              <w:lastRenderedPageBreak/>
              <w:t>temperatura (p</w:t>
            </w:r>
            <w:r w:rsidR="0018617B" w:rsidRPr="00BC1C35">
              <w:rPr>
                <w:rFonts w:cs="Times New Roman"/>
                <w:color w:val="000000"/>
              </w:rPr>
              <w:t>. </w:t>
            </w:r>
            <w:r w:rsidRPr="00BC1C35">
              <w:rPr>
                <w:rFonts w:cs="Times New Roman"/>
                <w:color w:val="000000"/>
              </w:rPr>
              <w:t>ej., hipotermia, pirexia)</w:t>
            </w:r>
          </w:p>
          <w:p w14:paraId="318BD1B3" w14:textId="77777777" w:rsidR="002D568E" w:rsidRPr="00BC1C35" w:rsidRDefault="002D568E" w:rsidP="000E3921">
            <w:pPr>
              <w:rPr>
                <w:rFonts w:cs="Times New Roman"/>
                <w:color w:val="000000"/>
              </w:rPr>
            </w:pPr>
            <w:r w:rsidRPr="00BC1C35">
              <w:rPr>
                <w:rFonts w:cs="Times New Roman"/>
                <w:color w:val="000000"/>
              </w:rPr>
              <w:t>Dolor torácico</w:t>
            </w:r>
          </w:p>
          <w:p w14:paraId="5BF89F7C" w14:textId="77777777" w:rsidR="002D568E" w:rsidRPr="00BC1C35" w:rsidRDefault="002D568E" w:rsidP="000E3921">
            <w:pPr>
              <w:rPr>
                <w:rFonts w:cs="Times New Roman"/>
                <w:color w:val="000000"/>
              </w:rPr>
            </w:pPr>
            <w:r w:rsidRPr="00BC1C35">
              <w:rPr>
                <w:rFonts w:cs="Times New Roman"/>
                <w:color w:val="000000"/>
              </w:rPr>
              <w:t>Edema periférico</w:t>
            </w:r>
          </w:p>
        </w:tc>
      </w:tr>
      <w:tr w:rsidR="002D568E" w:rsidRPr="00BC1C35" w14:paraId="30DA2A78" w14:textId="77777777" w:rsidTr="0049750B">
        <w:tc>
          <w:tcPr>
            <w:tcW w:w="2263" w:type="dxa"/>
          </w:tcPr>
          <w:p w14:paraId="06E147FB" w14:textId="77777777" w:rsidR="002D568E" w:rsidRPr="00BC1C35" w:rsidRDefault="002D568E" w:rsidP="000E3921">
            <w:pPr>
              <w:rPr>
                <w:rFonts w:cs="Times New Roman"/>
                <w:b/>
                <w:color w:val="000000"/>
              </w:rPr>
            </w:pPr>
            <w:r w:rsidRPr="00BC1C35">
              <w:rPr>
                <w:rFonts w:cs="Times New Roman"/>
                <w:b/>
                <w:color w:val="000000"/>
              </w:rPr>
              <w:lastRenderedPageBreak/>
              <w:t>Exploraciones complementarias</w:t>
            </w:r>
          </w:p>
        </w:tc>
        <w:tc>
          <w:tcPr>
            <w:tcW w:w="2252" w:type="dxa"/>
          </w:tcPr>
          <w:p w14:paraId="0B932C26" w14:textId="77777777" w:rsidR="002D568E" w:rsidRPr="00BC1C35" w:rsidRDefault="002D568E" w:rsidP="000E3921">
            <w:pPr>
              <w:rPr>
                <w:rFonts w:cs="Times New Roman"/>
                <w:color w:val="000000"/>
              </w:rPr>
            </w:pPr>
          </w:p>
        </w:tc>
        <w:tc>
          <w:tcPr>
            <w:tcW w:w="2264" w:type="dxa"/>
          </w:tcPr>
          <w:p w14:paraId="2811579E" w14:textId="77777777" w:rsidR="002D568E" w:rsidRPr="00BC1C35" w:rsidRDefault="002D568E" w:rsidP="000E3921">
            <w:pPr>
              <w:rPr>
                <w:rFonts w:cs="Times New Roman"/>
                <w:color w:val="000000"/>
              </w:rPr>
            </w:pPr>
          </w:p>
        </w:tc>
        <w:tc>
          <w:tcPr>
            <w:tcW w:w="2281" w:type="dxa"/>
          </w:tcPr>
          <w:p w14:paraId="3C5B0983" w14:textId="77777777" w:rsidR="003B33EF" w:rsidRPr="00BC1C35" w:rsidRDefault="005263A4" w:rsidP="00D534BE">
            <w:pPr>
              <w:pStyle w:val="TableParagraph"/>
              <w:spacing w:line="242" w:lineRule="auto"/>
              <w:ind w:left="0" w:right="305"/>
              <w:rPr>
                <w:lang w:val="es-ES"/>
              </w:rPr>
            </w:pPr>
            <w:r w:rsidRPr="00BC1C35">
              <w:rPr>
                <w:lang w:val="es-ES"/>
              </w:rPr>
              <w:t>Peso disminuido</w:t>
            </w:r>
          </w:p>
          <w:p w14:paraId="0B88BA83" w14:textId="77777777" w:rsidR="005263A4" w:rsidRPr="00BC1C35" w:rsidRDefault="005263A4" w:rsidP="00D534BE">
            <w:pPr>
              <w:pStyle w:val="TableParagraph"/>
              <w:spacing w:line="242" w:lineRule="auto"/>
              <w:ind w:left="0" w:right="305"/>
              <w:rPr>
                <w:lang w:val="es-ES"/>
              </w:rPr>
            </w:pPr>
            <w:r w:rsidRPr="00BC1C35">
              <w:rPr>
                <w:lang w:val="es-ES"/>
              </w:rPr>
              <w:t>Ganancia de peso</w:t>
            </w:r>
          </w:p>
          <w:p w14:paraId="1767F7DA" w14:textId="77777777" w:rsidR="005263A4" w:rsidRPr="00BC1C35" w:rsidRDefault="005263A4" w:rsidP="000E3921">
            <w:pPr>
              <w:rPr>
                <w:rFonts w:cs="Times New Roman"/>
                <w:color w:val="000000"/>
              </w:rPr>
            </w:pPr>
            <w:r w:rsidRPr="00BC1C35">
              <w:rPr>
                <w:rFonts w:cs="Times New Roman"/>
                <w:color w:val="000000"/>
              </w:rPr>
              <w:t>Alanina aminotransferasa elevada</w:t>
            </w:r>
          </w:p>
          <w:p w14:paraId="0A9C2BE2" w14:textId="77777777" w:rsidR="005263A4" w:rsidRPr="00BC1C35" w:rsidRDefault="005263A4" w:rsidP="000E3921">
            <w:pPr>
              <w:rPr>
                <w:rFonts w:cs="Times New Roman"/>
                <w:color w:val="000000"/>
              </w:rPr>
            </w:pPr>
            <w:r w:rsidRPr="00BC1C35">
              <w:rPr>
                <w:rFonts w:cs="Times New Roman"/>
                <w:color w:val="000000"/>
              </w:rPr>
              <w:t>Aspartato aminotransferasa elevada</w:t>
            </w:r>
          </w:p>
          <w:p w14:paraId="244C2DBB" w14:textId="77777777" w:rsidR="005263A4" w:rsidRPr="00BC1C35" w:rsidRDefault="005263A4" w:rsidP="000E3921">
            <w:pPr>
              <w:rPr>
                <w:rFonts w:cs="Times New Roman"/>
                <w:color w:val="000000"/>
              </w:rPr>
            </w:pPr>
            <w:r w:rsidRPr="00BC1C35">
              <w:rPr>
                <w:rFonts w:cs="Times New Roman"/>
                <w:color w:val="000000"/>
              </w:rPr>
              <w:t xml:space="preserve">Gamma </w:t>
            </w:r>
            <w:proofErr w:type="spellStart"/>
            <w:r w:rsidRPr="00BC1C35">
              <w:rPr>
                <w:rFonts w:cs="Times New Roman"/>
                <w:color w:val="000000"/>
              </w:rPr>
              <w:t>glutamiltransferasa</w:t>
            </w:r>
            <w:proofErr w:type="spellEnd"/>
            <w:r w:rsidR="005A551D" w:rsidRPr="00BC1C35">
              <w:rPr>
                <w:rFonts w:cs="Times New Roman"/>
                <w:color w:val="000000"/>
              </w:rPr>
              <w:t xml:space="preserve"> </w:t>
            </w:r>
            <w:r w:rsidRPr="00BC1C35">
              <w:rPr>
                <w:rFonts w:cs="Times New Roman"/>
                <w:color w:val="000000"/>
              </w:rPr>
              <w:t>elevada</w:t>
            </w:r>
          </w:p>
          <w:p w14:paraId="1983345B" w14:textId="77777777" w:rsidR="005263A4" w:rsidRPr="00BC1C35" w:rsidRDefault="005263A4" w:rsidP="000E3921">
            <w:pPr>
              <w:rPr>
                <w:rFonts w:cs="Times New Roman"/>
                <w:color w:val="000000"/>
              </w:rPr>
            </w:pPr>
            <w:r w:rsidRPr="00BC1C35">
              <w:rPr>
                <w:rFonts w:cs="Times New Roman"/>
                <w:color w:val="000000"/>
              </w:rPr>
              <w:t>Fosfatasa alcalina elevada</w:t>
            </w:r>
          </w:p>
          <w:p w14:paraId="597C3D3B" w14:textId="77777777" w:rsidR="005263A4" w:rsidRPr="00BC1C35" w:rsidRDefault="005263A4" w:rsidP="000E3921">
            <w:pPr>
              <w:rPr>
                <w:rFonts w:cs="Times New Roman"/>
                <w:color w:val="000000"/>
              </w:rPr>
            </w:pPr>
            <w:r w:rsidRPr="00BC1C35">
              <w:rPr>
                <w:rFonts w:cs="Times New Roman"/>
                <w:color w:val="000000"/>
              </w:rPr>
              <w:t>QT prolongado</w:t>
            </w:r>
          </w:p>
          <w:p w14:paraId="0E45E6CA" w14:textId="77777777" w:rsidR="002D568E" w:rsidRPr="00BC1C35" w:rsidRDefault="002D568E" w:rsidP="000E3921">
            <w:pPr>
              <w:rPr>
                <w:rFonts w:cs="Times New Roman"/>
                <w:color w:val="000000"/>
              </w:rPr>
            </w:pPr>
            <w:r w:rsidRPr="00BC1C35">
              <w:rPr>
                <w:rFonts w:cs="Times New Roman"/>
                <w:color w:val="000000"/>
              </w:rPr>
              <w:t>Glucosa en sangre</w:t>
            </w:r>
            <w:r w:rsidR="005263A4" w:rsidRPr="00BC1C35">
              <w:rPr>
                <w:rFonts w:cs="Times New Roman"/>
                <w:color w:val="000000"/>
              </w:rPr>
              <w:t xml:space="preserve"> elevada</w:t>
            </w:r>
          </w:p>
          <w:p w14:paraId="2AB38B81" w14:textId="77777777" w:rsidR="002D568E" w:rsidRPr="00BC1C35" w:rsidRDefault="002D568E" w:rsidP="000E3921">
            <w:pPr>
              <w:rPr>
                <w:rFonts w:cs="Times New Roman"/>
                <w:color w:val="000000"/>
              </w:rPr>
            </w:pPr>
            <w:r w:rsidRPr="00BC1C35">
              <w:rPr>
                <w:rFonts w:cs="Times New Roman"/>
                <w:color w:val="000000"/>
              </w:rPr>
              <w:t xml:space="preserve">Hemoglobina glicosilada </w:t>
            </w:r>
            <w:r w:rsidR="005263A4" w:rsidRPr="00BC1C35">
              <w:rPr>
                <w:rFonts w:cs="Times New Roman"/>
                <w:color w:val="000000"/>
              </w:rPr>
              <w:t>elevada</w:t>
            </w:r>
          </w:p>
          <w:p w14:paraId="44FBAF93" w14:textId="77777777" w:rsidR="002D568E" w:rsidRPr="00BC1C35" w:rsidRDefault="002D568E" w:rsidP="000E3921">
            <w:pPr>
              <w:rPr>
                <w:rFonts w:cs="Times New Roman"/>
                <w:color w:val="000000"/>
              </w:rPr>
            </w:pPr>
            <w:r w:rsidRPr="00BC1C35">
              <w:rPr>
                <w:rFonts w:cs="Times New Roman"/>
                <w:color w:val="000000"/>
              </w:rPr>
              <w:t>Fluctuación de la glucosa en sangre</w:t>
            </w:r>
          </w:p>
          <w:p w14:paraId="068B80D5" w14:textId="1CCBB3C2" w:rsidR="002D568E" w:rsidRPr="00BC1C35" w:rsidRDefault="002D568E" w:rsidP="000E3921">
            <w:pPr>
              <w:rPr>
                <w:rFonts w:cs="Times New Roman"/>
                <w:color w:val="000000"/>
              </w:rPr>
            </w:pPr>
            <w:proofErr w:type="spellStart"/>
            <w:r w:rsidRPr="00BC1C35">
              <w:rPr>
                <w:rFonts w:cs="Times New Roman"/>
                <w:color w:val="000000"/>
              </w:rPr>
              <w:t>Creatinfosfoquinasa</w:t>
            </w:r>
            <w:proofErr w:type="spellEnd"/>
            <w:r w:rsidR="005A551D" w:rsidRPr="00BC1C35">
              <w:rPr>
                <w:rFonts w:cs="Times New Roman"/>
                <w:color w:val="000000"/>
              </w:rPr>
              <w:t xml:space="preserve"> </w:t>
            </w:r>
            <w:r w:rsidR="0018617B" w:rsidRPr="00BC1C35">
              <w:rPr>
                <w:rFonts w:cs="Times New Roman"/>
                <w:color w:val="000000"/>
              </w:rPr>
              <w:t>aumentada</w:t>
            </w:r>
          </w:p>
        </w:tc>
      </w:tr>
    </w:tbl>
    <w:p w14:paraId="3C9C152F" w14:textId="77777777" w:rsidR="004D44C3" w:rsidRPr="00BC1C35" w:rsidRDefault="004D44C3" w:rsidP="000E3921">
      <w:pPr>
        <w:rPr>
          <w:rFonts w:cs="Times New Roman"/>
          <w:color w:val="000000"/>
        </w:rPr>
      </w:pPr>
    </w:p>
    <w:p w14:paraId="64407D4E" w14:textId="77777777" w:rsidR="004D44C3" w:rsidRPr="00BC1C35" w:rsidRDefault="002D1F6A" w:rsidP="000E3921">
      <w:pPr>
        <w:pStyle w:val="a3"/>
      </w:pPr>
      <w:r w:rsidRPr="00BC1C35">
        <w:t>Descripción de reacciones adversas seleccionadas</w:t>
      </w:r>
    </w:p>
    <w:p w14:paraId="191402B0" w14:textId="77777777" w:rsidR="00C25F57" w:rsidRPr="00BC1C35" w:rsidRDefault="00C25F57" w:rsidP="000E3921">
      <w:pPr>
        <w:pStyle w:val="a5"/>
      </w:pPr>
    </w:p>
    <w:p w14:paraId="2FB7DC40" w14:textId="77777777" w:rsidR="004D44C3" w:rsidRPr="00BC1C35" w:rsidRDefault="002D1F6A" w:rsidP="000E3921">
      <w:pPr>
        <w:pStyle w:val="a5"/>
      </w:pPr>
      <w:r w:rsidRPr="00BC1C35">
        <w:t>Adultos</w:t>
      </w:r>
    </w:p>
    <w:p w14:paraId="3B895393" w14:textId="77777777" w:rsidR="00C25F57" w:rsidRPr="00BC1C35" w:rsidRDefault="00C25F57" w:rsidP="000E3921">
      <w:pPr>
        <w:pStyle w:val="a6"/>
      </w:pPr>
    </w:p>
    <w:p w14:paraId="1E57FD74" w14:textId="77777777" w:rsidR="004D44C3" w:rsidRPr="00BC1C35" w:rsidRDefault="002D1F6A" w:rsidP="000E3921">
      <w:pPr>
        <w:pStyle w:val="a6"/>
      </w:pPr>
      <w:r w:rsidRPr="00BC1C35">
        <w:t>Síntomas extrapiramidales (SEP)</w:t>
      </w:r>
    </w:p>
    <w:p w14:paraId="30A316D2" w14:textId="125FD419" w:rsidR="004D44C3" w:rsidRPr="00BC1C35" w:rsidRDefault="002D1F6A" w:rsidP="000E3921">
      <w:pPr>
        <w:rPr>
          <w:rFonts w:cs="Times New Roman"/>
          <w:color w:val="000000"/>
        </w:rPr>
      </w:pPr>
      <w:r w:rsidRPr="00BC1C35">
        <w:rPr>
          <w:rFonts w:cs="Times New Roman"/>
          <w:i/>
          <w:iCs/>
          <w:color w:val="000000"/>
        </w:rPr>
        <w:t xml:space="preserve">Esquizofrenia - </w:t>
      </w:r>
      <w:r w:rsidRPr="00BC1C35">
        <w:rPr>
          <w:rFonts w:cs="Times New Roman"/>
          <w:color w:val="000000"/>
        </w:rPr>
        <w:t>en un ensayo controlado a largo plazo de 52 semanas, los pacientes tratados con aripiprazol tuvieron una incidencia global menor (25,8 %) de SEP incluyendo parkinsonismo, acatisia, distonía y discinesia, comparados con aquellos tratados con haloperidol (57,3 %). En un ensayo controlado con placebo a largo plazo, de 26 semanas, la incidencia de SEP fue de</w:t>
      </w:r>
      <w:r w:rsidR="005B5C35">
        <w:rPr>
          <w:rFonts w:cs="Times New Roman"/>
          <w:color w:val="000000"/>
        </w:rPr>
        <w:t>l</w:t>
      </w:r>
      <w:r w:rsidRPr="00BC1C35">
        <w:rPr>
          <w:rFonts w:cs="Times New Roman"/>
          <w:color w:val="000000"/>
        </w:rPr>
        <w:t xml:space="preserve"> 19 % </w:t>
      </w:r>
      <w:r w:rsidR="005B5C35">
        <w:rPr>
          <w:rFonts w:cs="Times New Roman"/>
          <w:color w:val="000000"/>
        </w:rPr>
        <w:t xml:space="preserve">en </w:t>
      </w:r>
      <w:r w:rsidR="005B5C35" w:rsidRPr="00BC1C35">
        <w:rPr>
          <w:rFonts w:cs="Times New Roman"/>
          <w:color w:val="000000"/>
        </w:rPr>
        <w:t xml:space="preserve"> </w:t>
      </w:r>
      <w:r w:rsidRPr="00BC1C35">
        <w:rPr>
          <w:rFonts w:cs="Times New Roman"/>
          <w:color w:val="000000"/>
        </w:rPr>
        <w:t>pacientes tratados con aripiprazol y</w:t>
      </w:r>
      <w:r w:rsidR="005B5C35">
        <w:rPr>
          <w:rFonts w:cs="Times New Roman"/>
          <w:color w:val="000000"/>
        </w:rPr>
        <w:t xml:space="preserve"> del</w:t>
      </w:r>
      <w:r w:rsidRPr="00BC1C35">
        <w:rPr>
          <w:rFonts w:cs="Times New Roman"/>
          <w:color w:val="000000"/>
        </w:rPr>
        <w:t xml:space="preserve"> 13,1 % </w:t>
      </w:r>
      <w:r w:rsidR="005B5C35">
        <w:rPr>
          <w:rFonts w:cs="Times New Roman"/>
          <w:color w:val="000000"/>
        </w:rPr>
        <w:t>en</w:t>
      </w:r>
      <w:r w:rsidR="005B5C35" w:rsidRPr="00BC1C35">
        <w:rPr>
          <w:rFonts w:cs="Times New Roman"/>
          <w:color w:val="000000"/>
        </w:rPr>
        <w:t xml:space="preserve"> </w:t>
      </w:r>
      <w:r w:rsidRPr="00BC1C35">
        <w:rPr>
          <w:rFonts w:cs="Times New Roman"/>
          <w:color w:val="000000"/>
        </w:rPr>
        <w:t>pacientes tratados con placebo. En otro ensayo controlado a largo plazo de 26 semanas, la incidencia de SEP fue de</w:t>
      </w:r>
      <w:r w:rsidR="005B5C35">
        <w:rPr>
          <w:rFonts w:cs="Times New Roman"/>
          <w:color w:val="000000"/>
        </w:rPr>
        <w:t>l</w:t>
      </w:r>
      <w:r w:rsidRPr="00BC1C35">
        <w:rPr>
          <w:rFonts w:cs="Times New Roman"/>
          <w:color w:val="000000"/>
        </w:rPr>
        <w:t xml:space="preserve"> 14,8 % </w:t>
      </w:r>
      <w:r w:rsidR="005B5C35">
        <w:rPr>
          <w:rFonts w:cs="Times New Roman"/>
          <w:color w:val="000000"/>
        </w:rPr>
        <w:t>en</w:t>
      </w:r>
      <w:r w:rsidR="005B5C35" w:rsidRPr="00BC1C35">
        <w:rPr>
          <w:rFonts w:cs="Times New Roman"/>
          <w:color w:val="000000"/>
        </w:rPr>
        <w:t xml:space="preserve"> </w:t>
      </w:r>
      <w:r w:rsidRPr="00BC1C35">
        <w:rPr>
          <w:rFonts w:cs="Times New Roman"/>
          <w:color w:val="000000"/>
        </w:rPr>
        <w:t xml:space="preserve">pacientes tratados con aripiprazol y </w:t>
      </w:r>
      <w:r w:rsidR="005B5C35">
        <w:rPr>
          <w:rFonts w:cs="Times New Roman"/>
          <w:color w:val="000000"/>
        </w:rPr>
        <w:t xml:space="preserve">del </w:t>
      </w:r>
      <w:r w:rsidRPr="00BC1C35">
        <w:rPr>
          <w:rFonts w:cs="Times New Roman"/>
          <w:color w:val="000000"/>
        </w:rPr>
        <w:t xml:space="preserve">15,1 % </w:t>
      </w:r>
      <w:r w:rsidR="005B5C35">
        <w:rPr>
          <w:rFonts w:cs="Times New Roman"/>
          <w:color w:val="000000"/>
        </w:rPr>
        <w:t>en</w:t>
      </w:r>
      <w:r w:rsidR="005B5C35" w:rsidRPr="00BC1C35">
        <w:rPr>
          <w:rFonts w:cs="Times New Roman"/>
          <w:color w:val="000000"/>
        </w:rPr>
        <w:t xml:space="preserve"> </w:t>
      </w:r>
      <w:r w:rsidRPr="00BC1C35">
        <w:rPr>
          <w:rFonts w:cs="Times New Roman"/>
          <w:color w:val="000000"/>
        </w:rPr>
        <w:t>pacientes tratados con olanzapina.</w:t>
      </w:r>
    </w:p>
    <w:p w14:paraId="7BAF3B4B" w14:textId="77777777" w:rsidR="004D44C3" w:rsidRPr="00BC1C35" w:rsidRDefault="004D44C3" w:rsidP="000E3921">
      <w:pPr>
        <w:rPr>
          <w:rFonts w:cs="Times New Roman"/>
          <w:i/>
          <w:iCs/>
          <w:color w:val="000000"/>
        </w:rPr>
      </w:pPr>
    </w:p>
    <w:p w14:paraId="0C82B79E" w14:textId="015878E2" w:rsidR="004D44C3" w:rsidRPr="00BC1C35" w:rsidRDefault="002D1F6A" w:rsidP="000E3921">
      <w:pPr>
        <w:rPr>
          <w:rFonts w:cs="Times New Roman"/>
          <w:color w:val="000000"/>
        </w:rPr>
      </w:pPr>
      <w:r w:rsidRPr="00BC1C35">
        <w:rPr>
          <w:rFonts w:cs="Times New Roman"/>
          <w:i/>
          <w:iCs/>
          <w:color w:val="000000"/>
        </w:rPr>
        <w:t xml:space="preserve">Episodios maníacos en el </w:t>
      </w:r>
      <w:r w:rsidR="00AF1C2C" w:rsidRPr="00BC1C35">
        <w:rPr>
          <w:rFonts w:cs="Times New Roman"/>
          <w:i/>
          <w:iCs/>
          <w:color w:val="000000"/>
        </w:rPr>
        <w:t xml:space="preserve">trastorno bipolar </w:t>
      </w:r>
      <w:r w:rsidRPr="00BC1C35">
        <w:rPr>
          <w:rFonts w:cs="Times New Roman"/>
          <w:i/>
          <w:iCs/>
          <w:color w:val="000000"/>
        </w:rPr>
        <w:t xml:space="preserve">I - </w:t>
      </w:r>
      <w:r w:rsidRPr="00BC1C35">
        <w:rPr>
          <w:rFonts w:cs="Times New Roman"/>
          <w:color w:val="000000"/>
        </w:rPr>
        <w:t>en un ensayo controlado de 12 semanas de duración, la incidencia de SEP fue de</w:t>
      </w:r>
      <w:r w:rsidR="005B5C35">
        <w:rPr>
          <w:rFonts w:cs="Times New Roman"/>
          <w:color w:val="000000"/>
        </w:rPr>
        <w:t>l</w:t>
      </w:r>
      <w:r w:rsidRPr="00BC1C35">
        <w:rPr>
          <w:rFonts w:cs="Times New Roman"/>
          <w:color w:val="000000"/>
        </w:rPr>
        <w:t xml:space="preserve"> 23,5 % en pacientes tratados con aripiprazol y de</w:t>
      </w:r>
      <w:r w:rsidR="003E62D5">
        <w:rPr>
          <w:rFonts w:cs="Times New Roman"/>
          <w:color w:val="000000"/>
        </w:rPr>
        <w:t>l</w:t>
      </w:r>
      <w:r w:rsidRPr="00BC1C35">
        <w:rPr>
          <w:rFonts w:cs="Times New Roman"/>
          <w:color w:val="000000"/>
        </w:rPr>
        <w:t xml:space="preserve"> 53,3 % en pacientes tratados con haloperidol. En otro ensayo, también de 12 semanas de duración, la incidencia de SEP fue de</w:t>
      </w:r>
      <w:r w:rsidR="003E62D5">
        <w:rPr>
          <w:rFonts w:cs="Times New Roman"/>
          <w:color w:val="000000"/>
        </w:rPr>
        <w:t>l</w:t>
      </w:r>
      <w:r w:rsidRPr="00BC1C35">
        <w:rPr>
          <w:rFonts w:cs="Times New Roman"/>
          <w:color w:val="000000"/>
        </w:rPr>
        <w:t xml:space="preserve"> 26,6 % en pacientes tratados con aripiprazol y de</w:t>
      </w:r>
      <w:r w:rsidR="003E62D5">
        <w:rPr>
          <w:rFonts w:cs="Times New Roman"/>
          <w:color w:val="000000"/>
        </w:rPr>
        <w:t>l</w:t>
      </w:r>
      <w:r w:rsidRPr="00BC1C35">
        <w:rPr>
          <w:rFonts w:cs="Times New Roman"/>
          <w:color w:val="000000"/>
        </w:rPr>
        <w:t xml:space="preserve"> 17,6 % </w:t>
      </w:r>
      <w:r w:rsidR="003E62D5">
        <w:rPr>
          <w:rFonts w:cs="Times New Roman"/>
          <w:color w:val="000000"/>
        </w:rPr>
        <w:t>en</w:t>
      </w:r>
      <w:r w:rsidR="003E62D5" w:rsidRPr="00BC1C35">
        <w:rPr>
          <w:rFonts w:cs="Times New Roman"/>
          <w:color w:val="000000"/>
        </w:rPr>
        <w:t xml:space="preserve"> </w:t>
      </w:r>
      <w:r w:rsidRPr="00BC1C35">
        <w:rPr>
          <w:rFonts w:cs="Times New Roman"/>
          <w:color w:val="000000"/>
        </w:rPr>
        <w:t>aquellos tratados con litio. En la fase de mantenimiento a largo plazo de 26 semanas de duración de un ensayo controlado con placebo, la incidencia de SEP fue de</w:t>
      </w:r>
      <w:r w:rsidR="003E62D5">
        <w:rPr>
          <w:rFonts w:cs="Times New Roman"/>
          <w:color w:val="000000"/>
        </w:rPr>
        <w:t>l</w:t>
      </w:r>
      <w:r w:rsidRPr="00BC1C35">
        <w:rPr>
          <w:rFonts w:cs="Times New Roman"/>
          <w:color w:val="000000"/>
        </w:rPr>
        <w:t xml:space="preserve"> 18,2 % en pacientes tratados con aripiprazol y de</w:t>
      </w:r>
      <w:r w:rsidR="003E62D5">
        <w:rPr>
          <w:rFonts w:cs="Times New Roman"/>
          <w:color w:val="000000"/>
        </w:rPr>
        <w:t>l</w:t>
      </w:r>
      <w:r w:rsidRPr="00BC1C35">
        <w:rPr>
          <w:rFonts w:cs="Times New Roman"/>
          <w:color w:val="000000"/>
        </w:rPr>
        <w:t xml:space="preserve"> 15,7 % en pacientes tratados con placebo.</w:t>
      </w:r>
    </w:p>
    <w:p w14:paraId="0DCAD62F" w14:textId="77777777" w:rsidR="004D44C3" w:rsidRPr="00BC1C35" w:rsidRDefault="004D44C3" w:rsidP="000E3921">
      <w:pPr>
        <w:rPr>
          <w:rFonts w:cs="Times New Roman"/>
          <w:i/>
          <w:iCs/>
          <w:color w:val="000000"/>
        </w:rPr>
      </w:pPr>
    </w:p>
    <w:p w14:paraId="39877BE0" w14:textId="77777777" w:rsidR="004D44C3" w:rsidRPr="00BC1C35" w:rsidRDefault="002D1F6A" w:rsidP="000E3921">
      <w:pPr>
        <w:pStyle w:val="a6"/>
      </w:pPr>
      <w:r w:rsidRPr="00BC1C35">
        <w:t>Acatisia</w:t>
      </w:r>
    </w:p>
    <w:p w14:paraId="1DA82010" w14:textId="53D0DE0B" w:rsidR="004D44C3" w:rsidRPr="00BC1C35" w:rsidRDefault="002D1F6A" w:rsidP="000E3921">
      <w:pPr>
        <w:rPr>
          <w:rFonts w:cs="Times New Roman"/>
          <w:color w:val="000000"/>
        </w:rPr>
      </w:pPr>
      <w:r w:rsidRPr="00BC1C35">
        <w:rPr>
          <w:rFonts w:cs="Times New Roman"/>
          <w:color w:val="000000"/>
        </w:rPr>
        <w:t>En ensayos controlados con placebo, la incidencia de acatisia en pacientes con trastorno bipolar fue de</w:t>
      </w:r>
      <w:r w:rsidR="003E62D5">
        <w:rPr>
          <w:rFonts w:cs="Times New Roman"/>
          <w:color w:val="000000"/>
        </w:rPr>
        <w:t>l</w:t>
      </w:r>
      <w:r w:rsidRPr="00BC1C35">
        <w:rPr>
          <w:rFonts w:cs="Times New Roman"/>
          <w:color w:val="000000"/>
        </w:rPr>
        <w:t xml:space="preserve"> 12,1 % en los tratados con aripiprazol y de</w:t>
      </w:r>
      <w:r w:rsidR="003E62D5">
        <w:rPr>
          <w:rFonts w:cs="Times New Roman"/>
          <w:color w:val="000000"/>
        </w:rPr>
        <w:t>l</w:t>
      </w:r>
      <w:r w:rsidRPr="00BC1C35">
        <w:rPr>
          <w:rFonts w:cs="Times New Roman"/>
          <w:color w:val="000000"/>
        </w:rPr>
        <w:t xml:space="preserve"> 3,2 % en aquellos que recibieron placebo. En pacientes con esquizofrenia la incidencia de acatisia fue de</w:t>
      </w:r>
      <w:r w:rsidR="003E62D5">
        <w:rPr>
          <w:rFonts w:cs="Times New Roman"/>
          <w:color w:val="000000"/>
        </w:rPr>
        <w:t>l</w:t>
      </w:r>
      <w:r w:rsidRPr="00BC1C35">
        <w:rPr>
          <w:rFonts w:cs="Times New Roman"/>
          <w:color w:val="000000"/>
        </w:rPr>
        <w:t xml:space="preserve"> 6,2 % para aripiprazol y de</w:t>
      </w:r>
      <w:r w:rsidR="003E62D5">
        <w:rPr>
          <w:rFonts w:cs="Times New Roman"/>
          <w:color w:val="000000"/>
        </w:rPr>
        <w:t>l</w:t>
      </w:r>
      <w:r w:rsidRPr="00BC1C35">
        <w:rPr>
          <w:rFonts w:cs="Times New Roman"/>
          <w:color w:val="000000"/>
        </w:rPr>
        <w:t xml:space="preserve"> 3,0 % para placebo.</w:t>
      </w:r>
    </w:p>
    <w:p w14:paraId="55E2B790" w14:textId="77777777" w:rsidR="004D44C3" w:rsidRPr="00BC1C35" w:rsidRDefault="004D44C3" w:rsidP="000E3921">
      <w:pPr>
        <w:rPr>
          <w:rFonts w:cs="Times New Roman"/>
          <w:i/>
          <w:iCs/>
          <w:color w:val="000000"/>
        </w:rPr>
      </w:pPr>
    </w:p>
    <w:p w14:paraId="75A90087" w14:textId="77777777" w:rsidR="004D44C3" w:rsidRPr="00BC1C35" w:rsidRDefault="002D1F6A" w:rsidP="000E3921">
      <w:pPr>
        <w:pStyle w:val="a6"/>
      </w:pPr>
      <w:r w:rsidRPr="00BC1C35">
        <w:lastRenderedPageBreak/>
        <w:t>Distonía</w:t>
      </w:r>
    </w:p>
    <w:p w14:paraId="6F86267D" w14:textId="4E0908C3" w:rsidR="004D44C3" w:rsidRPr="00BC1C35" w:rsidRDefault="002D1F6A" w:rsidP="000E3921">
      <w:pPr>
        <w:rPr>
          <w:rFonts w:cs="Times New Roman"/>
          <w:color w:val="000000"/>
        </w:rPr>
      </w:pPr>
      <w:r w:rsidRPr="00BC1C35">
        <w:rPr>
          <w:rFonts w:cs="Times New Roman"/>
          <w:color w:val="000000"/>
        </w:rPr>
        <w:t xml:space="preserve">Efecto de clase: en individuos susceptibles y durante los primeros días de tratamiento pueden producirse los síntomas de distonía, contracciones prolongadas anormales de grupos de músculos. Los síntomas de distonía incluyen: espasmo de los músculos del cuello, progresando a veces a contracción de la garganta, dificultad para tragar, dificultad para respirar, y/o protrusión de la lengua. Aunque estos síntomas pueden producirse a </w:t>
      </w:r>
      <w:r w:rsidR="003E62D5" w:rsidRPr="00BC1C35">
        <w:rPr>
          <w:rFonts w:cs="Times New Roman"/>
          <w:color w:val="000000"/>
        </w:rPr>
        <w:t xml:space="preserve">dosis </w:t>
      </w:r>
      <w:r w:rsidRPr="00BC1C35">
        <w:rPr>
          <w:rFonts w:cs="Times New Roman"/>
          <w:color w:val="000000"/>
        </w:rPr>
        <w:t xml:space="preserve">bajas, ocurren más frecuentemente y con mayor gravedad con fármacos antipsicóticos de primera generación de alta potencia y a </w:t>
      </w:r>
      <w:r w:rsidR="003E62D5" w:rsidRPr="00BC1C35">
        <w:rPr>
          <w:rFonts w:cs="Times New Roman"/>
          <w:color w:val="000000"/>
        </w:rPr>
        <w:t xml:space="preserve">dosis </w:t>
      </w:r>
      <w:r w:rsidRPr="00BC1C35">
        <w:rPr>
          <w:rFonts w:cs="Times New Roman"/>
          <w:color w:val="000000"/>
        </w:rPr>
        <w:t>mayores. Se observa un elevado riesgo de distonía en los grupos de varones y edades más jóvenes.</w:t>
      </w:r>
    </w:p>
    <w:p w14:paraId="087F7589" w14:textId="77777777" w:rsidR="004D44C3" w:rsidRPr="00BC1C35" w:rsidRDefault="004D44C3" w:rsidP="000E3921">
      <w:pPr>
        <w:rPr>
          <w:rFonts w:cs="Times New Roman"/>
          <w:color w:val="000000"/>
        </w:rPr>
      </w:pPr>
    </w:p>
    <w:p w14:paraId="1CCCC072" w14:textId="77777777" w:rsidR="004D44C3" w:rsidRPr="00BC1C35" w:rsidRDefault="002D1F6A" w:rsidP="000E3921">
      <w:pPr>
        <w:pStyle w:val="a6"/>
      </w:pPr>
      <w:r w:rsidRPr="00BC1C35">
        <w:t>Prolactina</w:t>
      </w:r>
    </w:p>
    <w:p w14:paraId="75FF8750" w14:textId="4BA20624" w:rsidR="004D44C3" w:rsidRPr="00BC1C35" w:rsidRDefault="002D1F6A" w:rsidP="000E3921">
      <w:pPr>
        <w:rPr>
          <w:rFonts w:cs="Times New Roman"/>
          <w:color w:val="000000"/>
        </w:rPr>
      </w:pPr>
      <w:r w:rsidRPr="00BC1C35">
        <w:rPr>
          <w:rFonts w:cs="Times New Roman"/>
          <w:color w:val="000000"/>
        </w:rPr>
        <w:t xml:space="preserve">Durante los ensayos clínicos para las indicaciones aprobadas y la experiencia </w:t>
      </w:r>
      <w:r w:rsidR="003E62D5">
        <w:rPr>
          <w:rFonts w:cs="Times New Roman"/>
          <w:color w:val="000000"/>
        </w:rPr>
        <w:t xml:space="preserve">tras la </w:t>
      </w:r>
      <w:r w:rsidRPr="00BC1C35">
        <w:rPr>
          <w:rFonts w:cs="Times New Roman"/>
          <w:color w:val="000000"/>
        </w:rPr>
        <w:t>comercialización se han observado aumentos y disminuciones en los niveles de prolactina sérica en comparación con los valores iniciales con aripiprazol (sección 5.1).</w:t>
      </w:r>
    </w:p>
    <w:p w14:paraId="66F70737" w14:textId="77777777" w:rsidR="004D44C3" w:rsidRPr="00BC1C35" w:rsidRDefault="004D44C3" w:rsidP="000E3921">
      <w:pPr>
        <w:rPr>
          <w:rFonts w:cs="Times New Roman"/>
          <w:color w:val="000000"/>
        </w:rPr>
      </w:pPr>
    </w:p>
    <w:p w14:paraId="2DDCAC43" w14:textId="77777777" w:rsidR="004D44C3" w:rsidRPr="00BC1C35" w:rsidRDefault="002D1F6A" w:rsidP="000E3921">
      <w:pPr>
        <w:pStyle w:val="a6"/>
      </w:pPr>
      <w:r w:rsidRPr="00BC1C35">
        <w:t>Parámetros de laboratorio</w:t>
      </w:r>
    </w:p>
    <w:p w14:paraId="05C953AB" w14:textId="23FC1EC4" w:rsidR="004D44C3" w:rsidRPr="00BC1C35" w:rsidRDefault="002D1F6A" w:rsidP="000E3921">
      <w:pPr>
        <w:rPr>
          <w:rFonts w:cs="Times New Roman"/>
          <w:color w:val="000000"/>
        </w:rPr>
      </w:pPr>
      <w:r w:rsidRPr="00BC1C35">
        <w:rPr>
          <w:rFonts w:cs="Times New Roman"/>
          <w:color w:val="000000"/>
        </w:rPr>
        <w:t>La comparación entre aripiprazol y placebo en aquella proporción de pacientes que experimentan potencialmente cambios clínicamente significativos en los parámetros lipídicos y rutinarios de laboratorio (ver sección 5.1) no revelan ninguna diferencia médica importante. Se observaron aumentos de CPK (</w:t>
      </w:r>
      <w:r w:rsidR="009E4B90" w:rsidRPr="00BC1C35">
        <w:rPr>
          <w:rFonts w:cs="Times New Roman"/>
          <w:color w:val="000000"/>
        </w:rPr>
        <w:t xml:space="preserve">creatina </w:t>
      </w:r>
      <w:proofErr w:type="spellStart"/>
      <w:r w:rsidR="009E4B90" w:rsidRPr="00BC1C35">
        <w:rPr>
          <w:rFonts w:cs="Times New Roman"/>
          <w:color w:val="000000"/>
        </w:rPr>
        <w:t>fosfo</w:t>
      </w:r>
      <w:r w:rsidR="003E62D5">
        <w:rPr>
          <w:rFonts w:cs="Times New Roman"/>
          <w:color w:val="000000"/>
        </w:rPr>
        <w:t>c</w:t>
      </w:r>
      <w:r w:rsidR="009E4B90" w:rsidRPr="00BC1C35">
        <w:rPr>
          <w:rFonts w:cs="Times New Roman"/>
          <w:color w:val="000000"/>
        </w:rPr>
        <w:t>inasa</w:t>
      </w:r>
      <w:proofErr w:type="spellEnd"/>
      <w:r w:rsidRPr="00BC1C35">
        <w:rPr>
          <w:rFonts w:cs="Times New Roman"/>
          <w:color w:val="000000"/>
        </w:rPr>
        <w:t xml:space="preserve">), generalmente transitorios y asintomáticos, en el 3,5 % de </w:t>
      </w:r>
      <w:r w:rsidR="003E62D5">
        <w:rPr>
          <w:rFonts w:cs="Times New Roman"/>
          <w:color w:val="000000"/>
        </w:rPr>
        <w:t xml:space="preserve">los </w:t>
      </w:r>
      <w:r w:rsidRPr="00BC1C35">
        <w:rPr>
          <w:rFonts w:cs="Times New Roman"/>
          <w:color w:val="000000"/>
        </w:rPr>
        <w:t xml:space="preserve">pacientes tratados con aripiprazol en comparación </w:t>
      </w:r>
      <w:r w:rsidR="003E62D5">
        <w:rPr>
          <w:rFonts w:cs="Times New Roman"/>
          <w:color w:val="000000"/>
        </w:rPr>
        <w:t>con el</w:t>
      </w:r>
      <w:r w:rsidR="003E62D5" w:rsidRPr="00BC1C35">
        <w:rPr>
          <w:rFonts w:cs="Times New Roman"/>
          <w:color w:val="000000"/>
        </w:rPr>
        <w:t xml:space="preserve"> </w:t>
      </w:r>
      <w:r w:rsidRPr="00BC1C35">
        <w:rPr>
          <w:rFonts w:cs="Times New Roman"/>
          <w:color w:val="000000"/>
        </w:rPr>
        <w:t xml:space="preserve">2,0 % de </w:t>
      </w:r>
      <w:r w:rsidR="003E62D5">
        <w:rPr>
          <w:rFonts w:cs="Times New Roman"/>
          <w:color w:val="000000"/>
        </w:rPr>
        <w:t xml:space="preserve">los </w:t>
      </w:r>
      <w:r w:rsidRPr="00BC1C35">
        <w:rPr>
          <w:rFonts w:cs="Times New Roman"/>
          <w:color w:val="000000"/>
        </w:rPr>
        <w:t>pacientes que recibieron placebo.</w:t>
      </w:r>
    </w:p>
    <w:p w14:paraId="179B8BFC" w14:textId="77777777" w:rsidR="004D44C3" w:rsidRPr="00BC1C35" w:rsidRDefault="004D44C3" w:rsidP="000E3921">
      <w:pPr>
        <w:rPr>
          <w:rFonts w:cs="Times New Roman"/>
          <w:color w:val="000000"/>
        </w:rPr>
      </w:pPr>
    </w:p>
    <w:p w14:paraId="4555F340" w14:textId="77777777" w:rsidR="004D44C3" w:rsidRPr="00BC1C35" w:rsidRDefault="002D1F6A" w:rsidP="000E3921">
      <w:pPr>
        <w:pStyle w:val="a5"/>
      </w:pPr>
      <w:r w:rsidRPr="00BC1C35">
        <w:t>Población pediátrica</w:t>
      </w:r>
    </w:p>
    <w:p w14:paraId="0D61BAA4" w14:textId="77777777" w:rsidR="00C25F57" w:rsidRPr="00BC1C35" w:rsidRDefault="00C25F57" w:rsidP="000E3921">
      <w:pPr>
        <w:pStyle w:val="a6"/>
      </w:pPr>
    </w:p>
    <w:p w14:paraId="7941D7A1" w14:textId="77777777" w:rsidR="004D44C3" w:rsidRPr="00BC1C35" w:rsidRDefault="002D1F6A" w:rsidP="000E3921">
      <w:pPr>
        <w:pStyle w:val="a6"/>
      </w:pPr>
      <w:r w:rsidRPr="00BC1C35">
        <w:t>Esquizofrenia en adolescentes de 15 años o más</w:t>
      </w:r>
    </w:p>
    <w:p w14:paraId="6DFA2236" w14:textId="2BCACCC7" w:rsidR="004D44C3" w:rsidRPr="00BC1C35" w:rsidRDefault="002D1F6A" w:rsidP="000E3921">
      <w:pPr>
        <w:rPr>
          <w:rFonts w:cs="Times New Roman"/>
          <w:color w:val="000000"/>
        </w:rPr>
      </w:pPr>
      <w:r w:rsidRPr="00BC1C35">
        <w:rPr>
          <w:rFonts w:cs="Times New Roman"/>
          <w:color w:val="000000"/>
        </w:rPr>
        <w:t>En un ensayo controlado con placebo a corto plazo en 302 adolescentes (</w:t>
      </w:r>
      <w:r w:rsidR="000112C5" w:rsidRPr="00BC1C35">
        <w:rPr>
          <w:rFonts w:cs="Times New Roman"/>
          <w:color w:val="000000"/>
        </w:rPr>
        <w:t xml:space="preserve">de </w:t>
      </w:r>
      <w:r w:rsidRPr="00BC1C35">
        <w:rPr>
          <w:rFonts w:cs="Times New Roman"/>
          <w:color w:val="000000"/>
        </w:rPr>
        <w:t xml:space="preserve">13 </w:t>
      </w:r>
      <w:r w:rsidR="000112C5" w:rsidRPr="00BC1C35">
        <w:rPr>
          <w:rFonts w:cs="Times New Roman"/>
          <w:color w:val="000000"/>
        </w:rPr>
        <w:t>a</w:t>
      </w:r>
      <w:r w:rsidRPr="00BC1C35">
        <w:rPr>
          <w:rFonts w:cs="Times New Roman"/>
          <w:color w:val="000000"/>
        </w:rPr>
        <w:t xml:space="preserve"> 17 años) con esquizofrenia, la frecuencia y el tipo de reacciones adversas fueron similares a l</w:t>
      </w:r>
      <w:r w:rsidR="00FB7E23">
        <w:rPr>
          <w:rFonts w:cs="Times New Roman"/>
          <w:color w:val="000000"/>
        </w:rPr>
        <w:t>a</w:t>
      </w:r>
      <w:r w:rsidRPr="00BC1C35">
        <w:rPr>
          <w:rFonts w:cs="Times New Roman"/>
          <w:color w:val="000000"/>
        </w:rPr>
        <w:t xml:space="preserve"> de los adultos, excepto las siguientes reacciones que se manifestaron con más frecuencia en adolescentes que en los adultos que recibieron aripiprazol (y con más frecuencia que con placebo): somnolencia/sedación y trastorno extrapiramidal f</w:t>
      </w:r>
      <w:r w:rsidRPr="00BC1C35">
        <w:rPr>
          <w:rFonts w:eastAsia="TimesNewRomanPSMT" w:cs="Times New Roman"/>
          <w:color w:val="000000"/>
        </w:rPr>
        <w:t>ueron notificad</w:t>
      </w:r>
      <w:r w:rsidR="00FB7E23">
        <w:rPr>
          <w:rFonts w:eastAsia="TimesNewRomanPSMT" w:cs="Times New Roman"/>
          <w:color w:val="000000"/>
        </w:rPr>
        <w:t>a</w:t>
      </w:r>
      <w:r w:rsidRPr="00BC1C35">
        <w:rPr>
          <w:rFonts w:eastAsia="TimesNewRomanPSMT" w:cs="Times New Roman"/>
          <w:color w:val="000000"/>
        </w:rPr>
        <w:t>s como muy frecuentes (≥</w:t>
      </w:r>
      <w:r w:rsidR="003A2546">
        <w:rPr>
          <w:rFonts w:eastAsia="TimesNewRomanPSMT" w:cs="Times New Roman"/>
          <w:color w:val="000000"/>
        </w:rPr>
        <w:t> </w:t>
      </w:r>
      <w:r w:rsidRPr="00BC1C35">
        <w:rPr>
          <w:rFonts w:cs="Times New Roman"/>
          <w:color w:val="000000"/>
        </w:rPr>
        <w:t xml:space="preserve">1/10), y sequedad de boca, aumento del apetito, e </w:t>
      </w:r>
      <w:r w:rsidRPr="00BC1C35">
        <w:rPr>
          <w:rFonts w:eastAsia="TimesNewRomanPSMT" w:cs="Times New Roman"/>
          <w:color w:val="000000"/>
        </w:rPr>
        <w:t>hipotensión ortostática fueron notificad</w:t>
      </w:r>
      <w:r w:rsidR="00FB7E23">
        <w:rPr>
          <w:rFonts w:eastAsia="TimesNewRomanPSMT" w:cs="Times New Roman"/>
          <w:color w:val="000000"/>
        </w:rPr>
        <w:t>a</w:t>
      </w:r>
      <w:r w:rsidRPr="00BC1C35">
        <w:rPr>
          <w:rFonts w:eastAsia="TimesNewRomanPSMT" w:cs="Times New Roman"/>
          <w:color w:val="000000"/>
        </w:rPr>
        <w:t>s como frecuentes (≥</w:t>
      </w:r>
      <w:r w:rsidR="003A2546">
        <w:rPr>
          <w:rFonts w:eastAsia="TimesNewRomanPSMT" w:cs="Times New Roman"/>
          <w:color w:val="000000"/>
        </w:rPr>
        <w:t> </w:t>
      </w:r>
      <w:r w:rsidRPr="00BC1C35">
        <w:rPr>
          <w:rFonts w:cs="Times New Roman"/>
          <w:color w:val="000000"/>
        </w:rPr>
        <w:t>1/100 a &lt;</w:t>
      </w:r>
      <w:r w:rsidR="003A2546">
        <w:rPr>
          <w:rFonts w:cs="Times New Roman"/>
          <w:color w:val="000000"/>
        </w:rPr>
        <w:t> </w:t>
      </w:r>
      <w:r w:rsidRPr="00BC1C35">
        <w:rPr>
          <w:rFonts w:cs="Times New Roman"/>
          <w:color w:val="000000"/>
        </w:rPr>
        <w:t>1/10). El perfil de seguridad en un ensayo abierto de 26 semanas fue similar al del ensayo controlado con placebo a corto plazo.</w:t>
      </w:r>
    </w:p>
    <w:p w14:paraId="2FFF7305" w14:textId="1D780FEE" w:rsidR="004D44C3" w:rsidRPr="00BC1C35" w:rsidRDefault="002D1F6A" w:rsidP="000E3921">
      <w:pPr>
        <w:rPr>
          <w:rFonts w:cs="Times New Roman"/>
          <w:color w:val="000000"/>
        </w:rPr>
      </w:pPr>
      <w:r w:rsidRPr="00BC1C35">
        <w:rPr>
          <w:rFonts w:cs="Times New Roman"/>
          <w:color w:val="000000"/>
        </w:rPr>
        <w:t>El perfil de seguridad a largo plazo del ensayo controlado con placebo doble ciego fue también semejante, a excepción de las siguientes reacciones, que se manifestaron con más frecuencia en los pacientes pediátricos que recibieron placebo: peso disminuido, aumento de la insulina en sangre, arritmia y leucopenia fueron notificadas como frecuentes (≥</w:t>
      </w:r>
      <w:r w:rsidR="003A2546">
        <w:rPr>
          <w:rFonts w:cs="Times New Roman"/>
          <w:color w:val="000000"/>
        </w:rPr>
        <w:t> </w:t>
      </w:r>
      <w:r w:rsidRPr="00BC1C35">
        <w:rPr>
          <w:rFonts w:cs="Times New Roman"/>
          <w:color w:val="000000"/>
        </w:rPr>
        <w:t>1/100 &lt;</w:t>
      </w:r>
      <w:r w:rsidR="003A2546">
        <w:rPr>
          <w:rFonts w:cs="Times New Roman"/>
          <w:color w:val="000000"/>
        </w:rPr>
        <w:t> </w:t>
      </w:r>
      <w:r w:rsidRPr="00BC1C35">
        <w:rPr>
          <w:rFonts w:cs="Times New Roman"/>
          <w:color w:val="000000"/>
        </w:rPr>
        <w:t>1/10).</w:t>
      </w:r>
    </w:p>
    <w:p w14:paraId="75EC54F7" w14:textId="77777777" w:rsidR="004D44C3" w:rsidRPr="00BC1C35" w:rsidRDefault="004D44C3" w:rsidP="000E3921">
      <w:pPr>
        <w:rPr>
          <w:rFonts w:cs="Times New Roman"/>
          <w:color w:val="000000"/>
        </w:rPr>
      </w:pPr>
    </w:p>
    <w:p w14:paraId="068472E2" w14:textId="60B5FCD0" w:rsidR="004D44C3" w:rsidRPr="00BC1C35" w:rsidRDefault="002D1F6A" w:rsidP="000E3921">
      <w:pPr>
        <w:rPr>
          <w:rFonts w:cs="Times New Roman"/>
          <w:color w:val="000000"/>
        </w:rPr>
      </w:pPr>
      <w:r w:rsidRPr="00BC1C35">
        <w:rPr>
          <w:rFonts w:cs="Times New Roman"/>
          <w:color w:val="000000"/>
        </w:rPr>
        <w:t>En la población de adolescentes con esquizofrenia (</w:t>
      </w:r>
      <w:r w:rsidR="000112C5" w:rsidRPr="00BC1C35">
        <w:rPr>
          <w:rFonts w:cs="Times New Roman"/>
          <w:color w:val="000000"/>
        </w:rPr>
        <w:t xml:space="preserve">de </w:t>
      </w:r>
      <w:r w:rsidRPr="00BC1C35">
        <w:rPr>
          <w:rFonts w:cs="Times New Roman"/>
          <w:color w:val="000000"/>
        </w:rPr>
        <w:t xml:space="preserve">13 </w:t>
      </w:r>
      <w:r w:rsidR="000112C5" w:rsidRPr="00BC1C35">
        <w:rPr>
          <w:rFonts w:cs="Times New Roman"/>
          <w:color w:val="000000"/>
        </w:rPr>
        <w:t>a</w:t>
      </w:r>
      <w:r w:rsidRPr="00BC1C35">
        <w:rPr>
          <w:rFonts w:cs="Times New Roman"/>
          <w:color w:val="000000"/>
        </w:rPr>
        <w:t xml:space="preserve">17 años) con exposición de hasta 2 años, la incidencia de niveles séricos </w:t>
      </w:r>
      <w:r w:rsidR="00FB7E23">
        <w:rPr>
          <w:rFonts w:cs="Times New Roman"/>
          <w:color w:val="000000"/>
        </w:rPr>
        <w:t xml:space="preserve">bajos </w:t>
      </w:r>
      <w:r w:rsidRPr="00BC1C35">
        <w:rPr>
          <w:rFonts w:cs="Times New Roman"/>
          <w:color w:val="000000"/>
        </w:rPr>
        <w:t>de prolactina en mujeres (&lt;</w:t>
      </w:r>
      <w:r w:rsidR="003A2546">
        <w:rPr>
          <w:rFonts w:cs="Times New Roman"/>
          <w:color w:val="000000"/>
        </w:rPr>
        <w:t> </w:t>
      </w:r>
      <w:r w:rsidR="007C4C4E" w:rsidRPr="00BC1C35">
        <w:rPr>
          <w:rFonts w:cs="Times New Roman"/>
          <w:color w:val="000000"/>
        </w:rPr>
        <w:t>3 </w:t>
      </w:r>
      <w:r w:rsidRPr="00BC1C35">
        <w:rPr>
          <w:rFonts w:cs="Times New Roman"/>
          <w:color w:val="000000"/>
        </w:rPr>
        <w:t>ng/ml) y en hombres (&lt;</w:t>
      </w:r>
      <w:r w:rsidR="003A2546">
        <w:rPr>
          <w:rFonts w:cs="Times New Roman"/>
          <w:color w:val="000000"/>
        </w:rPr>
        <w:t> </w:t>
      </w:r>
      <w:r w:rsidRPr="00BC1C35">
        <w:rPr>
          <w:rFonts w:cs="Times New Roman"/>
          <w:color w:val="000000"/>
        </w:rPr>
        <w:t>2</w:t>
      </w:r>
      <w:r w:rsidR="000E3921" w:rsidRPr="00BC1C35">
        <w:rPr>
          <w:rFonts w:cs="Times New Roman"/>
          <w:color w:val="000000"/>
        </w:rPr>
        <w:t> </w:t>
      </w:r>
      <w:r w:rsidRPr="00BC1C35">
        <w:rPr>
          <w:rFonts w:cs="Times New Roman"/>
          <w:color w:val="000000"/>
        </w:rPr>
        <w:t xml:space="preserve">ng/ml) fue </w:t>
      </w:r>
      <w:r w:rsidR="00FB7E23">
        <w:rPr>
          <w:rFonts w:cs="Times New Roman"/>
          <w:color w:val="000000"/>
        </w:rPr>
        <w:t xml:space="preserve">del </w:t>
      </w:r>
      <w:r w:rsidRPr="00BC1C35">
        <w:rPr>
          <w:rFonts w:cs="Times New Roman"/>
          <w:color w:val="000000"/>
        </w:rPr>
        <w:t>29,5 % y</w:t>
      </w:r>
      <w:r w:rsidR="00FB7E23">
        <w:rPr>
          <w:rFonts w:cs="Times New Roman"/>
          <w:color w:val="000000"/>
        </w:rPr>
        <w:t xml:space="preserve"> del</w:t>
      </w:r>
      <w:r w:rsidRPr="00BC1C35">
        <w:rPr>
          <w:rFonts w:cs="Times New Roman"/>
          <w:color w:val="000000"/>
        </w:rPr>
        <w:t xml:space="preserve"> 48,3 %, respectivamente. En la población adolescente con esquizofrenia (</w:t>
      </w:r>
      <w:r w:rsidR="000112C5" w:rsidRPr="00BC1C35">
        <w:rPr>
          <w:rFonts w:cs="Times New Roman"/>
          <w:color w:val="000000"/>
        </w:rPr>
        <w:t xml:space="preserve">de </w:t>
      </w:r>
      <w:r w:rsidRPr="00BC1C35">
        <w:rPr>
          <w:rFonts w:cs="Times New Roman"/>
          <w:color w:val="000000"/>
        </w:rPr>
        <w:t xml:space="preserve">13 </w:t>
      </w:r>
      <w:r w:rsidR="000112C5" w:rsidRPr="00BC1C35">
        <w:rPr>
          <w:rFonts w:cs="Times New Roman"/>
          <w:color w:val="000000"/>
        </w:rPr>
        <w:t>a</w:t>
      </w:r>
      <w:r w:rsidRPr="00BC1C35">
        <w:rPr>
          <w:rFonts w:cs="Times New Roman"/>
          <w:color w:val="000000"/>
        </w:rPr>
        <w:t xml:space="preserve"> 17 años) con exposición a aripiprazol de 5</w:t>
      </w:r>
      <w:r w:rsidR="000E3921" w:rsidRPr="00BC1C35">
        <w:rPr>
          <w:rFonts w:cs="Times New Roman"/>
          <w:color w:val="000000"/>
        </w:rPr>
        <w:t> </w:t>
      </w:r>
      <w:r w:rsidR="000112C5" w:rsidRPr="00BC1C35">
        <w:rPr>
          <w:rFonts w:cs="Times New Roman"/>
          <w:color w:val="000000"/>
        </w:rPr>
        <w:t xml:space="preserve">mg </w:t>
      </w:r>
      <w:r w:rsidRPr="00BC1C35">
        <w:rPr>
          <w:rFonts w:cs="Times New Roman"/>
          <w:color w:val="000000"/>
        </w:rPr>
        <w:t xml:space="preserve">a 30 mg </w:t>
      </w:r>
      <w:r w:rsidR="00FB7E23">
        <w:rPr>
          <w:rFonts w:cs="Times New Roman"/>
          <w:color w:val="000000"/>
        </w:rPr>
        <w:t>durante</w:t>
      </w:r>
      <w:r w:rsidRPr="00BC1C35">
        <w:rPr>
          <w:rFonts w:cs="Times New Roman"/>
          <w:color w:val="000000"/>
        </w:rPr>
        <w:t xml:space="preserve"> 72 meses, la incidencia de niveles bajos de prolactina en suero en mujeres (&lt;</w:t>
      </w:r>
      <w:r w:rsidR="003A2546">
        <w:rPr>
          <w:rFonts w:cs="Times New Roman"/>
          <w:color w:val="000000"/>
        </w:rPr>
        <w:t> </w:t>
      </w:r>
      <w:r w:rsidRPr="00BC1C35">
        <w:rPr>
          <w:rFonts w:cs="Times New Roman"/>
          <w:color w:val="000000"/>
        </w:rPr>
        <w:t>3</w:t>
      </w:r>
      <w:r w:rsidR="000E3921" w:rsidRPr="00BC1C35">
        <w:rPr>
          <w:rFonts w:cs="Times New Roman"/>
          <w:color w:val="000000"/>
        </w:rPr>
        <w:t> </w:t>
      </w:r>
      <w:r w:rsidRPr="00BC1C35">
        <w:rPr>
          <w:rFonts w:cs="Times New Roman"/>
          <w:color w:val="000000"/>
        </w:rPr>
        <w:t>ng/ml) y hombres (&lt;</w:t>
      </w:r>
      <w:r w:rsidR="003A2546">
        <w:rPr>
          <w:rFonts w:cs="Times New Roman"/>
          <w:color w:val="000000"/>
        </w:rPr>
        <w:t> </w:t>
      </w:r>
      <w:r w:rsidRPr="00BC1C35">
        <w:rPr>
          <w:rFonts w:cs="Times New Roman"/>
          <w:color w:val="000000"/>
        </w:rPr>
        <w:t>2</w:t>
      </w:r>
      <w:r w:rsidR="000E3921" w:rsidRPr="00BC1C35">
        <w:rPr>
          <w:rFonts w:cs="Times New Roman"/>
          <w:color w:val="000000"/>
        </w:rPr>
        <w:t> </w:t>
      </w:r>
      <w:r w:rsidRPr="00BC1C35">
        <w:rPr>
          <w:rFonts w:cs="Times New Roman"/>
          <w:color w:val="000000"/>
        </w:rPr>
        <w:t>ng/ml) fue de</w:t>
      </w:r>
      <w:r w:rsidR="00FB7E23">
        <w:rPr>
          <w:rFonts w:cs="Times New Roman"/>
          <w:color w:val="000000"/>
        </w:rPr>
        <w:t>l</w:t>
      </w:r>
      <w:r w:rsidRPr="00BC1C35">
        <w:rPr>
          <w:rFonts w:cs="Times New Roman"/>
          <w:color w:val="000000"/>
        </w:rPr>
        <w:t xml:space="preserve"> 25,6 % y </w:t>
      </w:r>
      <w:r w:rsidR="00FB7E23">
        <w:rPr>
          <w:rFonts w:cs="Times New Roman"/>
          <w:color w:val="000000"/>
        </w:rPr>
        <w:t xml:space="preserve">del </w:t>
      </w:r>
      <w:r w:rsidRPr="00BC1C35">
        <w:rPr>
          <w:rFonts w:cs="Times New Roman"/>
          <w:color w:val="000000"/>
        </w:rPr>
        <w:t>45,0 %, respectivamente.</w:t>
      </w:r>
    </w:p>
    <w:p w14:paraId="2237F1FD" w14:textId="40B09094" w:rsidR="004D44C3" w:rsidRPr="00BC1C35" w:rsidRDefault="002D1F6A" w:rsidP="000E3921">
      <w:pPr>
        <w:rPr>
          <w:rFonts w:cs="Times New Roman"/>
          <w:color w:val="000000"/>
        </w:rPr>
      </w:pPr>
      <w:r w:rsidRPr="00BC1C35">
        <w:rPr>
          <w:rFonts w:cs="Times New Roman"/>
          <w:color w:val="000000"/>
        </w:rPr>
        <w:t>En dos ensayos a largo plazo en pacientes adolescentes (</w:t>
      </w:r>
      <w:r w:rsidR="000112C5" w:rsidRPr="00BC1C35">
        <w:rPr>
          <w:rFonts w:cs="Times New Roman"/>
          <w:color w:val="000000"/>
        </w:rPr>
        <w:t xml:space="preserve">de </w:t>
      </w:r>
      <w:r w:rsidRPr="00BC1C35">
        <w:rPr>
          <w:rFonts w:cs="Times New Roman"/>
          <w:color w:val="000000"/>
        </w:rPr>
        <w:t xml:space="preserve">13 </w:t>
      </w:r>
      <w:r w:rsidR="000112C5" w:rsidRPr="00BC1C35">
        <w:rPr>
          <w:rFonts w:cs="Times New Roman"/>
          <w:color w:val="000000"/>
        </w:rPr>
        <w:t>a</w:t>
      </w:r>
      <w:r w:rsidRPr="00BC1C35">
        <w:rPr>
          <w:rFonts w:cs="Times New Roman"/>
          <w:color w:val="000000"/>
        </w:rPr>
        <w:t xml:space="preserve"> 17 años), con esquizofrenia y trastorno bipolar tratados con aripiprazol, la incidencia de niveles bajos de prolactina en suero en mujeres (&lt;</w:t>
      </w:r>
      <w:r w:rsidR="003A2546">
        <w:rPr>
          <w:rFonts w:cs="Times New Roman"/>
          <w:color w:val="000000"/>
        </w:rPr>
        <w:t> </w:t>
      </w:r>
      <w:r w:rsidRPr="00BC1C35">
        <w:rPr>
          <w:rFonts w:cs="Times New Roman"/>
          <w:color w:val="000000"/>
        </w:rPr>
        <w:t>3</w:t>
      </w:r>
      <w:r w:rsidR="000E3921" w:rsidRPr="00BC1C35">
        <w:rPr>
          <w:rFonts w:cs="Times New Roman"/>
          <w:color w:val="000000"/>
        </w:rPr>
        <w:t> </w:t>
      </w:r>
      <w:r w:rsidRPr="00BC1C35">
        <w:rPr>
          <w:rFonts w:cs="Times New Roman"/>
          <w:color w:val="000000"/>
        </w:rPr>
        <w:t>ng/ml) y hombres (&lt;</w:t>
      </w:r>
      <w:r w:rsidR="003A2546">
        <w:rPr>
          <w:rFonts w:cs="Times New Roman"/>
          <w:color w:val="000000"/>
        </w:rPr>
        <w:t> </w:t>
      </w:r>
      <w:r w:rsidRPr="00BC1C35">
        <w:rPr>
          <w:rFonts w:cs="Times New Roman"/>
          <w:color w:val="000000"/>
        </w:rPr>
        <w:t>2</w:t>
      </w:r>
      <w:r w:rsidR="000E3921" w:rsidRPr="00BC1C35">
        <w:rPr>
          <w:rFonts w:cs="Times New Roman"/>
          <w:color w:val="000000"/>
        </w:rPr>
        <w:t> </w:t>
      </w:r>
      <w:r w:rsidRPr="00BC1C35">
        <w:rPr>
          <w:rFonts w:cs="Times New Roman"/>
          <w:color w:val="000000"/>
        </w:rPr>
        <w:t>ng/ml) fue de</w:t>
      </w:r>
      <w:r w:rsidR="00FB7E23">
        <w:rPr>
          <w:rFonts w:cs="Times New Roman"/>
          <w:color w:val="000000"/>
        </w:rPr>
        <w:t>l</w:t>
      </w:r>
      <w:r w:rsidRPr="00BC1C35">
        <w:rPr>
          <w:rFonts w:cs="Times New Roman"/>
          <w:color w:val="000000"/>
        </w:rPr>
        <w:t xml:space="preserve"> 37,0% y </w:t>
      </w:r>
      <w:r w:rsidR="00FB7E23">
        <w:rPr>
          <w:rFonts w:cs="Times New Roman"/>
          <w:color w:val="000000"/>
        </w:rPr>
        <w:t>del</w:t>
      </w:r>
      <w:r w:rsidRPr="00BC1C35">
        <w:rPr>
          <w:rFonts w:cs="Times New Roman"/>
          <w:color w:val="000000"/>
        </w:rPr>
        <w:t>59,4 %, respectivamente.</w:t>
      </w:r>
    </w:p>
    <w:p w14:paraId="574B3EFD" w14:textId="77777777" w:rsidR="004D44C3" w:rsidRPr="00BC1C35" w:rsidRDefault="004D44C3" w:rsidP="000E3921">
      <w:pPr>
        <w:rPr>
          <w:rFonts w:cs="Times New Roman"/>
          <w:color w:val="000000"/>
        </w:rPr>
      </w:pPr>
    </w:p>
    <w:p w14:paraId="7CBC6612" w14:textId="2CDD0828" w:rsidR="004D44C3" w:rsidRPr="00BC1C35" w:rsidRDefault="002D1F6A" w:rsidP="000E3921">
      <w:pPr>
        <w:pStyle w:val="a6"/>
      </w:pPr>
      <w:r w:rsidRPr="00BC1C35">
        <w:t xml:space="preserve">Episodios maníacos en el </w:t>
      </w:r>
      <w:r w:rsidR="007C4C4E" w:rsidRPr="00BC1C35">
        <w:t xml:space="preserve">trastorno bipolar </w:t>
      </w:r>
      <w:r w:rsidRPr="00BC1C35">
        <w:t>I en adolescentes de 13 años o más</w:t>
      </w:r>
    </w:p>
    <w:p w14:paraId="62A4AB89" w14:textId="3DA234F3" w:rsidR="004D44C3" w:rsidRPr="00BC1C35" w:rsidRDefault="002D1F6A" w:rsidP="000E3921">
      <w:pPr>
        <w:rPr>
          <w:rFonts w:cs="Times New Roman"/>
          <w:color w:val="000000"/>
        </w:rPr>
      </w:pPr>
      <w:r w:rsidRPr="00BC1C35">
        <w:rPr>
          <w:rFonts w:cs="Times New Roman"/>
          <w:color w:val="000000"/>
        </w:rPr>
        <w:t xml:space="preserve">La frecuencia y el tipo de reacciones adversas en adolescentes con </w:t>
      </w:r>
      <w:r w:rsidR="007C4C4E" w:rsidRPr="00BC1C35">
        <w:rPr>
          <w:rFonts w:cs="Times New Roman"/>
          <w:color w:val="000000"/>
        </w:rPr>
        <w:t xml:space="preserve">trastorno bipolar </w:t>
      </w:r>
      <w:r w:rsidRPr="00BC1C35">
        <w:rPr>
          <w:rFonts w:cs="Times New Roman"/>
          <w:color w:val="000000"/>
        </w:rPr>
        <w:t>I fueron similares a l</w:t>
      </w:r>
      <w:r w:rsidR="00FB7E23">
        <w:rPr>
          <w:rFonts w:cs="Times New Roman"/>
          <w:color w:val="000000"/>
        </w:rPr>
        <w:t>a</w:t>
      </w:r>
      <w:r w:rsidRPr="00BC1C35">
        <w:rPr>
          <w:rFonts w:cs="Times New Roman"/>
          <w:color w:val="000000"/>
        </w:rPr>
        <w:t>s de los adultos excepto p</w:t>
      </w:r>
      <w:r w:rsidR="00FB7E23">
        <w:rPr>
          <w:rFonts w:cs="Times New Roman"/>
          <w:color w:val="000000"/>
        </w:rPr>
        <w:t>a</w:t>
      </w:r>
      <w:r w:rsidRPr="00BC1C35">
        <w:rPr>
          <w:rFonts w:cs="Times New Roman"/>
          <w:color w:val="000000"/>
        </w:rPr>
        <w:t>r</w:t>
      </w:r>
      <w:r w:rsidR="00FB7E23">
        <w:rPr>
          <w:rFonts w:cs="Times New Roman"/>
          <w:color w:val="000000"/>
        </w:rPr>
        <w:t>a</w:t>
      </w:r>
      <w:r w:rsidRPr="00BC1C35">
        <w:rPr>
          <w:rFonts w:cs="Times New Roman"/>
          <w:color w:val="000000"/>
        </w:rPr>
        <w:t xml:space="preserve"> las siguientes reacc</w:t>
      </w:r>
      <w:r w:rsidRPr="00BC1C35">
        <w:rPr>
          <w:rFonts w:eastAsia="TimesNewRomanPSMT" w:cs="Times New Roman"/>
          <w:color w:val="000000"/>
        </w:rPr>
        <w:t>iones: muy frecuentes (≥</w:t>
      </w:r>
      <w:r w:rsidR="003A2546">
        <w:rPr>
          <w:rFonts w:eastAsia="TimesNewRomanPSMT" w:cs="Times New Roman"/>
          <w:color w:val="000000"/>
        </w:rPr>
        <w:t> </w:t>
      </w:r>
      <w:r w:rsidRPr="00BC1C35">
        <w:rPr>
          <w:rFonts w:cs="Times New Roman"/>
          <w:color w:val="000000"/>
        </w:rPr>
        <w:t>1/10)</w:t>
      </w:r>
      <w:r w:rsidR="007C4C4E" w:rsidRPr="00BC1C35">
        <w:rPr>
          <w:rFonts w:cs="Times New Roman"/>
          <w:color w:val="000000"/>
        </w:rPr>
        <w:t>,</w:t>
      </w:r>
      <w:r w:rsidRPr="00BC1C35">
        <w:rPr>
          <w:rFonts w:cs="Times New Roman"/>
          <w:color w:val="000000"/>
        </w:rPr>
        <w:t xml:space="preserve"> somnolencia (23,0 %), trastorno extrapiramidal (18,4 %), acatisia (16,0 %) y fatiga (11,8 %</w:t>
      </w:r>
      <w:r w:rsidRPr="00BC1C35">
        <w:rPr>
          <w:rFonts w:eastAsia="TimesNewRomanPSMT" w:cs="Times New Roman"/>
          <w:color w:val="000000"/>
        </w:rPr>
        <w:t>); y frecuentes (≥</w:t>
      </w:r>
      <w:r w:rsidR="003A2546">
        <w:rPr>
          <w:rFonts w:eastAsia="TimesNewRomanPSMT" w:cs="Times New Roman"/>
          <w:color w:val="000000"/>
        </w:rPr>
        <w:t> </w:t>
      </w:r>
      <w:r w:rsidRPr="00BC1C35">
        <w:rPr>
          <w:rFonts w:cs="Times New Roman"/>
          <w:color w:val="000000"/>
        </w:rPr>
        <w:t>1/100, &lt;</w:t>
      </w:r>
      <w:r w:rsidR="003A2546">
        <w:rPr>
          <w:rFonts w:cs="Times New Roman"/>
          <w:color w:val="000000"/>
        </w:rPr>
        <w:t> </w:t>
      </w:r>
      <w:r w:rsidRPr="00BC1C35">
        <w:rPr>
          <w:rFonts w:cs="Times New Roman"/>
          <w:color w:val="000000"/>
        </w:rPr>
        <w:t>1/10)</w:t>
      </w:r>
      <w:r w:rsidR="007C4C4E" w:rsidRPr="00BC1C35">
        <w:rPr>
          <w:rFonts w:cs="Times New Roman"/>
          <w:color w:val="000000"/>
        </w:rPr>
        <w:t>,</w:t>
      </w:r>
      <w:r w:rsidRPr="00BC1C35">
        <w:rPr>
          <w:rFonts w:cs="Times New Roman"/>
          <w:color w:val="000000"/>
        </w:rPr>
        <w:t xml:space="preserve"> dolor abdominal superior, aumento de la frecuencia cardíaca, aumento de peso, aumento del apetito, fasciculaciones musculares y </w:t>
      </w:r>
      <w:r w:rsidR="007C4C4E" w:rsidRPr="00BC1C35">
        <w:rPr>
          <w:rFonts w:cs="Times New Roman"/>
          <w:color w:val="000000"/>
        </w:rPr>
        <w:t>discinesia</w:t>
      </w:r>
      <w:r w:rsidRPr="00BC1C35">
        <w:rPr>
          <w:rFonts w:cs="Times New Roman"/>
          <w:color w:val="000000"/>
        </w:rPr>
        <w:t>.</w:t>
      </w:r>
    </w:p>
    <w:p w14:paraId="62558F4B" w14:textId="77777777" w:rsidR="004D44C3" w:rsidRPr="00BC1C35" w:rsidRDefault="004D44C3" w:rsidP="000E3921">
      <w:pPr>
        <w:rPr>
          <w:rFonts w:cs="Times New Roman"/>
          <w:color w:val="000000"/>
        </w:rPr>
      </w:pPr>
    </w:p>
    <w:p w14:paraId="07671900" w14:textId="47D3A99B" w:rsidR="004D44C3" w:rsidRPr="00BC1C35" w:rsidRDefault="002D1F6A" w:rsidP="000E3921">
      <w:pPr>
        <w:rPr>
          <w:rFonts w:cs="Times New Roman"/>
          <w:color w:val="000000"/>
        </w:rPr>
      </w:pPr>
      <w:r w:rsidRPr="00BC1C35">
        <w:rPr>
          <w:rFonts w:cs="Times New Roman"/>
          <w:color w:val="000000"/>
        </w:rPr>
        <w:t xml:space="preserve">Las siguientes reacciones adversas tuvieron una posible relación de dosis respuesta; trastorno extrapiramidal (las incidencias con 10 mg fueron </w:t>
      </w:r>
      <w:r w:rsidR="00FB7E23">
        <w:rPr>
          <w:rFonts w:cs="Times New Roman"/>
          <w:color w:val="000000"/>
        </w:rPr>
        <w:t xml:space="preserve">el </w:t>
      </w:r>
      <w:r w:rsidRPr="00BC1C35">
        <w:rPr>
          <w:rFonts w:cs="Times New Roman"/>
          <w:color w:val="000000"/>
        </w:rPr>
        <w:t>9,1 </w:t>
      </w:r>
      <w:r w:rsidR="002610F3" w:rsidRPr="00BC1C35">
        <w:rPr>
          <w:rFonts w:cs="Times New Roman"/>
          <w:color w:val="000000"/>
        </w:rPr>
        <w:t xml:space="preserve">%; </w:t>
      </w:r>
      <w:r w:rsidRPr="00BC1C35">
        <w:rPr>
          <w:rFonts w:cs="Times New Roman"/>
          <w:color w:val="000000"/>
        </w:rPr>
        <w:t>con 30 mg</w:t>
      </w:r>
      <w:r w:rsidR="00FB7E23">
        <w:rPr>
          <w:rFonts w:cs="Times New Roman"/>
          <w:color w:val="000000"/>
        </w:rPr>
        <w:t xml:space="preserve"> el</w:t>
      </w:r>
      <w:r w:rsidRPr="00BC1C35">
        <w:rPr>
          <w:rFonts w:cs="Times New Roman"/>
          <w:color w:val="000000"/>
        </w:rPr>
        <w:t xml:space="preserve"> 28,8 </w:t>
      </w:r>
      <w:r w:rsidR="002610F3" w:rsidRPr="00BC1C35">
        <w:rPr>
          <w:rFonts w:cs="Times New Roman"/>
          <w:color w:val="000000"/>
        </w:rPr>
        <w:t xml:space="preserve">%; </w:t>
      </w:r>
      <w:r w:rsidRPr="00BC1C35">
        <w:rPr>
          <w:rFonts w:cs="Times New Roman"/>
          <w:color w:val="000000"/>
        </w:rPr>
        <w:t>con placebo</w:t>
      </w:r>
      <w:r w:rsidR="00FB7E23">
        <w:rPr>
          <w:rFonts w:cs="Times New Roman"/>
          <w:color w:val="000000"/>
        </w:rPr>
        <w:t xml:space="preserve"> el</w:t>
      </w:r>
      <w:r w:rsidRPr="00BC1C35">
        <w:rPr>
          <w:rFonts w:cs="Times New Roman"/>
          <w:color w:val="000000"/>
        </w:rPr>
        <w:t xml:space="preserve"> </w:t>
      </w:r>
      <w:r w:rsidRPr="00BC1C35">
        <w:rPr>
          <w:rFonts w:cs="Times New Roman"/>
          <w:color w:val="000000"/>
        </w:rPr>
        <w:lastRenderedPageBreak/>
        <w:t xml:space="preserve">1,7 %); y acatisia (las incidencias con 10 mg fueron </w:t>
      </w:r>
      <w:r w:rsidR="00FB7E23">
        <w:rPr>
          <w:rFonts w:cs="Times New Roman"/>
          <w:color w:val="000000"/>
        </w:rPr>
        <w:t xml:space="preserve">el </w:t>
      </w:r>
      <w:r w:rsidRPr="00BC1C35">
        <w:rPr>
          <w:rFonts w:cs="Times New Roman"/>
          <w:color w:val="000000"/>
        </w:rPr>
        <w:t>12,1 </w:t>
      </w:r>
      <w:r w:rsidR="002610F3" w:rsidRPr="00BC1C35">
        <w:rPr>
          <w:rFonts w:cs="Times New Roman"/>
          <w:color w:val="000000"/>
        </w:rPr>
        <w:t xml:space="preserve">%; </w:t>
      </w:r>
      <w:r w:rsidRPr="00BC1C35">
        <w:rPr>
          <w:rFonts w:cs="Times New Roman"/>
          <w:color w:val="000000"/>
        </w:rPr>
        <w:t>con 30 mg</w:t>
      </w:r>
      <w:r w:rsidR="00FB7E23">
        <w:rPr>
          <w:rFonts w:cs="Times New Roman"/>
          <w:color w:val="000000"/>
        </w:rPr>
        <w:t xml:space="preserve"> el</w:t>
      </w:r>
      <w:r w:rsidRPr="00BC1C35">
        <w:rPr>
          <w:rFonts w:cs="Times New Roman"/>
          <w:color w:val="000000"/>
        </w:rPr>
        <w:t xml:space="preserve"> 20,3 </w:t>
      </w:r>
      <w:r w:rsidR="002610F3" w:rsidRPr="00BC1C35">
        <w:rPr>
          <w:rFonts w:cs="Times New Roman"/>
          <w:color w:val="000000"/>
        </w:rPr>
        <w:t xml:space="preserve">%; </w:t>
      </w:r>
      <w:r w:rsidRPr="00BC1C35">
        <w:rPr>
          <w:rFonts w:cs="Times New Roman"/>
          <w:color w:val="000000"/>
        </w:rPr>
        <w:t>con placebo</w:t>
      </w:r>
      <w:r w:rsidR="00FB7E23">
        <w:rPr>
          <w:rFonts w:cs="Times New Roman"/>
          <w:color w:val="000000"/>
        </w:rPr>
        <w:t xml:space="preserve"> el</w:t>
      </w:r>
      <w:r w:rsidRPr="00BC1C35">
        <w:rPr>
          <w:rFonts w:cs="Times New Roman"/>
          <w:color w:val="000000"/>
        </w:rPr>
        <w:t xml:space="preserve"> 1,7 %).</w:t>
      </w:r>
    </w:p>
    <w:p w14:paraId="1936C5EE" w14:textId="77777777" w:rsidR="004D44C3" w:rsidRPr="00BC1C35" w:rsidRDefault="004D44C3" w:rsidP="000E3921">
      <w:pPr>
        <w:rPr>
          <w:rFonts w:cs="Times New Roman"/>
          <w:color w:val="000000"/>
        </w:rPr>
      </w:pPr>
    </w:p>
    <w:p w14:paraId="65540663" w14:textId="72DCEA3B" w:rsidR="004D44C3" w:rsidRPr="00BC1C35" w:rsidRDefault="002D1F6A" w:rsidP="000E3921">
      <w:pPr>
        <w:rPr>
          <w:rFonts w:cs="Times New Roman"/>
          <w:color w:val="000000"/>
        </w:rPr>
      </w:pPr>
      <w:r w:rsidRPr="00BC1C35">
        <w:rPr>
          <w:rFonts w:cs="Times New Roman"/>
          <w:color w:val="000000"/>
        </w:rPr>
        <w:t xml:space="preserve">Los cambios medios de peso en adolescentes con </w:t>
      </w:r>
      <w:r w:rsidR="002610F3" w:rsidRPr="00BC1C35">
        <w:rPr>
          <w:rFonts w:cs="Times New Roman"/>
          <w:color w:val="000000"/>
        </w:rPr>
        <w:t xml:space="preserve">trastorno bipolar </w:t>
      </w:r>
      <w:r w:rsidRPr="00BC1C35">
        <w:rPr>
          <w:rFonts w:cs="Times New Roman"/>
          <w:color w:val="000000"/>
        </w:rPr>
        <w:t>I a las 12 y 30 semanas con aripiprazol fueron 2,4</w:t>
      </w:r>
      <w:r w:rsidR="000E3921" w:rsidRPr="00BC1C35">
        <w:rPr>
          <w:rFonts w:cs="Times New Roman"/>
          <w:color w:val="000000"/>
        </w:rPr>
        <w:t> </w:t>
      </w:r>
      <w:r w:rsidRPr="00BC1C35">
        <w:rPr>
          <w:rFonts w:cs="Times New Roman"/>
          <w:color w:val="000000"/>
        </w:rPr>
        <w:t>kg y 5,8</w:t>
      </w:r>
      <w:r w:rsidR="000E3921" w:rsidRPr="00BC1C35">
        <w:rPr>
          <w:rFonts w:cs="Times New Roman"/>
          <w:color w:val="000000"/>
        </w:rPr>
        <w:t> </w:t>
      </w:r>
      <w:r w:rsidRPr="00BC1C35">
        <w:rPr>
          <w:rFonts w:cs="Times New Roman"/>
          <w:color w:val="000000"/>
        </w:rPr>
        <w:t>kg, y con placebo 0,2</w:t>
      </w:r>
      <w:r w:rsidR="000E3921" w:rsidRPr="00BC1C35">
        <w:rPr>
          <w:rFonts w:cs="Times New Roman"/>
          <w:color w:val="000000"/>
        </w:rPr>
        <w:t> </w:t>
      </w:r>
      <w:r w:rsidRPr="00BC1C35">
        <w:rPr>
          <w:rFonts w:cs="Times New Roman"/>
          <w:color w:val="000000"/>
        </w:rPr>
        <w:t>kg y 2,3</w:t>
      </w:r>
      <w:r w:rsidR="000E3921" w:rsidRPr="00BC1C35">
        <w:rPr>
          <w:rFonts w:cs="Times New Roman"/>
          <w:color w:val="000000"/>
        </w:rPr>
        <w:t> </w:t>
      </w:r>
      <w:r w:rsidRPr="00BC1C35">
        <w:rPr>
          <w:rFonts w:cs="Times New Roman"/>
          <w:color w:val="000000"/>
        </w:rPr>
        <w:t>kg respectivamente.</w:t>
      </w:r>
    </w:p>
    <w:p w14:paraId="6385F661" w14:textId="77777777" w:rsidR="004D44C3" w:rsidRPr="00BC1C35" w:rsidRDefault="004D44C3" w:rsidP="000E3921">
      <w:pPr>
        <w:rPr>
          <w:rFonts w:cs="Times New Roman"/>
          <w:color w:val="000000"/>
        </w:rPr>
      </w:pPr>
    </w:p>
    <w:p w14:paraId="2549CF17" w14:textId="7DD62E5E" w:rsidR="004D44C3" w:rsidRPr="00BC1C35" w:rsidRDefault="002D1F6A" w:rsidP="000E3921">
      <w:pPr>
        <w:rPr>
          <w:rFonts w:cs="Times New Roman"/>
          <w:color w:val="000000"/>
        </w:rPr>
      </w:pPr>
      <w:r w:rsidRPr="00BC1C35">
        <w:rPr>
          <w:rFonts w:cs="Times New Roman"/>
          <w:color w:val="000000"/>
        </w:rPr>
        <w:t xml:space="preserve">En la población pediátrica la somnolencia y </w:t>
      </w:r>
      <w:r w:rsidR="00260BBF">
        <w:rPr>
          <w:rFonts w:cs="Times New Roman"/>
          <w:color w:val="000000"/>
        </w:rPr>
        <w:t xml:space="preserve">la </w:t>
      </w:r>
      <w:r w:rsidRPr="00BC1C35">
        <w:rPr>
          <w:rFonts w:cs="Times New Roman"/>
          <w:color w:val="000000"/>
        </w:rPr>
        <w:t>fatiga se observaron con mayor frecuencia en pacientes con trastorno bipolar que en pacientes con esquizofrenia.</w:t>
      </w:r>
    </w:p>
    <w:p w14:paraId="1B9A75C2" w14:textId="77777777" w:rsidR="004D44C3" w:rsidRPr="00BC1C35" w:rsidRDefault="004D44C3" w:rsidP="000E3921">
      <w:pPr>
        <w:rPr>
          <w:rFonts w:cs="Times New Roman"/>
          <w:color w:val="000000"/>
        </w:rPr>
      </w:pPr>
    </w:p>
    <w:p w14:paraId="0FA44322" w14:textId="1E1E75B4" w:rsidR="004D44C3" w:rsidRPr="00BC1C35" w:rsidRDefault="002D1F6A" w:rsidP="000E3921">
      <w:pPr>
        <w:rPr>
          <w:rFonts w:cs="Times New Roman"/>
          <w:color w:val="000000"/>
        </w:rPr>
      </w:pPr>
      <w:r w:rsidRPr="00BC1C35">
        <w:rPr>
          <w:rFonts w:cs="Times New Roman"/>
          <w:color w:val="000000"/>
        </w:rPr>
        <w:t>En la población pediátrica bipolar (</w:t>
      </w:r>
      <w:r w:rsidR="000112C5" w:rsidRPr="00BC1C35">
        <w:rPr>
          <w:rFonts w:cs="Times New Roman"/>
          <w:color w:val="000000"/>
        </w:rPr>
        <w:t xml:space="preserve">de </w:t>
      </w:r>
      <w:r w:rsidRPr="00BC1C35">
        <w:rPr>
          <w:rFonts w:cs="Times New Roman"/>
          <w:color w:val="000000"/>
        </w:rPr>
        <w:t xml:space="preserve">10 </w:t>
      </w:r>
      <w:r w:rsidR="000112C5" w:rsidRPr="00BC1C35">
        <w:rPr>
          <w:rFonts w:cs="Times New Roman"/>
          <w:color w:val="000000"/>
        </w:rPr>
        <w:t>a</w:t>
      </w:r>
      <w:r w:rsidRPr="00BC1C35">
        <w:rPr>
          <w:rFonts w:cs="Times New Roman"/>
          <w:color w:val="000000"/>
        </w:rPr>
        <w:t xml:space="preserve"> 17 años) con exposición de hasta 30 semanas, la incidencia de niveles séricos </w:t>
      </w:r>
      <w:r w:rsidR="00260BBF" w:rsidRPr="00BC1C35">
        <w:rPr>
          <w:rFonts w:cs="Times New Roman"/>
          <w:color w:val="000000"/>
        </w:rPr>
        <w:t xml:space="preserve">bajos </w:t>
      </w:r>
      <w:r w:rsidRPr="00BC1C35">
        <w:rPr>
          <w:rFonts w:cs="Times New Roman"/>
          <w:color w:val="000000"/>
        </w:rPr>
        <w:t>de prolactina en mujeres (&lt;</w:t>
      </w:r>
      <w:r w:rsidR="003A2546">
        <w:rPr>
          <w:rFonts w:cs="Times New Roman"/>
          <w:color w:val="000000"/>
        </w:rPr>
        <w:t> </w:t>
      </w:r>
      <w:r w:rsidRPr="00BC1C35">
        <w:rPr>
          <w:rFonts w:cs="Times New Roman"/>
          <w:color w:val="000000"/>
        </w:rPr>
        <w:t>3</w:t>
      </w:r>
      <w:r w:rsidR="000E3921" w:rsidRPr="00BC1C35">
        <w:rPr>
          <w:rFonts w:cs="Times New Roman"/>
          <w:color w:val="000000"/>
        </w:rPr>
        <w:t> </w:t>
      </w:r>
      <w:r w:rsidRPr="00BC1C35">
        <w:rPr>
          <w:rFonts w:cs="Times New Roman"/>
          <w:color w:val="000000"/>
        </w:rPr>
        <w:t>ng/ml) y en hombres (&lt;</w:t>
      </w:r>
      <w:r w:rsidR="003A2546">
        <w:rPr>
          <w:rFonts w:cs="Times New Roman"/>
          <w:color w:val="000000"/>
        </w:rPr>
        <w:t> </w:t>
      </w:r>
      <w:r w:rsidRPr="00BC1C35">
        <w:rPr>
          <w:rFonts w:cs="Times New Roman"/>
          <w:color w:val="000000"/>
        </w:rPr>
        <w:t>2</w:t>
      </w:r>
      <w:r w:rsidR="000E3921" w:rsidRPr="00BC1C35">
        <w:rPr>
          <w:rFonts w:cs="Times New Roman"/>
          <w:color w:val="000000"/>
        </w:rPr>
        <w:t> </w:t>
      </w:r>
      <w:r w:rsidRPr="00BC1C35">
        <w:rPr>
          <w:rFonts w:cs="Times New Roman"/>
          <w:color w:val="000000"/>
        </w:rPr>
        <w:t xml:space="preserve">ng/ml) fue </w:t>
      </w:r>
      <w:r w:rsidR="00260BBF">
        <w:rPr>
          <w:rFonts w:cs="Times New Roman"/>
          <w:color w:val="000000"/>
        </w:rPr>
        <w:t xml:space="preserve">del </w:t>
      </w:r>
      <w:r w:rsidRPr="00BC1C35">
        <w:rPr>
          <w:rFonts w:cs="Times New Roman"/>
          <w:color w:val="000000"/>
        </w:rPr>
        <w:t>28,0 % y</w:t>
      </w:r>
      <w:r w:rsidR="00260BBF">
        <w:rPr>
          <w:rFonts w:cs="Times New Roman"/>
          <w:color w:val="000000"/>
        </w:rPr>
        <w:t xml:space="preserve"> del</w:t>
      </w:r>
      <w:r w:rsidRPr="00BC1C35">
        <w:rPr>
          <w:rFonts w:cs="Times New Roman"/>
          <w:color w:val="000000"/>
        </w:rPr>
        <w:t xml:space="preserve"> 53,3 %, respectivamente.</w:t>
      </w:r>
    </w:p>
    <w:p w14:paraId="2BB036E9" w14:textId="77777777" w:rsidR="004D44C3" w:rsidRPr="00BC1C35" w:rsidRDefault="004D44C3" w:rsidP="000E3921">
      <w:pPr>
        <w:rPr>
          <w:rFonts w:cs="Times New Roman"/>
          <w:color w:val="000000"/>
        </w:rPr>
      </w:pPr>
    </w:p>
    <w:p w14:paraId="22374E08" w14:textId="77777777" w:rsidR="004D44C3" w:rsidRPr="00BC1C35" w:rsidRDefault="002D1F6A" w:rsidP="000E3921">
      <w:pPr>
        <w:pStyle w:val="a6"/>
      </w:pPr>
      <w:r w:rsidRPr="00BC1C35">
        <w:t>Juego patológico y otros trastornos del control de los impulsos</w:t>
      </w:r>
    </w:p>
    <w:p w14:paraId="3EB94406" w14:textId="77777777" w:rsidR="004D44C3" w:rsidRPr="00BC1C35" w:rsidRDefault="002D1F6A" w:rsidP="000E3921">
      <w:pPr>
        <w:rPr>
          <w:rFonts w:cs="Times New Roman"/>
          <w:iCs/>
          <w:color w:val="000000"/>
        </w:rPr>
      </w:pPr>
      <w:r w:rsidRPr="00BC1C35">
        <w:rPr>
          <w:rFonts w:cs="Times New Roman"/>
          <w:iCs/>
          <w:color w:val="000000"/>
        </w:rPr>
        <w:t>Los pacientes tratados con aripiprazol pueden presentar juego patológico, hipersexualidad, compra compulsiva y atracones o ingesta compulsiva (ver sección 4.4).</w:t>
      </w:r>
    </w:p>
    <w:p w14:paraId="64738015" w14:textId="77777777" w:rsidR="004D44C3" w:rsidRPr="00BC1C35" w:rsidRDefault="004D44C3" w:rsidP="000E3921">
      <w:pPr>
        <w:rPr>
          <w:rFonts w:cs="Times New Roman"/>
          <w:color w:val="000000"/>
        </w:rPr>
      </w:pPr>
    </w:p>
    <w:p w14:paraId="3E0580AB" w14:textId="77777777" w:rsidR="004D44C3" w:rsidRPr="00BC1C35" w:rsidRDefault="002D1F6A" w:rsidP="000E3921">
      <w:pPr>
        <w:pStyle w:val="a3"/>
      </w:pPr>
      <w:r w:rsidRPr="00BC1C35">
        <w:t>Notificación de sospechas de reacciones adversas</w:t>
      </w:r>
    </w:p>
    <w:p w14:paraId="7425EE32" w14:textId="77777777" w:rsidR="00C25F57" w:rsidRPr="00BC1C35" w:rsidRDefault="00C25F57" w:rsidP="000E3921">
      <w:pPr>
        <w:rPr>
          <w:rFonts w:cs="Times New Roman"/>
          <w:color w:val="000000"/>
        </w:rPr>
      </w:pPr>
    </w:p>
    <w:p w14:paraId="6E2FD857" w14:textId="779917E4" w:rsidR="004D44C3" w:rsidRPr="00BC1C35" w:rsidRDefault="002D1F6A" w:rsidP="000E3921">
      <w:pPr>
        <w:rPr>
          <w:rFonts w:cs="Times New Roman"/>
          <w:color w:val="000000"/>
        </w:rPr>
      </w:pPr>
      <w:r w:rsidRPr="00BC1C35">
        <w:rPr>
          <w:rFonts w:cs="Times New Roman"/>
          <w:color w:val="000000"/>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BC1C35">
        <w:rPr>
          <w:rFonts w:cs="Times New Roman"/>
          <w:color w:val="000000"/>
          <w:highlight w:val="lightGray"/>
        </w:rPr>
        <w:t xml:space="preserve">sistema nacional de notificación incluido en el </w:t>
      </w:r>
      <w:r>
        <w:fldChar w:fldCharType="begin"/>
      </w:r>
      <w:ins w:id="4" w:author="Autor">
        <w:r w:rsidR="00EE4DF2">
          <w:instrText xml:space="preserve">HYPERLINK "https://www.ema.europa.eu/docs/en_GB/document_library/Template_or_form/2013/03/WC500139752.doc" \h </w:instrText>
        </w:r>
      </w:ins>
      <w:del w:id="5" w:author="Autor">
        <w:r w:rsidDel="00EE4DF2">
          <w:delInstrText>HYPERLINK "http://www.ema.europa.eu/docs/en_GB/document_library/Template_or_form/2013/03/WC500139752.doc" \h</w:delInstrText>
        </w:r>
      </w:del>
      <w:r>
        <w:fldChar w:fldCharType="separate"/>
      </w:r>
      <w:r w:rsidRPr="00BC1C35">
        <w:rPr>
          <w:rStyle w:val="Hypertextovodkaz"/>
          <w:rFonts w:eastAsia="MS Mincho" w:cs="Times New Roman"/>
          <w:highlight w:val="lightGray"/>
          <w:lang w:eastAsia="fr-FR"/>
        </w:rPr>
        <w:t>Apéndice V</w:t>
      </w:r>
      <w:r>
        <w:fldChar w:fldCharType="end"/>
      </w:r>
      <w:r w:rsidRPr="00BC1C35">
        <w:rPr>
          <w:rFonts w:cs="Times New Roman"/>
          <w:color w:val="000000"/>
        </w:rPr>
        <w:t>.</w:t>
      </w:r>
    </w:p>
    <w:p w14:paraId="3C8B7C43" w14:textId="77777777" w:rsidR="004D44C3" w:rsidRPr="00BC1C35" w:rsidRDefault="004D44C3" w:rsidP="000E3921">
      <w:pPr>
        <w:rPr>
          <w:rFonts w:cs="Times New Roman"/>
          <w:color w:val="000000"/>
        </w:rPr>
      </w:pPr>
    </w:p>
    <w:p w14:paraId="4E2AFD84" w14:textId="77777777" w:rsidR="004D44C3" w:rsidRPr="00BC1C35" w:rsidRDefault="002D1F6A" w:rsidP="000E3921">
      <w:pPr>
        <w:pStyle w:val="Nadpis2"/>
        <w:rPr>
          <w:rFonts w:cs="Times New Roman"/>
          <w:szCs w:val="22"/>
        </w:rPr>
      </w:pPr>
      <w:r w:rsidRPr="00BC1C35">
        <w:rPr>
          <w:rFonts w:cs="Times New Roman"/>
          <w:bCs w:val="0"/>
          <w:szCs w:val="22"/>
        </w:rPr>
        <w:t>4.9</w:t>
      </w:r>
      <w:r w:rsidRPr="00BC1C35">
        <w:rPr>
          <w:rFonts w:cs="Times New Roman"/>
          <w:bCs w:val="0"/>
          <w:szCs w:val="22"/>
        </w:rPr>
        <w:tab/>
        <w:t>Sobredosis</w:t>
      </w:r>
    </w:p>
    <w:p w14:paraId="624C8F5C" w14:textId="77777777" w:rsidR="004D44C3" w:rsidRPr="00BC1C35" w:rsidRDefault="004D44C3" w:rsidP="000E3921">
      <w:pPr>
        <w:rPr>
          <w:rFonts w:cs="Times New Roman"/>
          <w:bCs/>
          <w:color w:val="000000"/>
        </w:rPr>
      </w:pPr>
    </w:p>
    <w:p w14:paraId="2E24B788" w14:textId="77777777" w:rsidR="004D44C3" w:rsidRPr="00BC1C35" w:rsidRDefault="002D1F6A" w:rsidP="000E3921">
      <w:pPr>
        <w:pStyle w:val="a3"/>
      </w:pPr>
      <w:r w:rsidRPr="00BC1C35">
        <w:t>Signos y síntomas</w:t>
      </w:r>
    </w:p>
    <w:p w14:paraId="51A1A097" w14:textId="77777777" w:rsidR="00C25F57" w:rsidRPr="00BC1C35" w:rsidRDefault="00C25F57" w:rsidP="000E3921">
      <w:pPr>
        <w:rPr>
          <w:rFonts w:cs="Times New Roman"/>
          <w:color w:val="000000"/>
        </w:rPr>
      </w:pPr>
    </w:p>
    <w:p w14:paraId="409AA5EF" w14:textId="7A3F35D9" w:rsidR="004D44C3" w:rsidRPr="00BC1C35" w:rsidRDefault="002D1F6A" w:rsidP="000E3921">
      <w:pPr>
        <w:rPr>
          <w:rFonts w:cs="Times New Roman"/>
          <w:color w:val="000000"/>
        </w:rPr>
      </w:pPr>
      <w:r w:rsidRPr="00BC1C35">
        <w:rPr>
          <w:rFonts w:cs="Times New Roman"/>
          <w:color w:val="000000"/>
        </w:rPr>
        <w:t xml:space="preserve">En ensayos clínicos y durante la experiencia </w:t>
      </w:r>
      <w:r w:rsidR="00260BBF">
        <w:rPr>
          <w:rFonts w:cs="Times New Roman"/>
          <w:color w:val="000000"/>
        </w:rPr>
        <w:t xml:space="preserve">tras la </w:t>
      </w:r>
      <w:r w:rsidRPr="00BC1C35">
        <w:rPr>
          <w:rFonts w:cs="Times New Roman"/>
          <w:color w:val="000000"/>
        </w:rPr>
        <w:t xml:space="preserve">comercialización se ha identificado sobredosis aguda </w:t>
      </w:r>
      <w:r w:rsidR="00260BBF">
        <w:rPr>
          <w:rFonts w:cs="Times New Roman"/>
          <w:color w:val="000000"/>
        </w:rPr>
        <w:t>accidental</w:t>
      </w:r>
      <w:r w:rsidR="00260BBF" w:rsidRPr="00BC1C35">
        <w:rPr>
          <w:rFonts w:cs="Times New Roman"/>
          <w:color w:val="000000"/>
        </w:rPr>
        <w:t xml:space="preserve"> </w:t>
      </w:r>
      <w:r w:rsidRPr="00BC1C35">
        <w:rPr>
          <w:rFonts w:cs="Times New Roman"/>
          <w:color w:val="000000"/>
        </w:rPr>
        <w:t xml:space="preserve">o </w:t>
      </w:r>
      <w:r w:rsidR="00260BBF">
        <w:rPr>
          <w:rFonts w:cs="Times New Roman"/>
          <w:color w:val="000000"/>
        </w:rPr>
        <w:t>intencionada</w:t>
      </w:r>
      <w:r w:rsidR="00260BBF" w:rsidRPr="00BC1C35">
        <w:rPr>
          <w:rFonts w:cs="Times New Roman"/>
          <w:color w:val="000000"/>
        </w:rPr>
        <w:t xml:space="preserve"> </w:t>
      </w:r>
      <w:r w:rsidRPr="00BC1C35">
        <w:rPr>
          <w:rFonts w:cs="Times New Roman"/>
          <w:color w:val="000000"/>
        </w:rPr>
        <w:t>con solo aripiprazol, en pacientes adultos con dosis notificadas estimadas de hasta 1</w:t>
      </w:r>
      <w:r w:rsidR="00260BBF">
        <w:rPr>
          <w:rFonts w:cs="Times New Roman"/>
          <w:color w:val="000000"/>
        </w:rPr>
        <w:t>.</w:t>
      </w:r>
      <w:r w:rsidRPr="00BC1C35">
        <w:rPr>
          <w:rFonts w:cs="Times New Roman"/>
          <w:color w:val="000000"/>
        </w:rPr>
        <w:t xml:space="preserve">260 mg sin ningún desenlace fatal. Los signos y síntomas de potencial importancia clínica observados incluyeron letargia, aumento de la presión sanguínea, somnolencia, taquicardia, náuseas, vómitos y diarrea. Además, se han recibido informes de sobredosis accidental con solo aripiprazol (hasta 195 mg) en niños sin ningún desenlace fatal. Los signos y síntomas médicos potencialmente graves notificados incluyeron somnolencia, pérdida </w:t>
      </w:r>
      <w:r w:rsidR="00260BBF" w:rsidRPr="00BC1C35">
        <w:rPr>
          <w:rFonts w:cs="Times New Roman"/>
          <w:color w:val="000000"/>
        </w:rPr>
        <w:t>transitori</w:t>
      </w:r>
      <w:r w:rsidR="00260BBF">
        <w:rPr>
          <w:rFonts w:cs="Times New Roman"/>
          <w:color w:val="000000"/>
        </w:rPr>
        <w:t>a</w:t>
      </w:r>
      <w:r w:rsidR="00260BBF" w:rsidRPr="00BC1C35">
        <w:rPr>
          <w:rFonts w:cs="Times New Roman"/>
          <w:color w:val="000000"/>
        </w:rPr>
        <w:t xml:space="preserve"> </w:t>
      </w:r>
      <w:r w:rsidRPr="00BC1C35">
        <w:rPr>
          <w:rFonts w:cs="Times New Roman"/>
          <w:color w:val="000000"/>
        </w:rPr>
        <w:t>del conocimiento y síntomas extrapiramidales.</w:t>
      </w:r>
    </w:p>
    <w:p w14:paraId="07DC9CF1" w14:textId="77777777" w:rsidR="004D44C3" w:rsidRPr="00BC1C35" w:rsidRDefault="004D44C3" w:rsidP="000E3921">
      <w:pPr>
        <w:rPr>
          <w:rFonts w:cs="Times New Roman"/>
          <w:color w:val="000000"/>
        </w:rPr>
      </w:pPr>
    </w:p>
    <w:p w14:paraId="357D783B" w14:textId="77777777" w:rsidR="004D44C3" w:rsidRPr="00BC1C35" w:rsidRDefault="002D1F6A" w:rsidP="000E3921">
      <w:pPr>
        <w:pStyle w:val="a3"/>
      </w:pPr>
      <w:r w:rsidRPr="00BC1C35">
        <w:t>Manejo de una sobredosis</w:t>
      </w:r>
    </w:p>
    <w:p w14:paraId="297A4F7E" w14:textId="77777777" w:rsidR="00C25F57" w:rsidRPr="00BC1C35" w:rsidRDefault="00C25F57" w:rsidP="000E3921">
      <w:pPr>
        <w:rPr>
          <w:rFonts w:cs="Times New Roman"/>
          <w:color w:val="000000"/>
        </w:rPr>
      </w:pPr>
    </w:p>
    <w:p w14:paraId="5448695E" w14:textId="6601C50F" w:rsidR="004D44C3" w:rsidRPr="00BC1C35" w:rsidRDefault="002D1F6A" w:rsidP="000E3921">
      <w:pPr>
        <w:rPr>
          <w:rFonts w:cs="Times New Roman"/>
          <w:color w:val="000000"/>
        </w:rPr>
      </w:pPr>
      <w:r w:rsidRPr="00BC1C35">
        <w:rPr>
          <w:rFonts w:cs="Times New Roman"/>
          <w:color w:val="000000"/>
        </w:rPr>
        <w:t xml:space="preserve">El tratamiento de la sobredosis debe concentrarse en una terapia de </w:t>
      </w:r>
      <w:r w:rsidR="00260BBF">
        <w:rPr>
          <w:rFonts w:cs="Times New Roman"/>
          <w:color w:val="000000"/>
        </w:rPr>
        <w:t>soporte</w:t>
      </w:r>
      <w:r w:rsidRPr="00BC1C35">
        <w:rPr>
          <w:rFonts w:cs="Times New Roman"/>
          <w:color w:val="000000"/>
        </w:rPr>
        <w:t>, manteniendo una adecuada aireación, oxigenación y ventilación, y tratamiento sintomático. Se debe considerar la posibilidad de múltiples medicamentos implicados. Entonces, se debe empezar inmediatamente la monitorización cardiovascular y se debe incluir la monitorización electrocardiográfica continua para detectar posibles arritmias. En cualquier confirmación o sospecha de sobredosis con aripiprazol, la monitorización y supervisión médica debe continuar hasta la recuperación del paciente.</w:t>
      </w:r>
    </w:p>
    <w:p w14:paraId="78FF17C2" w14:textId="77777777" w:rsidR="004D44C3" w:rsidRPr="00BC1C35" w:rsidRDefault="004D44C3" w:rsidP="000E3921">
      <w:pPr>
        <w:rPr>
          <w:rFonts w:cs="Times New Roman"/>
          <w:color w:val="000000"/>
        </w:rPr>
      </w:pPr>
    </w:p>
    <w:p w14:paraId="6D3F5ACB" w14:textId="6C880B65" w:rsidR="004D44C3" w:rsidRPr="00BC1C35" w:rsidRDefault="00260BBF" w:rsidP="000E3921">
      <w:pPr>
        <w:rPr>
          <w:rFonts w:cs="Times New Roman"/>
          <w:color w:val="000000"/>
        </w:rPr>
      </w:pPr>
      <w:r>
        <w:rPr>
          <w:rFonts w:cs="Times New Roman"/>
          <w:color w:val="000000"/>
        </w:rPr>
        <w:t>La administración de</w:t>
      </w:r>
      <w:r w:rsidR="00EF608E" w:rsidRPr="00BC1C35">
        <w:rPr>
          <w:rFonts w:cs="Times New Roman"/>
          <w:color w:val="000000"/>
        </w:rPr>
        <w:t xml:space="preserve"> c</w:t>
      </w:r>
      <w:r w:rsidR="002D1F6A" w:rsidRPr="00BC1C35">
        <w:rPr>
          <w:rFonts w:cs="Times New Roman"/>
          <w:color w:val="000000"/>
        </w:rPr>
        <w:t>arbón activado (50</w:t>
      </w:r>
      <w:r w:rsidR="000E3921" w:rsidRPr="00BC1C35">
        <w:rPr>
          <w:rFonts w:cs="Times New Roman"/>
          <w:color w:val="000000"/>
        </w:rPr>
        <w:t> </w:t>
      </w:r>
      <w:r w:rsidR="002D1F6A" w:rsidRPr="00BC1C35">
        <w:rPr>
          <w:rFonts w:cs="Times New Roman"/>
          <w:color w:val="000000"/>
        </w:rPr>
        <w:t>g)</w:t>
      </w:r>
      <w:r>
        <w:rPr>
          <w:rFonts w:cs="Times New Roman"/>
          <w:color w:val="000000"/>
        </w:rPr>
        <w:t xml:space="preserve"> </w:t>
      </w:r>
      <w:r w:rsidR="002D1F6A" w:rsidRPr="00BC1C35">
        <w:rPr>
          <w:rFonts w:cs="Times New Roman"/>
          <w:color w:val="000000"/>
        </w:rPr>
        <w:t xml:space="preserve">una hora después de aripiprazol, disminuyó la </w:t>
      </w:r>
      <w:proofErr w:type="spellStart"/>
      <w:r w:rsidR="002D1F6A" w:rsidRPr="00BC1C35">
        <w:rPr>
          <w:rFonts w:cs="Times New Roman"/>
          <w:color w:val="000000"/>
        </w:rPr>
        <w:t>C</w:t>
      </w:r>
      <w:r w:rsidR="00175E70" w:rsidRPr="00BC1C35">
        <w:rPr>
          <w:rFonts w:cs="Times New Roman"/>
          <w:color w:val="000000"/>
          <w:vertAlign w:val="subscript"/>
        </w:rPr>
        <w:t>max</w:t>
      </w:r>
      <w:proofErr w:type="spellEnd"/>
      <w:r w:rsidR="002D1F6A" w:rsidRPr="00BC1C35">
        <w:rPr>
          <w:rFonts w:cs="Times New Roman"/>
          <w:color w:val="000000"/>
        </w:rPr>
        <w:t xml:space="preserve"> en</w:t>
      </w:r>
      <w:r w:rsidR="009579A9" w:rsidRPr="00BC1C35">
        <w:rPr>
          <w:rFonts w:cs="Times New Roman"/>
          <w:color w:val="000000"/>
        </w:rPr>
        <w:t xml:space="preserve"> </w:t>
      </w:r>
      <w:r>
        <w:rPr>
          <w:rFonts w:cs="Times New Roman"/>
          <w:color w:val="000000"/>
        </w:rPr>
        <w:t>el</w:t>
      </w:r>
      <w:r w:rsidRPr="00BC1C35">
        <w:rPr>
          <w:rFonts w:cs="Times New Roman"/>
          <w:color w:val="000000"/>
        </w:rPr>
        <w:t xml:space="preserve"> </w:t>
      </w:r>
      <w:r w:rsidR="002D1F6A" w:rsidRPr="00BC1C35">
        <w:rPr>
          <w:rFonts w:cs="Times New Roman"/>
          <w:color w:val="000000"/>
        </w:rPr>
        <w:t xml:space="preserve">41 % y el AUC de aripiprazol en </w:t>
      </w:r>
      <w:r w:rsidR="00EF608E" w:rsidRPr="00BC1C35">
        <w:rPr>
          <w:rFonts w:cs="Times New Roman"/>
          <w:color w:val="000000"/>
        </w:rPr>
        <w:t xml:space="preserve">un </w:t>
      </w:r>
      <w:r w:rsidR="002D1F6A" w:rsidRPr="00BC1C35">
        <w:rPr>
          <w:rFonts w:cs="Times New Roman"/>
          <w:color w:val="000000"/>
        </w:rPr>
        <w:t>51 %, esto sugiere que el carbón puede ser eficaz en el tratamiento de la sobredosis.</w:t>
      </w:r>
    </w:p>
    <w:p w14:paraId="328B1E8D" w14:textId="77777777" w:rsidR="004D44C3" w:rsidRPr="00BC1C35" w:rsidRDefault="004D44C3" w:rsidP="000E3921">
      <w:pPr>
        <w:rPr>
          <w:rFonts w:cs="Times New Roman"/>
          <w:color w:val="000000"/>
        </w:rPr>
      </w:pPr>
    </w:p>
    <w:p w14:paraId="1E1FC3FE" w14:textId="77777777" w:rsidR="004D44C3" w:rsidRPr="00BC1C35" w:rsidRDefault="002D1F6A" w:rsidP="00DD58B6">
      <w:pPr>
        <w:pStyle w:val="a3"/>
      </w:pPr>
      <w:r w:rsidRPr="00BC1C35">
        <w:t>Hemodiálisis</w:t>
      </w:r>
    </w:p>
    <w:p w14:paraId="43AEA6AA" w14:textId="77777777" w:rsidR="001F18E0" w:rsidRPr="00BC1C35" w:rsidRDefault="001F18E0" w:rsidP="00815412">
      <w:pPr>
        <w:keepNext/>
        <w:rPr>
          <w:rFonts w:cs="Times New Roman"/>
          <w:color w:val="000000"/>
        </w:rPr>
      </w:pPr>
    </w:p>
    <w:p w14:paraId="1E3C94DD" w14:textId="77777777" w:rsidR="004D44C3" w:rsidRPr="00BC1C35" w:rsidRDefault="002D1F6A" w:rsidP="000E3921">
      <w:pPr>
        <w:rPr>
          <w:rFonts w:cs="Times New Roman"/>
          <w:color w:val="000000"/>
        </w:rPr>
      </w:pPr>
      <w:r w:rsidRPr="00BC1C35">
        <w:rPr>
          <w:rFonts w:cs="Times New Roman"/>
          <w:color w:val="000000"/>
        </w:rPr>
        <w:t>Aunque no hay información sobre los efectos de la hemodiálisis al tratar una sobredosis de aripiprazol, es improbable que sea útil en el tratamiento de la sobredosis dado que aripiprazol presenta una fuerte unión a proteínas plasmáticas.</w:t>
      </w:r>
    </w:p>
    <w:p w14:paraId="1527923E" w14:textId="77777777" w:rsidR="004D44C3" w:rsidRPr="00BC1C35" w:rsidRDefault="004D44C3" w:rsidP="000E3921">
      <w:pPr>
        <w:rPr>
          <w:rFonts w:cs="Times New Roman"/>
          <w:color w:val="000000"/>
        </w:rPr>
      </w:pPr>
    </w:p>
    <w:p w14:paraId="2A221197" w14:textId="77777777" w:rsidR="00346324" w:rsidRPr="00BC1C35" w:rsidRDefault="00346324" w:rsidP="000E3921">
      <w:pPr>
        <w:rPr>
          <w:rFonts w:cs="Times New Roman"/>
          <w:color w:val="000000"/>
        </w:rPr>
      </w:pPr>
    </w:p>
    <w:p w14:paraId="7809A91D" w14:textId="77777777" w:rsidR="004D44C3" w:rsidRPr="00BC1C35" w:rsidRDefault="002D1F6A" w:rsidP="000E3921">
      <w:pPr>
        <w:pStyle w:val="Nadpis1"/>
        <w:rPr>
          <w:rFonts w:cs="Times New Roman"/>
          <w:szCs w:val="22"/>
        </w:rPr>
      </w:pPr>
      <w:r w:rsidRPr="00BC1C35">
        <w:rPr>
          <w:rFonts w:cs="Times New Roman"/>
          <w:bCs w:val="0"/>
          <w:szCs w:val="22"/>
        </w:rPr>
        <w:lastRenderedPageBreak/>
        <w:t>5.</w:t>
      </w:r>
      <w:r w:rsidRPr="00BC1C35">
        <w:rPr>
          <w:rFonts w:cs="Times New Roman"/>
          <w:bCs w:val="0"/>
          <w:szCs w:val="22"/>
        </w:rPr>
        <w:tab/>
        <w:t>PROPIEDADES FARMACOLÓGICAS</w:t>
      </w:r>
    </w:p>
    <w:p w14:paraId="25A9C6E1" w14:textId="77777777" w:rsidR="004D44C3" w:rsidRPr="00BC1C35" w:rsidRDefault="004D44C3" w:rsidP="000E3921">
      <w:pPr>
        <w:keepNext/>
        <w:rPr>
          <w:rFonts w:cs="Times New Roman"/>
          <w:bCs/>
          <w:color w:val="000000"/>
        </w:rPr>
      </w:pPr>
    </w:p>
    <w:p w14:paraId="7D3F7DA0" w14:textId="77777777" w:rsidR="004D44C3" w:rsidRPr="00BC1C35" w:rsidRDefault="002D1F6A" w:rsidP="000E3921">
      <w:pPr>
        <w:pStyle w:val="Nadpis2"/>
        <w:rPr>
          <w:rFonts w:cs="Times New Roman"/>
          <w:szCs w:val="22"/>
        </w:rPr>
      </w:pPr>
      <w:r w:rsidRPr="00BC1C35">
        <w:rPr>
          <w:rFonts w:cs="Times New Roman"/>
          <w:bCs w:val="0"/>
          <w:szCs w:val="22"/>
        </w:rPr>
        <w:t>5.1</w:t>
      </w:r>
      <w:r w:rsidRPr="00BC1C35">
        <w:rPr>
          <w:rFonts w:cs="Times New Roman"/>
          <w:bCs w:val="0"/>
          <w:szCs w:val="22"/>
        </w:rPr>
        <w:tab/>
        <w:t>Propiedades farmacodinámicas</w:t>
      </w:r>
    </w:p>
    <w:p w14:paraId="07C365CE" w14:textId="77777777" w:rsidR="004D44C3" w:rsidRPr="00BC1C35" w:rsidRDefault="004D44C3" w:rsidP="000E3921">
      <w:pPr>
        <w:rPr>
          <w:rFonts w:cs="Times New Roman"/>
          <w:bCs/>
          <w:color w:val="000000"/>
        </w:rPr>
      </w:pPr>
    </w:p>
    <w:p w14:paraId="6E253AEB" w14:textId="77777777" w:rsidR="004D44C3" w:rsidRPr="00BC1C35" w:rsidRDefault="002D1F6A" w:rsidP="000E3921">
      <w:pPr>
        <w:rPr>
          <w:rFonts w:cs="Times New Roman"/>
          <w:color w:val="000000"/>
        </w:rPr>
      </w:pPr>
      <w:r w:rsidRPr="00BC1C35">
        <w:rPr>
          <w:rFonts w:cs="Times New Roman"/>
          <w:color w:val="000000"/>
        </w:rPr>
        <w:t xml:space="preserve">Grupo farmacoterapéutico: </w:t>
      </w:r>
      <w:proofErr w:type="spellStart"/>
      <w:r w:rsidRPr="00BC1C35">
        <w:rPr>
          <w:rFonts w:cs="Times New Roman"/>
          <w:iCs/>
          <w:color w:val="000000"/>
        </w:rPr>
        <w:t>psicolépticos</w:t>
      </w:r>
      <w:proofErr w:type="spellEnd"/>
      <w:r w:rsidRPr="00BC1C35">
        <w:rPr>
          <w:rFonts w:cs="Times New Roman"/>
          <w:iCs/>
          <w:color w:val="000000"/>
        </w:rPr>
        <w:t xml:space="preserve">, </w:t>
      </w:r>
      <w:r w:rsidRPr="00BC1C35">
        <w:rPr>
          <w:rFonts w:cs="Times New Roman"/>
          <w:color w:val="000000"/>
        </w:rPr>
        <w:t>otros antipsicóticos, código ATC: N05AX12</w:t>
      </w:r>
    </w:p>
    <w:p w14:paraId="25523439" w14:textId="77777777" w:rsidR="004D44C3" w:rsidRPr="00BC1C35" w:rsidRDefault="004D44C3" w:rsidP="000E3921">
      <w:pPr>
        <w:rPr>
          <w:rFonts w:cs="Times New Roman"/>
          <w:color w:val="000000"/>
        </w:rPr>
      </w:pPr>
    </w:p>
    <w:p w14:paraId="5DAA2315" w14:textId="77777777" w:rsidR="004D44C3" w:rsidRPr="00BC1C35" w:rsidRDefault="002D1F6A" w:rsidP="00F31EE7">
      <w:pPr>
        <w:pStyle w:val="a3"/>
      </w:pPr>
      <w:r w:rsidRPr="00BC1C35">
        <w:t>Mecanismo de acción</w:t>
      </w:r>
    </w:p>
    <w:p w14:paraId="6310B531" w14:textId="77777777" w:rsidR="001F18E0" w:rsidRPr="00BC1C35" w:rsidRDefault="001F18E0" w:rsidP="00815412">
      <w:pPr>
        <w:keepNext/>
        <w:rPr>
          <w:rFonts w:cs="Times New Roman"/>
          <w:color w:val="000000"/>
        </w:rPr>
      </w:pPr>
    </w:p>
    <w:p w14:paraId="13040D78" w14:textId="6DBDC806" w:rsidR="004D44C3" w:rsidRPr="00BC1C35" w:rsidRDefault="002D1F6A" w:rsidP="000E3921">
      <w:pPr>
        <w:rPr>
          <w:rFonts w:cs="Times New Roman"/>
          <w:color w:val="000000"/>
        </w:rPr>
      </w:pPr>
      <w:r w:rsidRPr="00BC1C35">
        <w:rPr>
          <w:rFonts w:cs="Times New Roman"/>
          <w:color w:val="000000"/>
        </w:rPr>
        <w:t>Se ha propuesto que la eficacia de aripiprazol en esquizofrenia y trastorno bipolar I está mediada a través de una combinación agonista parcial de los receptores D</w:t>
      </w:r>
      <w:r w:rsidRPr="00BC1C35">
        <w:rPr>
          <w:rFonts w:cs="Times New Roman"/>
          <w:color w:val="000000"/>
          <w:vertAlign w:val="subscript"/>
        </w:rPr>
        <w:t>2</w:t>
      </w:r>
      <w:r w:rsidRPr="00BC1C35">
        <w:rPr>
          <w:rFonts w:cs="Times New Roman"/>
          <w:color w:val="000000"/>
        </w:rPr>
        <w:t xml:space="preserve"> de la dopamina y 5-HT</w:t>
      </w:r>
      <w:r w:rsidRPr="00BC1C35">
        <w:rPr>
          <w:rFonts w:cs="Times New Roman"/>
          <w:color w:val="000000"/>
          <w:vertAlign w:val="subscript"/>
        </w:rPr>
        <w:t>1A</w:t>
      </w:r>
      <w:r w:rsidRPr="00BC1C35">
        <w:rPr>
          <w:rFonts w:cs="Times New Roman"/>
          <w:color w:val="000000"/>
        </w:rPr>
        <w:t xml:space="preserve"> de la serotonina y un antagonismo con los receptores 5-HT</w:t>
      </w:r>
      <w:r w:rsidRPr="00BC1C35">
        <w:rPr>
          <w:rFonts w:cs="Times New Roman"/>
          <w:color w:val="000000"/>
          <w:vertAlign w:val="subscript"/>
        </w:rPr>
        <w:t>2A</w:t>
      </w:r>
      <w:r w:rsidRPr="00BC1C35">
        <w:rPr>
          <w:rFonts w:cs="Times New Roman"/>
          <w:color w:val="000000"/>
        </w:rPr>
        <w:t xml:space="preserve"> de la serotonina. Aripiprazol presenta las propiedades de un antagonista en modelos animales de hiperactividad dopaminérgica y las propiedades de un agonista en modelos animales de hipoactividad dopaminérgica. Aripiprazol presenta </w:t>
      </w:r>
      <w:r w:rsidRPr="00BC1C35">
        <w:rPr>
          <w:rFonts w:cs="Times New Roman"/>
          <w:i/>
          <w:iCs/>
          <w:color w:val="000000"/>
        </w:rPr>
        <w:t xml:space="preserve">in vitro </w:t>
      </w:r>
      <w:r w:rsidRPr="00BC1C35">
        <w:rPr>
          <w:rFonts w:cs="Times New Roman"/>
          <w:color w:val="000000"/>
        </w:rPr>
        <w:t>una alta afinidad por los receptores D</w:t>
      </w:r>
      <w:r w:rsidRPr="00BC1C35">
        <w:rPr>
          <w:rFonts w:cs="Times New Roman"/>
          <w:color w:val="000000"/>
          <w:vertAlign w:val="subscript"/>
        </w:rPr>
        <w:t>2</w:t>
      </w:r>
      <w:r w:rsidRPr="00BC1C35">
        <w:rPr>
          <w:rFonts w:cs="Times New Roman"/>
          <w:color w:val="000000"/>
        </w:rPr>
        <w:t xml:space="preserve"> y D</w:t>
      </w:r>
      <w:r w:rsidRPr="00BC1C35">
        <w:rPr>
          <w:rFonts w:cs="Times New Roman"/>
          <w:color w:val="000000"/>
          <w:vertAlign w:val="subscript"/>
        </w:rPr>
        <w:t>3</w:t>
      </w:r>
      <w:r w:rsidRPr="00BC1C35">
        <w:rPr>
          <w:rFonts w:cs="Times New Roman"/>
          <w:color w:val="000000"/>
        </w:rPr>
        <w:t xml:space="preserve"> dopaminérgicos, 5-HT</w:t>
      </w:r>
      <w:r w:rsidRPr="00BC1C35">
        <w:rPr>
          <w:rFonts w:cs="Times New Roman"/>
          <w:color w:val="000000"/>
          <w:vertAlign w:val="subscript"/>
        </w:rPr>
        <w:t>1A</w:t>
      </w:r>
      <w:r w:rsidRPr="00BC1C35">
        <w:rPr>
          <w:rFonts w:cs="Times New Roman"/>
          <w:color w:val="000000"/>
        </w:rPr>
        <w:t xml:space="preserve"> y 5-HT</w:t>
      </w:r>
      <w:r w:rsidRPr="00BC1C35">
        <w:rPr>
          <w:rFonts w:cs="Times New Roman"/>
          <w:color w:val="000000"/>
          <w:vertAlign w:val="subscript"/>
        </w:rPr>
        <w:t>2A</w:t>
      </w:r>
      <w:r w:rsidR="005A551D" w:rsidRPr="00BC1C35">
        <w:rPr>
          <w:rFonts w:cs="Times New Roman"/>
          <w:color w:val="000000"/>
          <w:vertAlign w:val="subscript"/>
        </w:rPr>
        <w:t> </w:t>
      </w:r>
      <w:r w:rsidRPr="00BC1C35">
        <w:rPr>
          <w:rFonts w:eastAsia="TimesNewRomanPSMT" w:cs="Times New Roman"/>
          <w:color w:val="000000"/>
        </w:rPr>
        <w:t>serotoninérgicos y una moderada afinidad por los receptores D</w:t>
      </w:r>
      <w:r w:rsidRPr="00BC1C35">
        <w:rPr>
          <w:rFonts w:eastAsia="TimesNewRomanPSMT" w:cs="Times New Roman"/>
          <w:color w:val="000000"/>
          <w:vertAlign w:val="subscript"/>
        </w:rPr>
        <w:t xml:space="preserve">4 </w:t>
      </w:r>
      <w:r w:rsidRPr="00BC1C35">
        <w:rPr>
          <w:rFonts w:eastAsia="TimesNewRomanPSMT" w:cs="Times New Roman"/>
          <w:color w:val="000000"/>
        </w:rPr>
        <w:t>dopaminérgicos, 5-HT</w:t>
      </w:r>
      <w:r w:rsidRPr="00BC1C35">
        <w:rPr>
          <w:rFonts w:eastAsia="TimesNewRomanPSMT" w:cs="Times New Roman"/>
          <w:color w:val="000000"/>
          <w:vertAlign w:val="subscript"/>
        </w:rPr>
        <w:t>2C</w:t>
      </w:r>
      <w:r w:rsidRPr="00BC1C35">
        <w:rPr>
          <w:rFonts w:eastAsia="TimesNewRomanPSMT" w:cs="Times New Roman"/>
          <w:color w:val="000000"/>
        </w:rPr>
        <w:t xml:space="preserve"> y 5-HT</w:t>
      </w:r>
      <w:r w:rsidRPr="00BC1C35">
        <w:rPr>
          <w:rFonts w:eastAsia="TimesNewRomanPSMT" w:cs="Times New Roman"/>
          <w:color w:val="000000"/>
          <w:vertAlign w:val="subscript"/>
        </w:rPr>
        <w:t>7</w:t>
      </w:r>
      <w:r w:rsidRPr="00BC1C35">
        <w:rPr>
          <w:rFonts w:eastAsia="TimesNewRomanPSMT" w:cs="Times New Roman"/>
          <w:color w:val="000000"/>
        </w:rPr>
        <w:t>, α</w:t>
      </w:r>
      <w:r w:rsidRPr="00BC1C35">
        <w:rPr>
          <w:rFonts w:cs="Times New Roman"/>
          <w:color w:val="000000"/>
        </w:rPr>
        <w:t>-1 adrenérgicos y H</w:t>
      </w:r>
      <w:r w:rsidRPr="00BC1C35">
        <w:rPr>
          <w:rFonts w:cs="Times New Roman"/>
          <w:color w:val="000000"/>
          <w:vertAlign w:val="subscript"/>
        </w:rPr>
        <w:t>1</w:t>
      </w:r>
      <w:r w:rsidRPr="00BC1C35">
        <w:rPr>
          <w:rFonts w:cs="Times New Roman"/>
          <w:color w:val="000000"/>
        </w:rPr>
        <w:t xml:space="preserve"> de la histamina. Aripiprazol presenta también una moderada afinidad por el lugar de recaptación de serotonina</w:t>
      </w:r>
      <w:r w:rsidR="009579A9" w:rsidRPr="00BC1C35">
        <w:rPr>
          <w:rFonts w:cs="Times New Roman"/>
          <w:color w:val="000000"/>
        </w:rPr>
        <w:t>,</w:t>
      </w:r>
      <w:r w:rsidRPr="00BC1C35">
        <w:rPr>
          <w:rFonts w:cs="Times New Roman"/>
          <w:color w:val="000000"/>
        </w:rPr>
        <w:t xml:space="preserve"> pero no se aprecia afinidad por los receptores muscarínicos. La interacción con otros receptores distintos de los subtipos de dopamina y serotonina puede explicar algunos de los otros efectos clínicos de aripiprazol.</w:t>
      </w:r>
    </w:p>
    <w:p w14:paraId="1D8560F4" w14:textId="0B6298E6" w:rsidR="004D44C3" w:rsidRPr="00BC1C35" w:rsidRDefault="00260BBF" w:rsidP="000E3921">
      <w:pPr>
        <w:rPr>
          <w:rFonts w:cs="Times New Roman"/>
          <w:color w:val="000000"/>
        </w:rPr>
      </w:pPr>
      <w:r>
        <w:rPr>
          <w:rFonts w:cs="Times New Roman"/>
          <w:color w:val="000000"/>
        </w:rPr>
        <w:t xml:space="preserve">La </w:t>
      </w:r>
      <w:r w:rsidR="002D1F6A" w:rsidRPr="00BC1C35">
        <w:rPr>
          <w:rFonts w:cs="Times New Roman"/>
          <w:color w:val="000000"/>
        </w:rPr>
        <w:t>administra</w:t>
      </w:r>
      <w:r>
        <w:rPr>
          <w:rFonts w:cs="Times New Roman"/>
          <w:color w:val="000000"/>
        </w:rPr>
        <w:t>ción</w:t>
      </w:r>
      <w:r w:rsidR="002D1F6A" w:rsidRPr="00BC1C35">
        <w:rPr>
          <w:rFonts w:cs="Times New Roman"/>
          <w:color w:val="000000"/>
        </w:rPr>
        <w:t xml:space="preserve"> una vez al día </w:t>
      </w:r>
      <w:r w:rsidR="001D706E">
        <w:t xml:space="preserve">de dosis entre 0,5 mg y 30 mg de aripiprazol </w:t>
      </w:r>
      <w:r w:rsidR="002D1F6A" w:rsidRPr="00BC1C35">
        <w:rPr>
          <w:rFonts w:cs="Times New Roman"/>
          <w:color w:val="000000"/>
        </w:rPr>
        <w:t xml:space="preserve">a voluntarios sanos durante 2 semanas, </w:t>
      </w:r>
      <w:r w:rsidR="009579A9" w:rsidRPr="00BC1C35">
        <w:rPr>
          <w:rFonts w:cs="Times New Roman"/>
          <w:color w:val="000000"/>
        </w:rPr>
        <w:t xml:space="preserve">produjeron </w:t>
      </w:r>
      <w:r w:rsidR="002D1F6A" w:rsidRPr="00BC1C35">
        <w:rPr>
          <w:rFonts w:cs="Times New Roman"/>
          <w:color w:val="000000"/>
        </w:rPr>
        <w:t xml:space="preserve">una reducción dosis dependiente en la unión de </w:t>
      </w:r>
      <w:r w:rsidR="002D1F6A" w:rsidRPr="00BC1C35">
        <w:rPr>
          <w:rFonts w:cs="Times New Roman"/>
          <w:color w:val="000000"/>
          <w:vertAlign w:val="superscript"/>
        </w:rPr>
        <w:t>11</w:t>
      </w:r>
      <w:r w:rsidR="002D1F6A" w:rsidRPr="00BC1C35">
        <w:rPr>
          <w:rFonts w:cs="Times New Roman"/>
          <w:color w:val="000000"/>
        </w:rPr>
        <w:t>C-racloprida, que es un ligando del receptor D</w:t>
      </w:r>
      <w:r w:rsidR="002D1F6A" w:rsidRPr="00BC1C35">
        <w:rPr>
          <w:rFonts w:cs="Times New Roman"/>
          <w:color w:val="000000"/>
          <w:vertAlign w:val="subscript"/>
        </w:rPr>
        <w:t>2</w:t>
      </w:r>
      <w:r w:rsidR="002D1F6A" w:rsidRPr="00BC1C35">
        <w:rPr>
          <w:rFonts w:cs="Times New Roman"/>
          <w:color w:val="000000"/>
        </w:rPr>
        <w:t>/D</w:t>
      </w:r>
      <w:r w:rsidR="002D1F6A" w:rsidRPr="00BC1C35">
        <w:rPr>
          <w:rFonts w:cs="Times New Roman"/>
          <w:color w:val="000000"/>
          <w:vertAlign w:val="subscript"/>
        </w:rPr>
        <w:t>3</w:t>
      </w:r>
      <w:r w:rsidR="002D1F6A" w:rsidRPr="00BC1C35">
        <w:rPr>
          <w:rFonts w:cs="Times New Roman"/>
          <w:color w:val="000000"/>
        </w:rPr>
        <w:t xml:space="preserve">, al caudado y al </w:t>
      </w:r>
      <w:proofErr w:type="spellStart"/>
      <w:r w:rsidR="002D1F6A" w:rsidRPr="00BC1C35">
        <w:rPr>
          <w:rFonts w:cs="Times New Roman"/>
          <w:color w:val="000000"/>
        </w:rPr>
        <w:t>putamen</w:t>
      </w:r>
      <w:proofErr w:type="spellEnd"/>
      <w:r w:rsidR="002D1F6A" w:rsidRPr="00BC1C35">
        <w:rPr>
          <w:rFonts w:cs="Times New Roman"/>
          <w:color w:val="000000"/>
        </w:rPr>
        <w:t xml:space="preserve"> detectado por tomografía de emisión de positrones.</w:t>
      </w:r>
    </w:p>
    <w:p w14:paraId="20E53880" w14:textId="77777777" w:rsidR="004D44C3" w:rsidRPr="00BC1C35" w:rsidRDefault="004D44C3" w:rsidP="000E3921">
      <w:pPr>
        <w:rPr>
          <w:rFonts w:cs="Times New Roman"/>
          <w:color w:val="000000"/>
        </w:rPr>
      </w:pPr>
    </w:p>
    <w:p w14:paraId="14B54166" w14:textId="77777777" w:rsidR="004D44C3" w:rsidRPr="00BC1C35" w:rsidRDefault="002D1F6A" w:rsidP="000E3921">
      <w:pPr>
        <w:pStyle w:val="a3"/>
        <w:rPr>
          <w:i/>
          <w:iCs/>
        </w:rPr>
      </w:pPr>
      <w:r w:rsidRPr="00BC1C35">
        <w:t>Eficacia clínica y seguridad</w:t>
      </w:r>
    </w:p>
    <w:p w14:paraId="089A90B1" w14:textId="77777777" w:rsidR="00C25F57" w:rsidRPr="00BC1C35" w:rsidRDefault="00C25F57" w:rsidP="000E3921">
      <w:pPr>
        <w:pStyle w:val="a5"/>
      </w:pPr>
    </w:p>
    <w:p w14:paraId="2CAD9757" w14:textId="77777777" w:rsidR="004D44C3" w:rsidRPr="00BC1C35" w:rsidRDefault="002D1F6A" w:rsidP="000E3921">
      <w:pPr>
        <w:pStyle w:val="a5"/>
      </w:pPr>
      <w:r w:rsidRPr="00BC1C35">
        <w:t>Adultos</w:t>
      </w:r>
    </w:p>
    <w:p w14:paraId="1A93B18F" w14:textId="77777777" w:rsidR="00C25F57" w:rsidRPr="00BC1C35" w:rsidRDefault="00C25F57" w:rsidP="000E3921">
      <w:pPr>
        <w:pStyle w:val="a6"/>
      </w:pPr>
    </w:p>
    <w:p w14:paraId="2F0F8355" w14:textId="77777777" w:rsidR="004D44C3" w:rsidRPr="00BC1C35" w:rsidRDefault="002D1F6A" w:rsidP="000E3921">
      <w:pPr>
        <w:pStyle w:val="a6"/>
      </w:pPr>
      <w:r w:rsidRPr="00BC1C35">
        <w:t>Esquizofrenia</w:t>
      </w:r>
    </w:p>
    <w:p w14:paraId="012E1931" w14:textId="77777777" w:rsidR="004D44C3" w:rsidRPr="00BC1C35" w:rsidRDefault="002D1F6A" w:rsidP="000E3921">
      <w:pPr>
        <w:rPr>
          <w:rFonts w:cs="Times New Roman"/>
          <w:color w:val="000000"/>
        </w:rPr>
      </w:pPr>
      <w:r w:rsidRPr="00BC1C35">
        <w:rPr>
          <w:rFonts w:cs="Times New Roman"/>
          <w:color w:val="000000"/>
        </w:rPr>
        <w:t>En tres ensayos de corta duración (de 4 a 6 semanas) controlados con placebo, con más de 1.228 pacientes adultos esquizofrénicos, que presentaban síntomas positivos o negativos, se observó una mejoría significativamente mayor con aripiprazol que con placebo en síntomas psicóticos.</w:t>
      </w:r>
    </w:p>
    <w:p w14:paraId="608920F3" w14:textId="77777777" w:rsidR="004D44C3" w:rsidRPr="00BC1C35" w:rsidRDefault="004D44C3" w:rsidP="000E3921">
      <w:pPr>
        <w:rPr>
          <w:rFonts w:cs="Times New Roman"/>
          <w:color w:val="000000"/>
        </w:rPr>
      </w:pPr>
    </w:p>
    <w:p w14:paraId="07C1F44E" w14:textId="56419910" w:rsidR="004D44C3" w:rsidRPr="00BC1C35" w:rsidRDefault="002D1F6A" w:rsidP="000E3921">
      <w:pPr>
        <w:rPr>
          <w:rFonts w:cs="Times New Roman"/>
          <w:color w:val="000000"/>
        </w:rPr>
      </w:pPr>
      <w:r w:rsidRPr="00BC1C35">
        <w:rPr>
          <w:rFonts w:cs="Times New Roman"/>
          <w:color w:val="000000"/>
        </w:rPr>
        <w:t>Aripiprazol es eficaz en el mantenimiento de la mejoría clínica durante el tratamiento de continuación, en pacientes adultos que han mostrado una respuesta inicial al mismo. En un ensayo controlado con haloperidol, la proporción de pacientes respondedores que mantienen la respuesta al medicamento en la semana 52, fue similar en ambos grupos (aripiprazol 77 % y haloperidol 73 %). La tasa de terminación global fue significativamente más alta para pacientes de aripiprazol (43 %) que para haloperidol (30 %). Las puntuaciones en las escalas de valoración utilizadas como objetivos secundarios</w:t>
      </w:r>
      <w:r w:rsidR="001D706E">
        <w:rPr>
          <w:rFonts w:cs="Times New Roman"/>
          <w:color w:val="000000"/>
        </w:rPr>
        <w:t>,</w:t>
      </w:r>
      <w:r w:rsidRPr="00BC1C35">
        <w:rPr>
          <w:rFonts w:cs="Times New Roman"/>
          <w:color w:val="000000"/>
        </w:rPr>
        <w:t xml:space="preserve"> incluyendo</w:t>
      </w:r>
      <w:r w:rsidR="001D706E">
        <w:rPr>
          <w:rFonts w:cs="Times New Roman"/>
          <w:color w:val="000000"/>
        </w:rPr>
        <w:t xml:space="preserve"> la</w:t>
      </w:r>
      <w:r w:rsidRPr="00BC1C35">
        <w:rPr>
          <w:rFonts w:cs="Times New Roman"/>
          <w:color w:val="000000"/>
        </w:rPr>
        <w:t xml:space="preserve"> PANNS y </w:t>
      </w:r>
      <w:r w:rsidR="001D706E">
        <w:rPr>
          <w:rFonts w:cs="Times New Roman"/>
          <w:color w:val="000000"/>
        </w:rPr>
        <w:t xml:space="preserve">la </w:t>
      </w:r>
      <w:r w:rsidRPr="00BC1C35">
        <w:rPr>
          <w:rFonts w:cs="Times New Roman"/>
          <w:color w:val="000000"/>
        </w:rPr>
        <w:t>Escala de Valoración de Montgomery-</w:t>
      </w:r>
      <w:proofErr w:type="spellStart"/>
      <w:r w:rsidRPr="00BC1C35">
        <w:rPr>
          <w:rFonts w:cs="Times New Roman"/>
          <w:color w:val="000000"/>
        </w:rPr>
        <w:t>Asberg</w:t>
      </w:r>
      <w:proofErr w:type="spellEnd"/>
      <w:r w:rsidR="0038145B" w:rsidRPr="00BC1C35">
        <w:rPr>
          <w:rFonts w:cs="Times New Roman"/>
          <w:color w:val="000000"/>
        </w:rPr>
        <w:t xml:space="preserve"> </w:t>
      </w:r>
      <w:r w:rsidR="001D706E">
        <w:rPr>
          <w:rFonts w:cs="Times New Roman"/>
          <w:color w:val="000000"/>
        </w:rPr>
        <w:t>(</w:t>
      </w:r>
      <w:r w:rsidR="0038145B" w:rsidRPr="00BC1C35">
        <w:rPr>
          <w:rFonts w:cs="Times New Roman"/>
          <w:color w:val="000000"/>
        </w:rPr>
        <w:t>MADRS</w:t>
      </w:r>
      <w:r w:rsidRPr="00BC1C35">
        <w:rPr>
          <w:rFonts w:cs="Times New Roman"/>
          <w:color w:val="000000"/>
        </w:rPr>
        <w:t>)</w:t>
      </w:r>
      <w:r w:rsidR="001D706E">
        <w:rPr>
          <w:rFonts w:cs="Times New Roman"/>
          <w:color w:val="000000"/>
        </w:rPr>
        <w:t>,</w:t>
      </w:r>
      <w:r w:rsidRPr="00BC1C35">
        <w:rPr>
          <w:rFonts w:cs="Times New Roman"/>
          <w:color w:val="000000"/>
        </w:rPr>
        <w:t xml:space="preserve"> mostraron una mejoría significativa sobre haloperidol.</w:t>
      </w:r>
    </w:p>
    <w:p w14:paraId="36C6141A" w14:textId="77777777" w:rsidR="004D44C3" w:rsidRPr="00BC1C35" w:rsidRDefault="002D1F6A" w:rsidP="000E3921">
      <w:pPr>
        <w:rPr>
          <w:rFonts w:cs="Times New Roman"/>
          <w:color w:val="000000"/>
        </w:rPr>
      </w:pPr>
      <w:r w:rsidRPr="00BC1C35">
        <w:rPr>
          <w:rFonts w:cs="Times New Roman"/>
          <w:color w:val="000000"/>
        </w:rPr>
        <w:t>En un ensayo de 26 semanas, controlado con placebo, en pacientes adultos con esquizofrenia crónica estable, aripiprazol tuvo una reducción significativamente mayor en la tasa de recaída, 34 % en el grupo de aripiprazol y 57 % en el grupo placebo.</w:t>
      </w:r>
    </w:p>
    <w:p w14:paraId="67FDF306" w14:textId="77777777" w:rsidR="004D44C3" w:rsidRPr="00BC1C35" w:rsidRDefault="004D44C3" w:rsidP="000E3921">
      <w:pPr>
        <w:rPr>
          <w:rFonts w:cs="Times New Roman"/>
          <w:color w:val="000000"/>
        </w:rPr>
      </w:pPr>
    </w:p>
    <w:p w14:paraId="14611542" w14:textId="77777777" w:rsidR="004D44C3" w:rsidRPr="00BC1C35" w:rsidRDefault="002D1F6A" w:rsidP="000E3921">
      <w:pPr>
        <w:pStyle w:val="a6"/>
      </w:pPr>
      <w:r w:rsidRPr="00BC1C35">
        <w:t>Aumento de peso</w:t>
      </w:r>
    </w:p>
    <w:p w14:paraId="6B7943EA" w14:textId="0D1B3B4B" w:rsidR="004D44C3" w:rsidRPr="00BC1C35" w:rsidRDefault="002D1F6A" w:rsidP="000E3921">
      <w:pPr>
        <w:rPr>
          <w:rFonts w:cs="Times New Roman"/>
          <w:color w:val="000000"/>
        </w:rPr>
      </w:pPr>
      <w:r w:rsidRPr="00BC1C35">
        <w:rPr>
          <w:rFonts w:cs="Times New Roman"/>
          <w:color w:val="000000"/>
        </w:rPr>
        <w:t>En ensayos clínicos no se ha demostrado que aripiprazol induzca a un aumento de peso clínicamente relevante. En un ensayo multinacional, doble ciego, de 26 semanas, controlado con olanzapina, en 314 pacientes adultos con esquizofrenia, y donde el objetivo primario fue el aumento de peso</w:t>
      </w:r>
      <w:r w:rsidR="001D706E">
        <w:rPr>
          <w:rFonts w:cs="Times New Roman"/>
          <w:color w:val="000000"/>
        </w:rPr>
        <w:t>;</w:t>
      </w:r>
      <w:r w:rsidRPr="00BC1C35">
        <w:rPr>
          <w:rFonts w:cs="Times New Roman"/>
          <w:color w:val="000000"/>
        </w:rPr>
        <w:t xml:space="preserve"> menos pacientes tuvieron </w:t>
      </w:r>
      <w:r w:rsidR="001D706E" w:rsidRPr="00BC1C35">
        <w:rPr>
          <w:rFonts w:cs="Times New Roman"/>
          <w:color w:val="000000"/>
        </w:rPr>
        <w:t xml:space="preserve">significativamente </w:t>
      </w:r>
      <w:r w:rsidR="001D706E">
        <w:rPr>
          <w:rFonts w:cs="Times New Roman"/>
          <w:color w:val="000000"/>
        </w:rPr>
        <w:t xml:space="preserve">un aumento de </w:t>
      </w:r>
      <w:r w:rsidRPr="00BC1C35">
        <w:rPr>
          <w:rFonts w:cs="Times New Roman"/>
          <w:color w:val="000000"/>
        </w:rPr>
        <w:t>al menos un 7 % de peso sobre el basal (por ejemplo, un aumento de al menos 5,6</w:t>
      </w:r>
      <w:r w:rsidR="000E3921" w:rsidRPr="00BC1C35">
        <w:rPr>
          <w:rFonts w:cs="Times New Roman"/>
          <w:color w:val="000000"/>
        </w:rPr>
        <w:t> </w:t>
      </w:r>
      <w:r w:rsidRPr="00BC1C35">
        <w:rPr>
          <w:rFonts w:cs="Times New Roman"/>
          <w:color w:val="000000"/>
        </w:rPr>
        <w:t>kg para un peso basal medio de aproximadamente 80,5</w:t>
      </w:r>
      <w:r w:rsidR="000E3921" w:rsidRPr="00BC1C35">
        <w:rPr>
          <w:rFonts w:cs="Times New Roman"/>
          <w:color w:val="000000"/>
        </w:rPr>
        <w:t> </w:t>
      </w:r>
      <w:r w:rsidRPr="00BC1C35">
        <w:rPr>
          <w:rFonts w:cs="Times New Roman"/>
          <w:color w:val="000000"/>
        </w:rPr>
        <w:t>kg) con aripiprazol (n = 18 o 13 % de pacientes evaluables) comparados con olanzapina (n = 45 o 33 % de pacientes evaluables).</w:t>
      </w:r>
    </w:p>
    <w:p w14:paraId="262F5807" w14:textId="77777777" w:rsidR="004D44C3" w:rsidRPr="00BC1C35" w:rsidRDefault="004D44C3" w:rsidP="000E3921">
      <w:pPr>
        <w:rPr>
          <w:rFonts w:cs="Times New Roman"/>
          <w:color w:val="000000"/>
        </w:rPr>
      </w:pPr>
    </w:p>
    <w:p w14:paraId="0150CD4D" w14:textId="77777777" w:rsidR="004D44C3" w:rsidRPr="00BC1C35" w:rsidRDefault="002D1F6A" w:rsidP="000E3921">
      <w:pPr>
        <w:pStyle w:val="a6"/>
      </w:pPr>
      <w:r w:rsidRPr="00BC1C35">
        <w:lastRenderedPageBreak/>
        <w:t>Parámetros lipídicos</w:t>
      </w:r>
    </w:p>
    <w:p w14:paraId="13E0C4C3" w14:textId="77777777" w:rsidR="004D44C3" w:rsidRPr="00BC1C35" w:rsidRDefault="002D1F6A" w:rsidP="000E3921">
      <w:pPr>
        <w:rPr>
          <w:rFonts w:cs="Times New Roman"/>
          <w:color w:val="000000"/>
        </w:rPr>
      </w:pPr>
      <w:r w:rsidRPr="00BC1C35">
        <w:rPr>
          <w:rFonts w:cs="Times New Roman"/>
          <w:color w:val="000000"/>
        </w:rPr>
        <w:t xml:space="preserve">En un análisis agrupado de parámetros lipídicos de ensayos clínicos controlados con placebo, no se ha observado que aripiprazol induzca modificaciones clínicamente relevantes en los niveles de colesterol total, triglicéridos, </w:t>
      </w:r>
      <w:r w:rsidR="0038145B" w:rsidRPr="00BC1C35">
        <w:rPr>
          <w:rFonts w:cs="Times New Roman"/>
        </w:rPr>
        <w:t>lipoproteínas de alta densidad (</w:t>
      </w:r>
      <w:r w:rsidRPr="00BC1C35">
        <w:rPr>
          <w:rFonts w:cs="Times New Roman"/>
          <w:color w:val="000000"/>
        </w:rPr>
        <w:t>HDL</w:t>
      </w:r>
      <w:r w:rsidR="0038145B" w:rsidRPr="00BC1C35">
        <w:rPr>
          <w:rFonts w:cs="Times New Roman"/>
          <w:color w:val="000000"/>
        </w:rPr>
        <w:t>)</w:t>
      </w:r>
      <w:r w:rsidRPr="00BC1C35">
        <w:rPr>
          <w:rFonts w:cs="Times New Roman"/>
          <w:color w:val="000000"/>
        </w:rPr>
        <w:t xml:space="preserve"> y</w:t>
      </w:r>
      <w:r w:rsidR="005A551D" w:rsidRPr="00BC1C35">
        <w:rPr>
          <w:rFonts w:cs="Times New Roman"/>
          <w:color w:val="000000"/>
        </w:rPr>
        <w:t xml:space="preserve"> </w:t>
      </w:r>
      <w:r w:rsidR="0038145B" w:rsidRPr="00BC1C35">
        <w:rPr>
          <w:rFonts w:cs="Times New Roman"/>
        </w:rPr>
        <w:t>lipoproteínas de baja densidad (</w:t>
      </w:r>
      <w:r w:rsidRPr="00BC1C35">
        <w:rPr>
          <w:rFonts w:cs="Times New Roman"/>
          <w:color w:val="000000"/>
        </w:rPr>
        <w:t>LDL</w:t>
      </w:r>
      <w:r w:rsidR="0038145B" w:rsidRPr="00BC1C35">
        <w:rPr>
          <w:rFonts w:cs="Times New Roman"/>
          <w:color w:val="000000"/>
        </w:rPr>
        <w:t>)</w:t>
      </w:r>
      <w:r w:rsidRPr="00BC1C35">
        <w:rPr>
          <w:rFonts w:cs="Times New Roman"/>
          <w:color w:val="000000"/>
        </w:rPr>
        <w:t>.</w:t>
      </w:r>
    </w:p>
    <w:p w14:paraId="30E932C0" w14:textId="77777777" w:rsidR="004D44C3" w:rsidRPr="00BC1C35" w:rsidRDefault="004D44C3" w:rsidP="000E3921">
      <w:pPr>
        <w:rPr>
          <w:rFonts w:eastAsia="Verdana" w:cs="Times New Roman"/>
          <w:i/>
          <w:color w:val="000000"/>
          <w:lang w:eastAsia="en-GB"/>
        </w:rPr>
      </w:pPr>
    </w:p>
    <w:p w14:paraId="7D4CC0C8" w14:textId="77777777" w:rsidR="004D44C3" w:rsidRPr="00BC1C35" w:rsidRDefault="002D1F6A" w:rsidP="000E3921">
      <w:pPr>
        <w:pStyle w:val="a6"/>
        <w:rPr>
          <w:rFonts w:eastAsia="Verdana"/>
        </w:rPr>
      </w:pPr>
      <w:r w:rsidRPr="00BC1C35">
        <w:rPr>
          <w:rFonts w:eastAsia="Verdana"/>
        </w:rPr>
        <w:t>Prolactina</w:t>
      </w:r>
    </w:p>
    <w:p w14:paraId="048CB6BA" w14:textId="3FDDDA28" w:rsidR="004D44C3" w:rsidRPr="00BC1C35" w:rsidRDefault="002D1F6A" w:rsidP="000E3921">
      <w:pPr>
        <w:rPr>
          <w:rFonts w:eastAsia="MS Mincho" w:cs="Times New Roman"/>
          <w:color w:val="000000"/>
        </w:rPr>
      </w:pPr>
      <w:r w:rsidRPr="00BC1C35">
        <w:rPr>
          <w:rFonts w:eastAsia="MS Mincho" w:cs="Times New Roman"/>
          <w:color w:val="000000"/>
        </w:rPr>
        <w:t>En todos los ensayos, se evaluaron los niveles de prolactina de todas las dosis de aripiprazol (n = 28.242). La incidencia de hiperp</w:t>
      </w:r>
      <w:r w:rsidR="009579A9" w:rsidRPr="00BC1C35">
        <w:rPr>
          <w:rFonts w:eastAsia="MS Mincho" w:cs="Times New Roman"/>
          <w:color w:val="000000"/>
        </w:rPr>
        <w:t>r</w:t>
      </w:r>
      <w:r w:rsidRPr="00BC1C35">
        <w:rPr>
          <w:rFonts w:eastAsia="MS Mincho" w:cs="Times New Roman"/>
          <w:color w:val="000000"/>
        </w:rPr>
        <w:t>olactinemia o de niveles séricos de prolactina mayores en pacientes tratados con aripiprazol (0,3 %) fue similar a la del placebo (0,2 %). En los pacientes que recibían aripiprazol, la mediana de</w:t>
      </w:r>
      <w:r w:rsidR="001D706E">
        <w:rPr>
          <w:rFonts w:eastAsia="MS Mincho" w:cs="Times New Roman"/>
          <w:color w:val="000000"/>
        </w:rPr>
        <w:t>l</w:t>
      </w:r>
      <w:r w:rsidRPr="00BC1C35">
        <w:rPr>
          <w:rFonts w:eastAsia="MS Mincho" w:cs="Times New Roman"/>
          <w:color w:val="000000"/>
        </w:rPr>
        <w:t xml:space="preserve"> tiempo transcurrido hasta su aparición fue de 42 días y la mediana de </w:t>
      </w:r>
      <w:r w:rsidR="001D706E">
        <w:rPr>
          <w:rFonts w:eastAsia="MS Mincho" w:cs="Times New Roman"/>
          <w:color w:val="000000"/>
        </w:rPr>
        <w:t xml:space="preserve">la </w:t>
      </w:r>
      <w:r w:rsidRPr="00BC1C35">
        <w:rPr>
          <w:rFonts w:eastAsia="MS Mincho" w:cs="Times New Roman"/>
          <w:color w:val="000000"/>
        </w:rPr>
        <w:t>duración fue de 34 días.</w:t>
      </w:r>
    </w:p>
    <w:p w14:paraId="254AB565" w14:textId="77777777" w:rsidR="004D44C3" w:rsidRPr="00BC1C35" w:rsidRDefault="004D44C3" w:rsidP="000E3921">
      <w:pPr>
        <w:rPr>
          <w:rFonts w:eastAsia="MS Mincho" w:cs="Times New Roman"/>
          <w:color w:val="000000"/>
        </w:rPr>
      </w:pPr>
    </w:p>
    <w:p w14:paraId="3E1DA388" w14:textId="312A5B88" w:rsidR="004D44C3" w:rsidRPr="00BC1C35" w:rsidRDefault="002D1F6A" w:rsidP="000E3921">
      <w:pPr>
        <w:rPr>
          <w:rFonts w:eastAsia="MS Mincho" w:cs="Times New Roman"/>
          <w:color w:val="000000"/>
        </w:rPr>
      </w:pPr>
      <w:r w:rsidRPr="00BC1C35">
        <w:rPr>
          <w:rFonts w:eastAsia="MS Mincho" w:cs="Times New Roman"/>
          <w:color w:val="000000"/>
        </w:rPr>
        <w:t xml:space="preserve">La incidencia de </w:t>
      </w:r>
      <w:proofErr w:type="spellStart"/>
      <w:r w:rsidRPr="00BC1C35">
        <w:rPr>
          <w:rFonts w:eastAsia="MS Mincho" w:cs="Times New Roman"/>
          <w:color w:val="000000"/>
        </w:rPr>
        <w:t>hipoprolactinemia</w:t>
      </w:r>
      <w:proofErr w:type="spellEnd"/>
      <w:r w:rsidRPr="00BC1C35">
        <w:rPr>
          <w:rFonts w:eastAsia="MS Mincho" w:cs="Times New Roman"/>
          <w:color w:val="000000"/>
        </w:rPr>
        <w:t xml:space="preserve"> o de niveles séricos de prolactina inferiores en pacientes tratados con aripiprazol fue del 0,4 %, en comparación con el 0,02 % para los pacientes tratados con placebo. En aquellos pacientes que recibían aripiprazol, la mediana de</w:t>
      </w:r>
      <w:r w:rsidR="001D706E">
        <w:rPr>
          <w:rFonts w:eastAsia="MS Mincho" w:cs="Times New Roman"/>
          <w:color w:val="000000"/>
        </w:rPr>
        <w:t>l</w:t>
      </w:r>
      <w:r w:rsidRPr="00BC1C35">
        <w:rPr>
          <w:rFonts w:eastAsia="MS Mincho" w:cs="Times New Roman"/>
          <w:color w:val="000000"/>
        </w:rPr>
        <w:t xml:space="preserve"> tiempo transcurrido hasta su aparición fue de 30 días y la mediana de </w:t>
      </w:r>
      <w:r w:rsidR="001D706E">
        <w:rPr>
          <w:rFonts w:eastAsia="MS Mincho" w:cs="Times New Roman"/>
          <w:color w:val="000000"/>
        </w:rPr>
        <w:t xml:space="preserve">la </w:t>
      </w:r>
      <w:r w:rsidRPr="00BC1C35">
        <w:rPr>
          <w:rFonts w:eastAsia="MS Mincho" w:cs="Times New Roman"/>
          <w:color w:val="000000"/>
        </w:rPr>
        <w:t>duración fue de 194 días.</w:t>
      </w:r>
    </w:p>
    <w:p w14:paraId="121768F5" w14:textId="77777777" w:rsidR="004D44C3" w:rsidRPr="00BC1C35" w:rsidRDefault="004D44C3" w:rsidP="000E3921">
      <w:pPr>
        <w:rPr>
          <w:rFonts w:cs="Times New Roman"/>
          <w:color w:val="000000"/>
        </w:rPr>
      </w:pPr>
    </w:p>
    <w:p w14:paraId="27223C99" w14:textId="02DAD2AE" w:rsidR="004D44C3" w:rsidRPr="00BC1C35" w:rsidRDefault="002D1F6A" w:rsidP="000E3921">
      <w:pPr>
        <w:pStyle w:val="a6"/>
      </w:pPr>
      <w:r w:rsidRPr="00BC1C35">
        <w:t xml:space="preserve">Episodios maníacos en pacientes con </w:t>
      </w:r>
      <w:r w:rsidR="00F35A31" w:rsidRPr="00BC1C35">
        <w:t xml:space="preserve">trastorno bipolar </w:t>
      </w:r>
      <w:r w:rsidRPr="00BC1C35">
        <w:t>I</w:t>
      </w:r>
    </w:p>
    <w:p w14:paraId="677B78E5" w14:textId="693FBF58" w:rsidR="004D44C3" w:rsidRPr="00BC1C35" w:rsidRDefault="002D1F6A" w:rsidP="000E3921">
      <w:pPr>
        <w:rPr>
          <w:rFonts w:cs="Times New Roman"/>
          <w:color w:val="000000"/>
        </w:rPr>
      </w:pPr>
      <w:r w:rsidRPr="00BC1C35">
        <w:rPr>
          <w:rFonts w:cs="Times New Roman"/>
          <w:color w:val="000000"/>
        </w:rPr>
        <w:t>En dos ensayos en monoterapia de 3 semanas de duración, a dosis</w:t>
      </w:r>
      <w:r w:rsidR="001D706E">
        <w:rPr>
          <w:rFonts w:cs="Times New Roman"/>
          <w:color w:val="000000"/>
        </w:rPr>
        <w:t xml:space="preserve"> flexibles</w:t>
      </w:r>
      <w:r w:rsidRPr="00BC1C35">
        <w:rPr>
          <w:rFonts w:cs="Times New Roman"/>
          <w:color w:val="000000"/>
        </w:rPr>
        <w:t xml:space="preserve"> y controlados con placebo, </w:t>
      </w:r>
      <w:r w:rsidR="001D706E">
        <w:t>en pacientes que presentaban episodio maníaco o mixto de trastorno bipolar I,</w:t>
      </w:r>
      <w:r w:rsidR="001D706E" w:rsidRPr="00BC1C35">
        <w:rPr>
          <w:rFonts w:cs="Times New Roman"/>
          <w:color w:val="000000"/>
        </w:rPr>
        <w:t xml:space="preserve"> </w:t>
      </w:r>
      <w:r w:rsidRPr="00BC1C35">
        <w:rPr>
          <w:rFonts w:cs="Times New Roman"/>
          <w:color w:val="000000"/>
        </w:rPr>
        <w:t>aripiprazol demostró una eficacia superior con respecto a placebo en la reducción de los síntomas maníacos más allá de las 3 semanas. Estos ensayos incluyeron pacientes con o sin rasgos psicóticos y con o sin ciclación rápida.</w:t>
      </w:r>
    </w:p>
    <w:p w14:paraId="06D9D5B1" w14:textId="07019EB7" w:rsidR="004D44C3" w:rsidRPr="00BC1C35" w:rsidRDefault="002D1F6A" w:rsidP="000E3921">
      <w:pPr>
        <w:rPr>
          <w:rFonts w:cs="Times New Roman"/>
          <w:color w:val="000000"/>
        </w:rPr>
      </w:pPr>
      <w:r w:rsidRPr="00BC1C35">
        <w:rPr>
          <w:rFonts w:cs="Times New Roman"/>
          <w:color w:val="000000"/>
        </w:rPr>
        <w:t xml:space="preserve">En un ensayo en monoterapia de 3 semanas de duración, a dosis fija y controlado con placebo, </w:t>
      </w:r>
      <w:r w:rsidR="00E6300E">
        <w:t>, en pacientes que presentaban episodio maníaco o mixto de trastorno bipolar I,</w:t>
      </w:r>
      <w:r w:rsidR="00E6300E" w:rsidRPr="00BC1C35">
        <w:rPr>
          <w:rFonts w:cs="Times New Roman"/>
          <w:color w:val="000000"/>
        </w:rPr>
        <w:t xml:space="preserve"> </w:t>
      </w:r>
      <w:r w:rsidRPr="00BC1C35">
        <w:rPr>
          <w:rFonts w:cs="Times New Roman"/>
          <w:color w:val="000000"/>
        </w:rPr>
        <w:t>aripiprazol no logró demostrar una eficacia superior al placebo.</w:t>
      </w:r>
    </w:p>
    <w:p w14:paraId="6DE79B60" w14:textId="77777777" w:rsidR="004D44C3" w:rsidRPr="00BC1C35" w:rsidRDefault="004D44C3" w:rsidP="000E3921">
      <w:pPr>
        <w:rPr>
          <w:rFonts w:cs="Times New Roman"/>
          <w:color w:val="000000"/>
        </w:rPr>
      </w:pPr>
    </w:p>
    <w:p w14:paraId="694094EE" w14:textId="06BEDF17" w:rsidR="004D44C3" w:rsidRPr="00BC1C35" w:rsidRDefault="002D1F6A" w:rsidP="000E3921">
      <w:pPr>
        <w:rPr>
          <w:rFonts w:cs="Times New Roman"/>
          <w:color w:val="000000"/>
        </w:rPr>
      </w:pPr>
      <w:r w:rsidRPr="00BC1C35">
        <w:rPr>
          <w:rFonts w:cs="Times New Roman"/>
          <w:color w:val="000000"/>
        </w:rPr>
        <w:t xml:space="preserve">En dos ensayos en monoterapia de 12 semanas de duración controlados con placebo y fármaco activo, aripiprazol demostró una eficacia superior a placebo en la semana 3 y un mantenimiento del efecto comparable al del litio o el haloperidol en la semana 12 en pacientes que presentaban episodio maníaco o mixto de trastorno bipolar I, con o sin rasgos psicóticos. </w:t>
      </w:r>
      <w:r w:rsidR="00DA2FC1" w:rsidRPr="00DA2FC1">
        <w:t xml:space="preserve"> </w:t>
      </w:r>
      <w:r w:rsidR="00DA2FC1">
        <w:t xml:space="preserve">Aripiprazol también demostró </w:t>
      </w:r>
      <w:proofErr w:type="spellStart"/>
      <w:r w:rsidR="00DA2FC1">
        <w:t>una</w:t>
      </w:r>
      <w:r w:rsidRPr="00BC1C35">
        <w:rPr>
          <w:rFonts w:cs="Times New Roman"/>
          <w:color w:val="000000"/>
        </w:rPr>
        <w:t>proporción</w:t>
      </w:r>
      <w:proofErr w:type="spellEnd"/>
      <w:r w:rsidRPr="00BC1C35">
        <w:rPr>
          <w:rFonts w:cs="Times New Roman"/>
          <w:color w:val="000000"/>
        </w:rPr>
        <w:t xml:space="preserve"> </w:t>
      </w:r>
      <w:r w:rsidR="00DA2FC1">
        <w:t xml:space="preserve">comparable </w:t>
      </w:r>
      <w:r w:rsidRPr="00BC1C35">
        <w:rPr>
          <w:rFonts w:cs="Times New Roman"/>
          <w:color w:val="000000"/>
        </w:rPr>
        <w:t>de pacientes en la remisión de síntomas de manía en la semana 12.</w:t>
      </w:r>
    </w:p>
    <w:p w14:paraId="6D9E4D65" w14:textId="77777777" w:rsidR="004D44C3" w:rsidRPr="00BC1C35" w:rsidRDefault="004D44C3" w:rsidP="000E3921">
      <w:pPr>
        <w:rPr>
          <w:rFonts w:cs="Times New Roman"/>
          <w:color w:val="000000"/>
        </w:rPr>
      </w:pPr>
    </w:p>
    <w:p w14:paraId="6D0BFAD9" w14:textId="1FD10DB1" w:rsidR="004D44C3" w:rsidRPr="00BC1C35" w:rsidRDefault="002D1F6A" w:rsidP="000E3921">
      <w:pPr>
        <w:rPr>
          <w:rFonts w:cs="Times New Roman"/>
          <w:color w:val="000000"/>
        </w:rPr>
      </w:pPr>
      <w:r w:rsidRPr="00BC1C35">
        <w:rPr>
          <w:rFonts w:cs="Times New Roman"/>
          <w:color w:val="000000"/>
        </w:rPr>
        <w:t>En un ensayo de 6 semanas controlado con placebo en pacientes que presentaban episodio maníaco o mixto de trastorno bipolar I, con o sin rasgos psicóticos, parcialmente no</w:t>
      </w:r>
      <w:r w:rsidR="00F35A31" w:rsidRPr="00BC1C35">
        <w:rPr>
          <w:rFonts w:cs="Times New Roman"/>
          <w:color w:val="000000"/>
        </w:rPr>
        <w:t xml:space="preserve"> </w:t>
      </w:r>
      <w:r w:rsidRPr="00BC1C35">
        <w:rPr>
          <w:rFonts w:cs="Times New Roman"/>
          <w:color w:val="000000"/>
        </w:rPr>
        <w:t>respondedores a la monoterapia con litio o valproato durante 2 semanas a niveles plasmáticos terapéuticos, la adición de aripiprazol como tratamiento concomitante condujo a una eficacia superior en la reducción de los síntomas maníacos con respecto al tratamiento en monoterapia con litio o valproato.</w:t>
      </w:r>
    </w:p>
    <w:p w14:paraId="7FA34B0B" w14:textId="77777777" w:rsidR="004D44C3" w:rsidRPr="00BC1C35" w:rsidRDefault="004D44C3" w:rsidP="000E3921">
      <w:pPr>
        <w:rPr>
          <w:rFonts w:cs="Times New Roman"/>
          <w:color w:val="000000"/>
        </w:rPr>
      </w:pPr>
    </w:p>
    <w:p w14:paraId="3682DAB6" w14:textId="77777777" w:rsidR="004D44C3" w:rsidRPr="00BC1C35" w:rsidRDefault="002D1F6A" w:rsidP="000E3921">
      <w:pPr>
        <w:rPr>
          <w:rFonts w:cs="Times New Roman"/>
          <w:color w:val="000000"/>
        </w:rPr>
      </w:pPr>
      <w:r w:rsidRPr="00BC1C35">
        <w:rPr>
          <w:rFonts w:cs="Times New Roman"/>
          <w:color w:val="000000"/>
        </w:rPr>
        <w:t>En un ensayo de 26 semanas controlado con placebo, seguido de una extensión de 74 semanas, en pacientes maníacos que alcanzaron la remisión con aripiprazol durante una fase de estabilización previa a la aleatorización, aripiprazol demostró superioridad frente a placebo en la prevención de recaídas en trastorno bipolar, principalmente en la prevención de recaídas en manía, pero no logró demostrar superioridad frente a placebo en la prevención de recaídas en depresión.</w:t>
      </w:r>
    </w:p>
    <w:p w14:paraId="550D3961" w14:textId="77777777" w:rsidR="004D44C3" w:rsidRPr="00BC1C35" w:rsidRDefault="004D44C3" w:rsidP="000E3921">
      <w:pPr>
        <w:rPr>
          <w:rFonts w:cs="Times New Roman"/>
          <w:color w:val="000000"/>
        </w:rPr>
      </w:pPr>
    </w:p>
    <w:p w14:paraId="175F1B1A" w14:textId="443BCE0C" w:rsidR="004D44C3" w:rsidRPr="00BC1C35" w:rsidRDefault="002D1F6A" w:rsidP="000E3921">
      <w:pPr>
        <w:rPr>
          <w:rFonts w:cs="Times New Roman"/>
          <w:color w:val="000000"/>
        </w:rPr>
      </w:pPr>
      <w:r w:rsidRPr="00BC1C35">
        <w:rPr>
          <w:rFonts w:cs="Times New Roman"/>
          <w:color w:val="000000"/>
        </w:rPr>
        <w:t xml:space="preserve">En un ensayo de 52 semanas, controlado con placebo, en pacientes que presentaban episodio maníaco o mixto de trastorno bipolar I que alcanzaron una </w:t>
      </w:r>
      <w:bookmarkStart w:id="6" w:name="_Hlk32214372"/>
      <w:r w:rsidRPr="00BC1C35">
        <w:rPr>
          <w:rFonts w:cs="Times New Roman"/>
          <w:color w:val="000000"/>
        </w:rPr>
        <w:t xml:space="preserve">remisión sostenida </w:t>
      </w:r>
      <w:bookmarkStart w:id="7" w:name="_Hlk32214342"/>
      <w:bookmarkEnd w:id="6"/>
      <w:r w:rsidR="009001A5" w:rsidRPr="00BC1C35">
        <w:rPr>
          <w:rFonts w:cs="Times New Roman"/>
        </w:rPr>
        <w:t xml:space="preserve">(con puntuaciones totales en la escala de evaluación de la manía </w:t>
      </w:r>
      <w:r w:rsidR="00CE1597" w:rsidRPr="00BC1C35">
        <w:rPr>
          <w:rFonts w:cs="Times New Roman"/>
        </w:rPr>
        <w:t>joven</w:t>
      </w:r>
      <w:r w:rsidR="009001A5" w:rsidRPr="00BC1C35">
        <w:rPr>
          <w:rFonts w:cs="Times New Roman"/>
        </w:rPr>
        <w:t xml:space="preserve"> [YMRS] y MADRS ≤ 12)</w:t>
      </w:r>
      <w:bookmarkEnd w:id="7"/>
      <w:r w:rsidR="00F35A31" w:rsidRPr="00BC1C35">
        <w:rPr>
          <w:rFonts w:cs="Times New Roman"/>
        </w:rPr>
        <w:t xml:space="preserve"> </w:t>
      </w:r>
      <w:r w:rsidRPr="00BC1C35">
        <w:rPr>
          <w:rFonts w:cs="Times New Roman"/>
          <w:color w:val="000000"/>
        </w:rPr>
        <w:t>con aripiprazol (10 mg/día a 30 mg/día) en combinación con litio o valproato durante</w:t>
      </w:r>
      <w:r w:rsidR="00F35A31" w:rsidRPr="00BC1C35">
        <w:rPr>
          <w:rFonts w:cs="Times New Roman"/>
          <w:color w:val="000000"/>
        </w:rPr>
        <w:t xml:space="preserve"> </w:t>
      </w:r>
      <w:r w:rsidRPr="00BC1C35">
        <w:rPr>
          <w:rFonts w:cs="Times New Roman"/>
          <w:color w:val="000000"/>
        </w:rPr>
        <w:t xml:space="preserve">12 semanas seguidas, el tratamiento concomitante con aripiprazol demostró superioridad frente a placebo con una disminución del riesgo de un 46 % (tasa de riesgo de 0,54) en la prevención de reaparición bipolar y una disminución del riesgo de un 65 % (tasa de riesgo de 0,35) en la prevención de reaparición de manía frente al tratamiento concomitante con placebo, pero no logró demostrar superioridad frente a placebo en la prevención de reaparición de depresión. El tratamiento concomitante con aripiprazol demostró superioridad </w:t>
      </w:r>
      <w:bookmarkStart w:id="8" w:name="_Hlk32214360"/>
      <w:r w:rsidRPr="00BC1C35">
        <w:rPr>
          <w:rFonts w:cs="Times New Roman"/>
          <w:color w:val="000000"/>
        </w:rPr>
        <w:t xml:space="preserve">frente a placebo </w:t>
      </w:r>
      <w:r w:rsidR="008A6A73" w:rsidRPr="00BC1C35">
        <w:rPr>
          <w:rFonts w:eastAsia="Times New Roman" w:cs="Times New Roman"/>
          <w:color w:val="auto"/>
        </w:rPr>
        <w:t>en</w:t>
      </w:r>
      <w:r w:rsidR="00460814" w:rsidRPr="00BC1C35">
        <w:rPr>
          <w:rFonts w:eastAsia="Times New Roman" w:cs="Times New Roman"/>
          <w:color w:val="auto"/>
        </w:rPr>
        <w:t xml:space="preserve"> la medida de resultado secundaria en</w:t>
      </w:r>
      <w:r w:rsidR="008A6A73" w:rsidRPr="00BC1C35">
        <w:rPr>
          <w:rFonts w:eastAsia="Times New Roman" w:cs="Times New Roman"/>
          <w:color w:val="auto"/>
        </w:rPr>
        <w:t xml:space="preserve"> las puntuaciones de la escala de impresión clínica global para el trastorno bipolar (CGI-BP) de gravedad de la enfermedad en manía (SOI; manía).</w:t>
      </w:r>
      <w:bookmarkEnd w:id="8"/>
      <w:r w:rsidR="002B1297" w:rsidRPr="00BC1C35">
        <w:rPr>
          <w:rFonts w:eastAsia="Times New Roman" w:cs="Times New Roman"/>
          <w:color w:val="auto"/>
        </w:rPr>
        <w:t xml:space="preserve"> </w:t>
      </w:r>
      <w:r w:rsidRPr="00BC1C35">
        <w:rPr>
          <w:rFonts w:cs="Times New Roman"/>
          <w:color w:val="000000"/>
        </w:rPr>
        <w:t xml:space="preserve">En este ensayo, los pacientes fueron designados por los investigadores tanto a un ensayo abierto con litio como con valproato en monoterapia para establecer una falta de respuesta parcial. Los </w:t>
      </w:r>
      <w:r w:rsidRPr="00BC1C35">
        <w:rPr>
          <w:rFonts w:cs="Times New Roman"/>
          <w:color w:val="000000"/>
        </w:rPr>
        <w:lastRenderedPageBreak/>
        <w:t>pacientes fueron estabilizados durante al menos 12 semanas seguidas con una combinación de aripiprazol y el mismo estabilizador del ánimo.</w:t>
      </w:r>
    </w:p>
    <w:p w14:paraId="369F7AF4" w14:textId="77777777" w:rsidR="004D44C3" w:rsidRPr="00BC1C35" w:rsidRDefault="002D1F6A" w:rsidP="000E3921">
      <w:pPr>
        <w:rPr>
          <w:rFonts w:cs="Times New Roman"/>
          <w:color w:val="000000"/>
        </w:rPr>
      </w:pPr>
      <w:r w:rsidRPr="00BC1C35">
        <w:rPr>
          <w:rFonts w:cs="Times New Roman"/>
          <w:color w:val="000000"/>
        </w:rPr>
        <w:t>Después, los pacientes estabilizados fueron aleatorizados para continuar con el mismo estabilizador del ánimo con aripiprazol o placebo doble ciego. En la fase aleatorizada, se evaluaron cuatro subgrupos estabilizadores del ánimo: aripiprazol + litio; aripiprazol + valproato; placebo + litio; placebo + valproato.</w:t>
      </w:r>
    </w:p>
    <w:p w14:paraId="1F3CB98F" w14:textId="638117AC" w:rsidR="004D44C3" w:rsidRPr="00BC1C35" w:rsidRDefault="002D1F6A" w:rsidP="000E3921">
      <w:pPr>
        <w:rPr>
          <w:rFonts w:cs="Times New Roman"/>
          <w:color w:val="000000"/>
        </w:rPr>
      </w:pPr>
      <w:r w:rsidRPr="00BC1C35">
        <w:rPr>
          <w:rFonts w:cs="Times New Roman"/>
          <w:color w:val="000000"/>
        </w:rPr>
        <w:t xml:space="preserve">Los porcentajes de Kaplan-Meier en la reaparición de cualquier episodio de humor para el </w:t>
      </w:r>
      <w:r w:rsidR="00DA2FC1">
        <w:rPr>
          <w:rFonts w:cs="Times New Roman"/>
          <w:color w:val="000000"/>
        </w:rPr>
        <w:t>grupo</w:t>
      </w:r>
      <w:r w:rsidR="00DA2FC1" w:rsidRPr="00BC1C35">
        <w:rPr>
          <w:rFonts w:cs="Times New Roman"/>
          <w:color w:val="000000"/>
        </w:rPr>
        <w:t xml:space="preserve"> </w:t>
      </w:r>
      <w:r w:rsidRPr="00BC1C35">
        <w:rPr>
          <w:rFonts w:cs="Times New Roman"/>
          <w:color w:val="000000"/>
        </w:rPr>
        <w:t>de tratamiento adyuvante fueron de un 16 % con aripiprazol + litio y de un 18 % con aripiprazol + valproato comparado con un 45 % con placebo + litio y un 19 % con placebo + valproato.</w:t>
      </w:r>
    </w:p>
    <w:p w14:paraId="77A77165" w14:textId="77777777" w:rsidR="004D44C3" w:rsidRPr="00BC1C35" w:rsidRDefault="004D44C3" w:rsidP="000E3921">
      <w:pPr>
        <w:rPr>
          <w:rFonts w:cs="Times New Roman"/>
          <w:color w:val="000000"/>
        </w:rPr>
      </w:pPr>
    </w:p>
    <w:p w14:paraId="6DB636B6" w14:textId="77777777" w:rsidR="004D44C3" w:rsidRPr="00BC1C35" w:rsidRDefault="002D1F6A" w:rsidP="000E3921">
      <w:pPr>
        <w:pStyle w:val="a5"/>
      </w:pPr>
      <w:r w:rsidRPr="00BC1C35">
        <w:t>Población pediátrica</w:t>
      </w:r>
    </w:p>
    <w:p w14:paraId="025DCA40" w14:textId="77777777" w:rsidR="00C25F57" w:rsidRPr="00BC1C35" w:rsidRDefault="00C25F57" w:rsidP="000E3921">
      <w:pPr>
        <w:pStyle w:val="a3"/>
        <w:rPr>
          <w:i/>
          <w:u w:val="none"/>
        </w:rPr>
      </w:pPr>
    </w:p>
    <w:p w14:paraId="63249C8A" w14:textId="77777777" w:rsidR="004D44C3" w:rsidRPr="00BC1C35" w:rsidRDefault="002D1F6A" w:rsidP="000E3921">
      <w:pPr>
        <w:pStyle w:val="a3"/>
        <w:rPr>
          <w:i/>
        </w:rPr>
      </w:pPr>
      <w:r w:rsidRPr="00BC1C35">
        <w:rPr>
          <w:i/>
          <w:u w:val="none"/>
        </w:rPr>
        <w:t>Esquizofrenia en adolescentes</w:t>
      </w:r>
    </w:p>
    <w:p w14:paraId="0E96492F" w14:textId="5FE4B153" w:rsidR="004D44C3" w:rsidRPr="00BC1C35" w:rsidRDefault="002D1F6A" w:rsidP="000E3921">
      <w:pPr>
        <w:rPr>
          <w:rFonts w:cs="Times New Roman"/>
          <w:color w:val="000000"/>
        </w:rPr>
      </w:pPr>
      <w:r w:rsidRPr="00BC1C35">
        <w:rPr>
          <w:rFonts w:cs="Times New Roman"/>
          <w:color w:val="000000"/>
        </w:rPr>
        <w:t xml:space="preserve">En un ensayo controlado con placebo de 6 semanas </w:t>
      </w:r>
      <w:r w:rsidR="00DA2FC1">
        <w:rPr>
          <w:rFonts w:cs="Times New Roman"/>
          <w:color w:val="000000"/>
        </w:rPr>
        <w:t>con</w:t>
      </w:r>
      <w:r w:rsidR="00DA2FC1" w:rsidRPr="00BC1C35">
        <w:rPr>
          <w:rFonts w:cs="Times New Roman"/>
          <w:color w:val="000000"/>
        </w:rPr>
        <w:t xml:space="preserve"> </w:t>
      </w:r>
      <w:r w:rsidRPr="00BC1C35">
        <w:rPr>
          <w:rFonts w:cs="Times New Roman"/>
          <w:color w:val="000000"/>
        </w:rPr>
        <w:t>302 pacientes esquizofrénicos adolescentes (</w:t>
      </w:r>
      <w:r w:rsidR="000112C5" w:rsidRPr="00BC1C35">
        <w:rPr>
          <w:rFonts w:cs="Times New Roman"/>
          <w:color w:val="000000"/>
        </w:rPr>
        <w:t xml:space="preserve">de </w:t>
      </w:r>
      <w:r w:rsidRPr="00BC1C35">
        <w:rPr>
          <w:rFonts w:cs="Times New Roman"/>
          <w:color w:val="000000"/>
        </w:rPr>
        <w:t>13 </w:t>
      </w:r>
      <w:r w:rsidR="000112C5" w:rsidRPr="00BC1C35">
        <w:rPr>
          <w:rFonts w:cs="Times New Roman"/>
          <w:color w:val="000000"/>
        </w:rPr>
        <w:t>a</w:t>
      </w:r>
      <w:r w:rsidRPr="00BC1C35">
        <w:rPr>
          <w:rFonts w:cs="Times New Roman"/>
          <w:color w:val="000000"/>
        </w:rPr>
        <w:t> 17 años), que presentaban síntomas</w:t>
      </w:r>
      <w:r w:rsidR="00DA2FC1">
        <w:rPr>
          <w:rFonts w:cs="Times New Roman"/>
          <w:color w:val="000000"/>
        </w:rPr>
        <w:t xml:space="preserve"> </w:t>
      </w:r>
      <w:r w:rsidR="00DA2FC1">
        <w:t>psicóticos</w:t>
      </w:r>
      <w:r w:rsidRPr="00BC1C35">
        <w:rPr>
          <w:rFonts w:cs="Times New Roman"/>
          <w:color w:val="000000"/>
        </w:rPr>
        <w:t xml:space="preserve"> positivos o negativos, se observó una mejoría</w:t>
      </w:r>
      <w:r w:rsidR="00DA2FC1">
        <w:rPr>
          <w:rFonts w:cs="Times New Roman"/>
          <w:color w:val="000000"/>
        </w:rPr>
        <w:t xml:space="preserve"> </w:t>
      </w:r>
      <w:r w:rsidR="00DA2FC1">
        <w:t>estadísticamente</w:t>
      </w:r>
      <w:r w:rsidRPr="00BC1C35">
        <w:rPr>
          <w:rFonts w:cs="Times New Roman"/>
          <w:color w:val="000000"/>
        </w:rPr>
        <w:t xml:space="preserve"> significativa mayor con aripiprazol que con placebo.</w:t>
      </w:r>
    </w:p>
    <w:p w14:paraId="36823B89" w14:textId="60CD417C" w:rsidR="004D44C3" w:rsidRPr="00BC1C35" w:rsidRDefault="002D1F6A" w:rsidP="000E3921">
      <w:pPr>
        <w:rPr>
          <w:rFonts w:cs="Times New Roman"/>
          <w:color w:val="000000"/>
        </w:rPr>
      </w:pPr>
      <w:r w:rsidRPr="00BC1C35">
        <w:rPr>
          <w:rFonts w:cs="Times New Roman"/>
          <w:color w:val="000000"/>
        </w:rPr>
        <w:t xml:space="preserve">En un subanálisis de pacientes adolescentes de edades comprendidas entre los 15 </w:t>
      </w:r>
      <w:r w:rsidR="002B1297" w:rsidRPr="00BC1C35">
        <w:rPr>
          <w:rFonts w:cs="Times New Roman"/>
          <w:color w:val="000000"/>
        </w:rPr>
        <w:t xml:space="preserve">y </w:t>
      </w:r>
      <w:r w:rsidR="00DA2FC1">
        <w:rPr>
          <w:rFonts w:cs="Times New Roman"/>
          <w:color w:val="000000"/>
        </w:rPr>
        <w:t xml:space="preserve">los </w:t>
      </w:r>
      <w:r w:rsidRPr="00BC1C35">
        <w:rPr>
          <w:rFonts w:cs="Times New Roman"/>
          <w:color w:val="000000"/>
        </w:rPr>
        <w:t>17 años, representando el 74 % del total de la población incluida, el mantenimiento del efecto fue observado durante las 26 semanas de extensión del ensayo abierto.</w:t>
      </w:r>
    </w:p>
    <w:p w14:paraId="3D32B7BC" w14:textId="77777777" w:rsidR="004D44C3" w:rsidRPr="00BC1C35" w:rsidRDefault="004D44C3" w:rsidP="000E3921">
      <w:pPr>
        <w:rPr>
          <w:rFonts w:cs="Times New Roman"/>
          <w:color w:val="000000"/>
        </w:rPr>
      </w:pPr>
    </w:p>
    <w:p w14:paraId="5DBF6D47" w14:textId="6373B017" w:rsidR="004D44C3" w:rsidRPr="00BC1C35" w:rsidRDefault="002D1F6A" w:rsidP="000E3921">
      <w:pPr>
        <w:rPr>
          <w:rFonts w:cs="Times New Roman"/>
          <w:color w:val="000000"/>
        </w:rPr>
      </w:pPr>
      <w:r w:rsidRPr="00BC1C35">
        <w:rPr>
          <w:rFonts w:cs="Times New Roman"/>
          <w:color w:val="000000"/>
        </w:rPr>
        <w:t>En un ensayo controlado con placebo</w:t>
      </w:r>
      <w:r w:rsidR="00DA2FC1">
        <w:rPr>
          <w:rFonts w:cs="Times New Roman"/>
          <w:color w:val="000000"/>
        </w:rPr>
        <w:t>,</w:t>
      </w:r>
      <w:r w:rsidRPr="00BC1C35">
        <w:rPr>
          <w:rFonts w:cs="Times New Roman"/>
          <w:color w:val="000000"/>
        </w:rPr>
        <w:t xml:space="preserve"> </w:t>
      </w:r>
      <w:r w:rsidR="00DA2FC1" w:rsidRPr="00BC1C35">
        <w:rPr>
          <w:rFonts w:cs="Times New Roman"/>
          <w:color w:val="000000"/>
        </w:rPr>
        <w:t>aleatorizado</w:t>
      </w:r>
      <w:r w:rsidR="00DA2FC1">
        <w:rPr>
          <w:rFonts w:cs="Times New Roman"/>
          <w:color w:val="000000"/>
        </w:rPr>
        <w:t>,</w:t>
      </w:r>
      <w:r w:rsidR="00DA2FC1" w:rsidRPr="00BC1C35">
        <w:rPr>
          <w:rFonts w:cs="Times New Roman"/>
          <w:color w:val="000000"/>
        </w:rPr>
        <w:t xml:space="preserve"> </w:t>
      </w:r>
      <w:r w:rsidRPr="00BC1C35">
        <w:rPr>
          <w:rFonts w:cs="Times New Roman"/>
          <w:color w:val="000000"/>
        </w:rPr>
        <w:t xml:space="preserve">doble ciego, de 60 a 89 semanas de duración en pacientes adolescentes (n = 146; de </w:t>
      </w:r>
      <w:r w:rsidR="00DA2FC1">
        <w:rPr>
          <w:rFonts w:cs="Times New Roman"/>
          <w:color w:val="000000"/>
        </w:rPr>
        <w:t xml:space="preserve">edades </w:t>
      </w:r>
      <w:r w:rsidRPr="00BC1C35">
        <w:rPr>
          <w:rFonts w:cs="Times New Roman"/>
          <w:color w:val="000000"/>
        </w:rPr>
        <w:t>entre los 13 y 17 años) con esquizofrenia, se observó una diferencia estadísticamente significativa en la tasa de recaída de los síntomas psicóticos entre los grupos de aripiprazol (19,39 %) y placebo (37,50 %). La estimación puntual del cociente de riesgos instantáneos (CRI) (</w:t>
      </w:r>
      <w:r w:rsidRPr="0043364D">
        <w:rPr>
          <w:rFonts w:cs="Times New Roman"/>
          <w:i/>
          <w:iCs/>
          <w:color w:val="000000"/>
        </w:rPr>
        <w:t>Hazard Ratio</w:t>
      </w:r>
      <w:r w:rsidRPr="00BC1C35">
        <w:rPr>
          <w:rFonts w:cs="Times New Roman"/>
          <w:color w:val="000000"/>
        </w:rPr>
        <w:t xml:space="preserve">) general (de todos los pacientes) fue de 0,461 (intervalo de confianza del 95 %: 0,242 </w:t>
      </w:r>
      <w:r w:rsidR="000112C5" w:rsidRPr="00BC1C35">
        <w:rPr>
          <w:rFonts w:cs="Times New Roman"/>
          <w:color w:val="000000"/>
        </w:rPr>
        <w:t>a</w:t>
      </w:r>
      <w:r w:rsidRPr="00BC1C35">
        <w:rPr>
          <w:rFonts w:cs="Times New Roman"/>
          <w:color w:val="000000"/>
        </w:rPr>
        <w:t xml:space="preserve"> 0,879) en la población completa. En el análisis de subgrupos, la estimación puntual del CRI fue de 0,495 para los pacientes de 13 a 14 años, comparado con el 0,454 para los pacientes de 15 a 17 años. Sin embargo, la estimación del CRI del grupo de menor edad (</w:t>
      </w:r>
      <w:r w:rsidR="000112C5" w:rsidRPr="00BC1C35">
        <w:rPr>
          <w:rFonts w:cs="Times New Roman"/>
          <w:color w:val="000000"/>
        </w:rPr>
        <w:t xml:space="preserve">de </w:t>
      </w:r>
      <w:r w:rsidRPr="00BC1C35">
        <w:rPr>
          <w:rFonts w:cs="Times New Roman"/>
          <w:color w:val="000000"/>
        </w:rPr>
        <w:t>13 a 14 años) no fue precisa, reflejando el menor número de pacientes incluidos en dicho grupo (aripiprazol: n = 29; placebo: n = 12), y el intervalo de confianza de dicha estimación (con valores comprendidos entre 0,151 y 1,628) no permitió extraer conclusiones sobre la presencia de un efecto terapéutico. En cambio, el intervalo de confianza del 95% del CRI en el subgrupo de mayor edad (aripiprazol: n = 69; placebo: n = 36) fue del 0,242 al 0,879 y, por lo tanto, puede deducirse un efecto terapéutico en pacientes de mayor edad.</w:t>
      </w:r>
    </w:p>
    <w:p w14:paraId="13D02FA9" w14:textId="77777777" w:rsidR="004D44C3" w:rsidRPr="00BC1C35" w:rsidRDefault="004D44C3" w:rsidP="000E3921">
      <w:pPr>
        <w:rPr>
          <w:rFonts w:cs="Times New Roman"/>
          <w:color w:val="000000"/>
        </w:rPr>
      </w:pPr>
    </w:p>
    <w:p w14:paraId="34C12B54" w14:textId="0B06EDAD" w:rsidR="004D44C3" w:rsidRPr="00BC1C35" w:rsidRDefault="002D1F6A" w:rsidP="000E3921">
      <w:pPr>
        <w:pStyle w:val="a6"/>
      </w:pPr>
      <w:r w:rsidRPr="00BC1C35">
        <w:t xml:space="preserve">Episodios maníacos en el </w:t>
      </w:r>
      <w:r w:rsidR="002B1297" w:rsidRPr="00BC1C35">
        <w:t xml:space="preserve">trastorno bipolar </w:t>
      </w:r>
      <w:r w:rsidRPr="00BC1C35">
        <w:t>I en niños y adolescentes</w:t>
      </w:r>
    </w:p>
    <w:p w14:paraId="71A8138C" w14:textId="4C3097FD" w:rsidR="004D44C3" w:rsidRPr="00BC1C35" w:rsidRDefault="002D1F6A" w:rsidP="000E3921">
      <w:pPr>
        <w:rPr>
          <w:rFonts w:cs="Times New Roman"/>
          <w:color w:val="000000"/>
        </w:rPr>
      </w:pPr>
      <w:r w:rsidRPr="00BC1C35">
        <w:rPr>
          <w:rFonts w:cs="Times New Roman"/>
          <w:color w:val="000000"/>
        </w:rPr>
        <w:t>En un ensayo controlado con placebo de 30 semanas en 296 niños y adolescentes (</w:t>
      </w:r>
      <w:r w:rsidR="000112C5" w:rsidRPr="00BC1C35">
        <w:rPr>
          <w:rFonts w:cs="Times New Roman"/>
          <w:color w:val="000000"/>
        </w:rPr>
        <w:t xml:space="preserve">de </w:t>
      </w:r>
      <w:r w:rsidRPr="00BC1C35">
        <w:rPr>
          <w:rFonts w:cs="Times New Roman"/>
          <w:color w:val="000000"/>
        </w:rPr>
        <w:t>10</w:t>
      </w:r>
      <w:r w:rsidR="000112C5" w:rsidRPr="00BC1C35">
        <w:rPr>
          <w:rFonts w:cs="Times New Roman"/>
          <w:color w:val="000000"/>
        </w:rPr>
        <w:t xml:space="preserve"> a </w:t>
      </w:r>
      <w:r w:rsidRPr="00BC1C35">
        <w:rPr>
          <w:rFonts w:cs="Times New Roman"/>
          <w:color w:val="000000"/>
        </w:rPr>
        <w:t xml:space="preserve">17 años), que cumplieron con el criterio DSM-IV </w:t>
      </w:r>
      <w:r w:rsidR="008A6A73" w:rsidRPr="00BC1C35">
        <w:rPr>
          <w:rFonts w:cs="Times New Roman"/>
        </w:rPr>
        <w:t xml:space="preserve">(manual diagnóstico y estadístico de los trastornos mentales) </w:t>
      </w:r>
      <w:r w:rsidRPr="00BC1C35">
        <w:rPr>
          <w:rFonts w:cs="Times New Roman"/>
          <w:color w:val="000000"/>
        </w:rPr>
        <w:t xml:space="preserve">para </w:t>
      </w:r>
      <w:r w:rsidR="002B1297" w:rsidRPr="00BC1C35">
        <w:rPr>
          <w:rFonts w:cs="Times New Roman"/>
          <w:color w:val="000000"/>
        </w:rPr>
        <w:t xml:space="preserve">trastorno bipolar </w:t>
      </w:r>
      <w:r w:rsidRPr="00BC1C35">
        <w:rPr>
          <w:rFonts w:cs="Times New Roman"/>
          <w:color w:val="000000"/>
        </w:rPr>
        <w:t xml:space="preserve">I con episodios maníacos o mixtos con o sin características psicóticas y con una puntuación YMRS </w:t>
      </w:r>
      <w:r w:rsidRPr="00BC1C35">
        <w:rPr>
          <w:rFonts w:eastAsia="SymbolMT" w:cs="Times New Roman"/>
          <w:color w:val="000000"/>
        </w:rPr>
        <w:t>≥</w:t>
      </w:r>
      <w:r w:rsidR="002B1297" w:rsidRPr="00BC1C35">
        <w:rPr>
          <w:rFonts w:eastAsia="SymbolMT" w:cs="Times New Roman"/>
          <w:color w:val="000000"/>
        </w:rPr>
        <w:t> </w:t>
      </w:r>
      <w:r w:rsidRPr="00BC1C35">
        <w:rPr>
          <w:rFonts w:cs="Times New Roman"/>
          <w:color w:val="000000"/>
        </w:rPr>
        <w:t xml:space="preserve">20 basal. Entre los pacientes incluidos en el análisis de eficacia primaria, </w:t>
      </w:r>
      <w:r w:rsidR="002B1297" w:rsidRPr="00BC1C35">
        <w:rPr>
          <w:rFonts w:cs="Times New Roman"/>
          <w:color w:val="000000"/>
        </w:rPr>
        <w:t>139 </w:t>
      </w:r>
      <w:r w:rsidRPr="00BC1C35">
        <w:rPr>
          <w:rFonts w:cs="Times New Roman"/>
          <w:color w:val="000000"/>
        </w:rPr>
        <w:t xml:space="preserve">pacientes tenían un diagnóstico con </w:t>
      </w:r>
      <w:r w:rsidR="005E71EB" w:rsidRPr="00BC1C35">
        <w:rPr>
          <w:rFonts w:cs="Times New Roman"/>
          <w:color w:val="000000"/>
        </w:rPr>
        <w:t>comorbilidad</w:t>
      </w:r>
      <w:r w:rsidRPr="00BC1C35">
        <w:rPr>
          <w:rFonts w:cs="Times New Roman"/>
          <w:color w:val="000000"/>
        </w:rPr>
        <w:t xml:space="preserve"> existente de TDAH.</w:t>
      </w:r>
    </w:p>
    <w:p w14:paraId="5802E07D" w14:textId="77777777" w:rsidR="004D44C3" w:rsidRPr="00BC1C35" w:rsidRDefault="004D44C3" w:rsidP="000E3921">
      <w:pPr>
        <w:rPr>
          <w:rFonts w:cs="Times New Roman"/>
          <w:color w:val="000000"/>
        </w:rPr>
      </w:pPr>
    </w:p>
    <w:p w14:paraId="016AF45B" w14:textId="6837549E" w:rsidR="004D44C3" w:rsidRPr="00BC1C35" w:rsidRDefault="002D1F6A" w:rsidP="000E3921">
      <w:pPr>
        <w:rPr>
          <w:rFonts w:cs="Times New Roman"/>
          <w:color w:val="000000"/>
        </w:rPr>
      </w:pPr>
      <w:r w:rsidRPr="00BC1C35">
        <w:rPr>
          <w:rFonts w:cs="Times New Roman"/>
          <w:color w:val="000000"/>
        </w:rPr>
        <w:t xml:space="preserve">Aripiprazol fue superior a placebo en el cambio desde la línea basal en la semana 4 y en la semana 12 en la puntuación total de YMRS. En un análisis </w:t>
      </w:r>
      <w:proofErr w:type="spellStart"/>
      <w:r w:rsidRPr="0043364D">
        <w:rPr>
          <w:rFonts w:cs="Times New Roman"/>
          <w:i/>
          <w:iCs/>
          <w:color w:val="000000"/>
        </w:rPr>
        <w:t>post-hoc</w:t>
      </w:r>
      <w:proofErr w:type="spellEnd"/>
      <w:r w:rsidRPr="00BC1C35">
        <w:rPr>
          <w:rFonts w:cs="Times New Roman"/>
          <w:color w:val="000000"/>
        </w:rPr>
        <w:t xml:space="preserve">, la mejora sobre el placebo fue más pronunciada en los pacientes con </w:t>
      </w:r>
      <w:r w:rsidR="005E71EB" w:rsidRPr="00BC1C35">
        <w:rPr>
          <w:rFonts w:cs="Times New Roman"/>
          <w:color w:val="000000"/>
        </w:rPr>
        <w:t>comorbilidad</w:t>
      </w:r>
      <w:r w:rsidRPr="00BC1C35">
        <w:rPr>
          <w:rFonts w:cs="Times New Roman"/>
          <w:color w:val="000000"/>
        </w:rPr>
        <w:t xml:space="preserve"> asociada al TDAH en comparación con el grupo sin TDAH, donde no hubo diferencias con el placebo. No se estableció la prevención de la recurrencia.</w:t>
      </w:r>
    </w:p>
    <w:p w14:paraId="7F2CEB78" w14:textId="77777777" w:rsidR="004D44C3" w:rsidRPr="00BC1C35" w:rsidRDefault="004D44C3" w:rsidP="000E3921">
      <w:pPr>
        <w:rPr>
          <w:rFonts w:cs="Times New Roman"/>
          <w:color w:val="000000"/>
        </w:rPr>
      </w:pPr>
    </w:p>
    <w:p w14:paraId="7952656F" w14:textId="552BA582" w:rsidR="004D44C3" w:rsidRPr="00BC1C35" w:rsidRDefault="002D1F6A" w:rsidP="000E3921">
      <w:pPr>
        <w:rPr>
          <w:rFonts w:cs="Times New Roman"/>
          <w:color w:val="000000"/>
        </w:rPr>
      </w:pPr>
      <w:r w:rsidRPr="00BC1C35">
        <w:rPr>
          <w:rFonts w:cs="Times New Roman"/>
          <w:color w:val="000000"/>
        </w:rPr>
        <w:t>Los eventos adversos más frecuentes derivados del tratamiento entre los pacientes que recibieron 30 mg fueron trastorno extrapiramidal (28,3 %), somnolencia (27,3 %), cefalea (23,2 %) y náuseas (14,1 %). El aumento de peso medio en el intervalo de tratamiento de 30 semanas fue</w:t>
      </w:r>
      <w:r w:rsidR="00DA2FC1">
        <w:rPr>
          <w:rFonts w:cs="Times New Roman"/>
          <w:color w:val="000000"/>
        </w:rPr>
        <w:t xml:space="preserve"> de</w:t>
      </w:r>
      <w:r w:rsidRPr="00BC1C35">
        <w:rPr>
          <w:rFonts w:cs="Times New Roman"/>
          <w:color w:val="000000"/>
        </w:rPr>
        <w:t xml:space="preserve"> 2,9</w:t>
      </w:r>
      <w:r w:rsidR="003A7168" w:rsidRPr="00BC1C35">
        <w:rPr>
          <w:rFonts w:cs="Times New Roman"/>
          <w:color w:val="000000"/>
        </w:rPr>
        <w:t> </w:t>
      </w:r>
      <w:r w:rsidRPr="00BC1C35">
        <w:rPr>
          <w:rFonts w:cs="Times New Roman"/>
          <w:color w:val="000000"/>
        </w:rPr>
        <w:t>kg en comparación con 0,98</w:t>
      </w:r>
      <w:r w:rsidR="003A7168" w:rsidRPr="00BC1C35">
        <w:rPr>
          <w:rFonts w:cs="Times New Roman"/>
          <w:color w:val="000000"/>
        </w:rPr>
        <w:t> </w:t>
      </w:r>
      <w:r w:rsidRPr="00BC1C35">
        <w:rPr>
          <w:rFonts w:cs="Times New Roman"/>
          <w:color w:val="000000"/>
        </w:rPr>
        <w:t>kg en los pacientes tratados con placebo.</w:t>
      </w:r>
    </w:p>
    <w:p w14:paraId="690A4F07" w14:textId="77777777" w:rsidR="004D44C3" w:rsidRPr="00BC1C35" w:rsidRDefault="004D44C3" w:rsidP="000E3921">
      <w:pPr>
        <w:rPr>
          <w:rFonts w:cs="Times New Roman"/>
          <w:color w:val="000000"/>
        </w:rPr>
      </w:pPr>
    </w:p>
    <w:p w14:paraId="4B86BB8D" w14:textId="77777777" w:rsidR="004D44C3" w:rsidRPr="00BC1C35" w:rsidRDefault="002D1F6A" w:rsidP="000E3921">
      <w:pPr>
        <w:pStyle w:val="a6"/>
      </w:pPr>
      <w:r w:rsidRPr="00BC1C35">
        <w:t>Irritabilidad asociada con el trastorno autista en pacientes pediátricos (ver sección 4.2)</w:t>
      </w:r>
    </w:p>
    <w:p w14:paraId="0AD5DB4E" w14:textId="2EB6D3D0" w:rsidR="004D44C3" w:rsidRPr="00BC1C35" w:rsidRDefault="002D1F6A" w:rsidP="000E3921">
      <w:pPr>
        <w:rPr>
          <w:rFonts w:cs="Times New Roman"/>
          <w:color w:val="000000"/>
        </w:rPr>
      </w:pPr>
      <w:r w:rsidRPr="00BC1C35">
        <w:rPr>
          <w:rFonts w:cs="Times New Roman"/>
          <w:color w:val="000000"/>
        </w:rPr>
        <w:t xml:space="preserve">Aripiprazol fue estudiado en pacientes de 6 a 17 años en dos ensayos clínicos de 8 semanas de duración, controlados con placebo </w:t>
      </w:r>
      <w:r w:rsidR="000235ED" w:rsidRPr="00BC1C35">
        <w:rPr>
          <w:rFonts w:cs="Times New Roman"/>
          <w:color w:val="000000"/>
        </w:rPr>
        <w:t>(</w:t>
      </w:r>
      <w:r w:rsidRPr="00BC1C35">
        <w:rPr>
          <w:rFonts w:cs="Times New Roman"/>
          <w:color w:val="000000"/>
        </w:rPr>
        <w:t xml:space="preserve">uno de dosis flexible </w:t>
      </w:r>
      <w:r w:rsidR="00DA2FC1">
        <w:rPr>
          <w:rFonts w:cs="Times New Roman"/>
          <w:color w:val="000000"/>
        </w:rPr>
        <w:t>(</w:t>
      </w:r>
      <w:r w:rsidRPr="00BC1C35">
        <w:rPr>
          <w:rFonts w:cs="Times New Roman"/>
          <w:color w:val="000000"/>
        </w:rPr>
        <w:t>2</w:t>
      </w:r>
      <w:r w:rsidR="003A7168" w:rsidRPr="00BC1C35">
        <w:rPr>
          <w:rFonts w:cs="Times New Roman"/>
          <w:color w:val="000000"/>
        </w:rPr>
        <w:t> </w:t>
      </w:r>
      <w:r w:rsidR="000112C5" w:rsidRPr="00BC1C35">
        <w:rPr>
          <w:rFonts w:cs="Times New Roman"/>
          <w:color w:val="000000"/>
        </w:rPr>
        <w:t>mg/día a</w:t>
      </w:r>
      <w:r w:rsidRPr="00BC1C35">
        <w:rPr>
          <w:rFonts w:cs="Times New Roman"/>
          <w:color w:val="000000"/>
        </w:rPr>
        <w:t xml:space="preserve"> 15 mg/día</w:t>
      </w:r>
      <w:r w:rsidR="00DA2FC1">
        <w:rPr>
          <w:rFonts w:cs="Times New Roman"/>
          <w:color w:val="000000"/>
        </w:rPr>
        <w:t>)</w:t>
      </w:r>
      <w:r w:rsidR="000235ED" w:rsidRPr="00BC1C35">
        <w:rPr>
          <w:rFonts w:cs="Times New Roman"/>
          <w:color w:val="000000"/>
        </w:rPr>
        <w:t xml:space="preserve"> </w:t>
      </w:r>
      <w:r w:rsidRPr="00BC1C35">
        <w:rPr>
          <w:rFonts w:cs="Times New Roman"/>
          <w:color w:val="000000"/>
        </w:rPr>
        <w:t xml:space="preserve">y </w:t>
      </w:r>
      <w:r w:rsidR="00DA2FC1">
        <w:rPr>
          <w:rFonts w:cs="Times New Roman"/>
          <w:color w:val="000000"/>
        </w:rPr>
        <w:t>otro a</w:t>
      </w:r>
      <w:r w:rsidRPr="00BC1C35">
        <w:rPr>
          <w:rFonts w:cs="Times New Roman"/>
          <w:color w:val="000000"/>
        </w:rPr>
        <w:t xml:space="preserve"> dosis fija</w:t>
      </w:r>
      <w:r w:rsidR="00DA2FC1">
        <w:rPr>
          <w:rFonts w:cs="Times New Roman"/>
          <w:color w:val="000000"/>
        </w:rPr>
        <w:t>s</w:t>
      </w:r>
      <w:r w:rsidRPr="00BC1C35">
        <w:rPr>
          <w:rFonts w:cs="Times New Roman"/>
          <w:color w:val="000000"/>
        </w:rPr>
        <w:t xml:space="preserve"> </w:t>
      </w:r>
      <w:r w:rsidR="000235ED" w:rsidRPr="00BC1C35">
        <w:rPr>
          <w:rFonts w:cs="Times New Roman"/>
          <w:color w:val="000000"/>
        </w:rPr>
        <w:t>[</w:t>
      </w:r>
      <w:r w:rsidRPr="00BC1C35">
        <w:rPr>
          <w:rFonts w:cs="Times New Roman"/>
          <w:color w:val="000000"/>
        </w:rPr>
        <w:t>5</w:t>
      </w:r>
      <w:r w:rsidR="003A7168" w:rsidRPr="00BC1C35">
        <w:rPr>
          <w:rFonts w:cs="Times New Roman"/>
          <w:color w:val="000000"/>
        </w:rPr>
        <w:t> </w:t>
      </w:r>
      <w:r w:rsidR="000112C5" w:rsidRPr="00BC1C35">
        <w:rPr>
          <w:rFonts w:cs="Times New Roman"/>
          <w:color w:val="000000"/>
        </w:rPr>
        <w:t>mg/día</w:t>
      </w:r>
      <w:r w:rsidRPr="00BC1C35">
        <w:rPr>
          <w:rFonts w:cs="Times New Roman"/>
          <w:color w:val="000000"/>
        </w:rPr>
        <w:t>, 10</w:t>
      </w:r>
      <w:r w:rsidR="003A7168" w:rsidRPr="00BC1C35">
        <w:rPr>
          <w:rFonts w:cs="Times New Roman"/>
          <w:color w:val="000000"/>
        </w:rPr>
        <w:t> </w:t>
      </w:r>
      <w:r w:rsidR="000112C5" w:rsidRPr="00BC1C35">
        <w:rPr>
          <w:rFonts w:cs="Times New Roman"/>
          <w:color w:val="000000"/>
        </w:rPr>
        <w:t xml:space="preserve">mg/día </w:t>
      </w:r>
      <w:r w:rsidRPr="00BC1C35">
        <w:rPr>
          <w:rFonts w:cs="Times New Roman"/>
          <w:color w:val="000000"/>
        </w:rPr>
        <w:t>o 15 mg/día</w:t>
      </w:r>
      <w:r w:rsidR="000235ED" w:rsidRPr="00BC1C35">
        <w:rPr>
          <w:rFonts w:cs="Times New Roman"/>
          <w:color w:val="000000"/>
        </w:rPr>
        <w:t xml:space="preserve">]), </w:t>
      </w:r>
      <w:r w:rsidRPr="00BC1C35">
        <w:rPr>
          <w:rFonts w:cs="Times New Roman"/>
          <w:color w:val="000000"/>
        </w:rPr>
        <w:t xml:space="preserve">y en un ensayo clínico abierto de 52 semanas de duración. La dosificación en estos ensayos se inició con 2 mg/día, aumentando a 5 mg/día después de una semana y </w:t>
      </w:r>
      <w:r w:rsidRPr="00BC1C35">
        <w:rPr>
          <w:rFonts w:cs="Times New Roman"/>
          <w:color w:val="000000"/>
        </w:rPr>
        <w:lastRenderedPageBreak/>
        <w:t>con posteriores incrementos semanales de 5 mg/día sobre la dosis previa. Más del 75 % de los pacientes presentaban una edad inferior a los 13 años. Aripiprazol demostró una eficacia estadísticamente superior en comparación con placebo en la subescala "</w:t>
      </w:r>
      <w:proofErr w:type="spellStart"/>
      <w:r w:rsidRPr="00BC1C35">
        <w:rPr>
          <w:rFonts w:cs="Times New Roman"/>
          <w:color w:val="000000"/>
        </w:rPr>
        <w:t>Aberrant</w:t>
      </w:r>
      <w:proofErr w:type="spellEnd"/>
      <w:r w:rsidR="005A551D" w:rsidRPr="00BC1C35">
        <w:rPr>
          <w:rFonts w:cs="Times New Roman"/>
          <w:color w:val="000000"/>
        </w:rPr>
        <w:t xml:space="preserve"> </w:t>
      </w:r>
      <w:proofErr w:type="spellStart"/>
      <w:r w:rsidRPr="00BC1C35">
        <w:rPr>
          <w:rFonts w:cs="Times New Roman"/>
          <w:color w:val="000000"/>
        </w:rPr>
        <w:t>Behaviour</w:t>
      </w:r>
      <w:proofErr w:type="spellEnd"/>
      <w:r w:rsidR="005A551D" w:rsidRPr="00BC1C35">
        <w:rPr>
          <w:rFonts w:cs="Times New Roman"/>
          <w:color w:val="000000"/>
        </w:rPr>
        <w:t xml:space="preserve"> </w:t>
      </w:r>
      <w:proofErr w:type="spellStart"/>
      <w:r w:rsidRPr="00BC1C35">
        <w:rPr>
          <w:rFonts w:cs="Times New Roman"/>
          <w:color w:val="000000"/>
        </w:rPr>
        <w:t>Checklist</w:t>
      </w:r>
      <w:proofErr w:type="spellEnd"/>
      <w:r w:rsidR="005A551D" w:rsidRPr="00BC1C35">
        <w:rPr>
          <w:rFonts w:cs="Times New Roman"/>
          <w:color w:val="000000"/>
        </w:rPr>
        <w:t xml:space="preserve"> </w:t>
      </w:r>
      <w:proofErr w:type="spellStart"/>
      <w:r w:rsidRPr="00BC1C35">
        <w:rPr>
          <w:rFonts w:cs="Times New Roman"/>
          <w:color w:val="000000"/>
        </w:rPr>
        <w:t>Irritability</w:t>
      </w:r>
      <w:proofErr w:type="spellEnd"/>
      <w:r w:rsidRPr="00BC1C35">
        <w:rPr>
          <w:rFonts w:cs="Times New Roman"/>
          <w:color w:val="000000"/>
        </w:rPr>
        <w:t>". Sin embargo, la relevancia clínica de este hallazgo no ha sido establecida. El perfil de seguridad incluyó el aumento de peso y los cambios en los niveles de prolactina. La duración del estudio de seguridad a largo plazo se limitó a 52 semanas. En los ensayos conjuntos, la incidencia de niveles séricos bajos de prolactina en mujeres (&lt; 3</w:t>
      </w:r>
      <w:r w:rsidR="003A7168" w:rsidRPr="00BC1C35">
        <w:rPr>
          <w:rFonts w:cs="Times New Roman"/>
          <w:color w:val="000000"/>
        </w:rPr>
        <w:t> </w:t>
      </w:r>
      <w:r w:rsidRPr="00BC1C35">
        <w:rPr>
          <w:rFonts w:cs="Times New Roman"/>
          <w:color w:val="000000"/>
        </w:rPr>
        <w:t>ng/ml) y hombres (&lt; 2</w:t>
      </w:r>
      <w:r w:rsidR="003A7168" w:rsidRPr="00BC1C35">
        <w:rPr>
          <w:rFonts w:cs="Times New Roman"/>
          <w:color w:val="000000"/>
        </w:rPr>
        <w:t> </w:t>
      </w:r>
      <w:r w:rsidRPr="00BC1C35">
        <w:rPr>
          <w:rFonts w:cs="Times New Roman"/>
          <w:color w:val="000000"/>
        </w:rPr>
        <w:t>ng/ml) en los pacientes tratados con aripiprazol fue 27/46 (58,7 %) y 258/298 (86,6 %), respectivamente. En los ensayos controlados con placebo, el aumento medio de peso fue de 0,4 kg para el grupo placebo y de 1,6</w:t>
      </w:r>
      <w:r w:rsidR="003A7168" w:rsidRPr="00BC1C35">
        <w:rPr>
          <w:rFonts w:cs="Times New Roman"/>
          <w:color w:val="000000"/>
        </w:rPr>
        <w:t> </w:t>
      </w:r>
      <w:r w:rsidRPr="00BC1C35">
        <w:rPr>
          <w:rFonts w:cs="Times New Roman"/>
          <w:color w:val="000000"/>
        </w:rPr>
        <w:t>kg para el grupo con aripiprazol.</w:t>
      </w:r>
    </w:p>
    <w:p w14:paraId="494AF2F6" w14:textId="77777777" w:rsidR="004D44C3" w:rsidRPr="00BC1C35" w:rsidRDefault="004D44C3" w:rsidP="000E3921">
      <w:pPr>
        <w:rPr>
          <w:rFonts w:cs="Times New Roman"/>
          <w:color w:val="000000"/>
        </w:rPr>
      </w:pPr>
    </w:p>
    <w:p w14:paraId="5B57A6F9" w14:textId="77777777" w:rsidR="004D44C3" w:rsidRPr="00BC1C35" w:rsidRDefault="002D1F6A" w:rsidP="000E3921">
      <w:pPr>
        <w:rPr>
          <w:rFonts w:cs="Times New Roman"/>
          <w:color w:val="000000"/>
        </w:rPr>
      </w:pPr>
      <w:r w:rsidRPr="00BC1C35">
        <w:rPr>
          <w:rFonts w:cs="Times New Roman"/>
          <w:color w:val="000000"/>
        </w:rPr>
        <w:t xml:space="preserve">Aripiprazol también fue estudiado en un ensayo de mantenimiento a largo plazo, controlado con placebo. Después de una estabilización de 13 </w:t>
      </w:r>
      <w:r w:rsidR="000112C5" w:rsidRPr="00BC1C35">
        <w:rPr>
          <w:rFonts w:cs="Times New Roman"/>
          <w:color w:val="000000"/>
        </w:rPr>
        <w:t>a</w:t>
      </w:r>
      <w:r w:rsidRPr="00BC1C35">
        <w:rPr>
          <w:rFonts w:cs="Times New Roman"/>
          <w:color w:val="000000"/>
        </w:rPr>
        <w:t xml:space="preserve"> 26 semanas con aripiprazol (2</w:t>
      </w:r>
      <w:r w:rsidR="003A7168" w:rsidRPr="00BC1C35">
        <w:rPr>
          <w:rFonts w:cs="Times New Roman"/>
          <w:color w:val="000000"/>
        </w:rPr>
        <w:t> </w:t>
      </w:r>
      <w:r w:rsidR="000112C5" w:rsidRPr="00BC1C35">
        <w:rPr>
          <w:rFonts w:cs="Times New Roman"/>
          <w:color w:val="000000"/>
        </w:rPr>
        <w:t>mg/día</w:t>
      </w:r>
      <w:r w:rsidR="005A551D" w:rsidRPr="00BC1C35">
        <w:rPr>
          <w:rFonts w:cs="Times New Roman"/>
          <w:color w:val="000000"/>
        </w:rPr>
        <w:t xml:space="preserve"> </w:t>
      </w:r>
      <w:r w:rsidR="000112C5" w:rsidRPr="00BC1C35">
        <w:rPr>
          <w:rFonts w:cs="Times New Roman"/>
          <w:color w:val="000000"/>
        </w:rPr>
        <w:t>a</w:t>
      </w:r>
      <w:r w:rsidRPr="00BC1C35">
        <w:rPr>
          <w:rFonts w:cs="Times New Roman"/>
          <w:color w:val="000000"/>
        </w:rPr>
        <w:t xml:space="preserve"> 15 mg/día) los pacientes con una respuesta estable fueron tanto mantenidos en tratamiento con aripiprazol como sustituidos a tratamiento con placebo durante 16 semanas más. Las tasas de recaída de Kaplan-Meier en la semana 16 fueron del 35 % para aripiprazol y del 52 % para placebo; el porcentaje de riesgo de recaída dentro de las 16 semanas (aripiprazol/placebo) fue de 0,57 (diferencia no estadísticamente significativa). La media de peso ganado durante la fase de estabilización (hasta 26 semanas) con aripiprazol fue de 3,2</w:t>
      </w:r>
      <w:r w:rsidR="003A7168" w:rsidRPr="00BC1C35">
        <w:rPr>
          <w:rFonts w:cs="Times New Roman"/>
          <w:color w:val="000000"/>
        </w:rPr>
        <w:t> </w:t>
      </w:r>
      <w:r w:rsidRPr="00BC1C35">
        <w:rPr>
          <w:rFonts w:cs="Times New Roman"/>
          <w:color w:val="000000"/>
        </w:rPr>
        <w:t>kg, y se observó un incremento medio adicional de 2,2</w:t>
      </w:r>
      <w:r w:rsidR="003A7168" w:rsidRPr="00BC1C35">
        <w:rPr>
          <w:rFonts w:cs="Times New Roman"/>
          <w:color w:val="000000"/>
        </w:rPr>
        <w:t> </w:t>
      </w:r>
      <w:r w:rsidRPr="00BC1C35">
        <w:rPr>
          <w:rFonts w:cs="Times New Roman"/>
          <w:color w:val="000000"/>
        </w:rPr>
        <w:t>kg con aripiprazol comparando con 0,6</w:t>
      </w:r>
      <w:r w:rsidR="003A7168" w:rsidRPr="00BC1C35">
        <w:rPr>
          <w:rFonts w:cs="Times New Roman"/>
          <w:color w:val="000000"/>
        </w:rPr>
        <w:t> </w:t>
      </w:r>
      <w:r w:rsidRPr="00BC1C35">
        <w:rPr>
          <w:rFonts w:cs="Times New Roman"/>
          <w:color w:val="000000"/>
        </w:rPr>
        <w:t>kg con placebo en la segunda fase del ensayo (16 semanas). Se notificaron principalmente síntomas extrapiramidales durante la fase de estabilización en el 17 % de los pacientes, con temblor en un 6,5 %.</w:t>
      </w:r>
    </w:p>
    <w:p w14:paraId="4CAD95F8" w14:textId="77777777" w:rsidR="004D44C3" w:rsidRPr="00BC1C35" w:rsidRDefault="004D44C3" w:rsidP="000E3921">
      <w:pPr>
        <w:rPr>
          <w:rFonts w:cs="Times New Roman"/>
          <w:color w:val="000000"/>
        </w:rPr>
      </w:pPr>
    </w:p>
    <w:p w14:paraId="3A5F1A12" w14:textId="77777777" w:rsidR="004D44C3" w:rsidRPr="00BC1C35" w:rsidRDefault="002D1F6A" w:rsidP="000E3921">
      <w:pPr>
        <w:pStyle w:val="a6"/>
      </w:pPr>
      <w:r w:rsidRPr="00BC1C35">
        <w:t>Tics asociados con el trastorno de Tourette en pacientes pediátricos (ver sección 4.2)</w:t>
      </w:r>
    </w:p>
    <w:p w14:paraId="6D77E93F" w14:textId="77777777" w:rsidR="004D44C3" w:rsidRPr="00BC1C35" w:rsidRDefault="002D1F6A" w:rsidP="000E3921">
      <w:pPr>
        <w:rPr>
          <w:rFonts w:cs="Times New Roman"/>
          <w:color w:val="000000"/>
        </w:rPr>
      </w:pPr>
      <w:r w:rsidRPr="00BC1C35">
        <w:rPr>
          <w:rFonts w:cs="Times New Roman"/>
          <w:color w:val="000000"/>
        </w:rPr>
        <w:t>La eficacia de aripiprazol en pacientes pediátricos con síndrome de la Tourette (aripiprazol:</w:t>
      </w:r>
    </w:p>
    <w:p w14:paraId="2C3C0562" w14:textId="14873B7C" w:rsidR="004D44C3" w:rsidRPr="00BC1C35" w:rsidRDefault="002D1F6A" w:rsidP="000E3921">
      <w:pPr>
        <w:rPr>
          <w:rFonts w:cs="Times New Roman"/>
          <w:color w:val="000000"/>
        </w:rPr>
      </w:pPr>
      <w:r w:rsidRPr="00BC1C35">
        <w:rPr>
          <w:rFonts w:cs="Times New Roman"/>
          <w:color w:val="000000"/>
        </w:rPr>
        <w:t xml:space="preserve">n = 99; placebo: n = 44) se evaluó en un estudio aleatorizado, doble ciego, controlado con placebo, de 8 semanas de duración, usando un diseño de grupos de tratamiento </w:t>
      </w:r>
      <w:r w:rsidR="00DA2FC1">
        <w:rPr>
          <w:rFonts w:cs="Times New Roman"/>
          <w:color w:val="000000"/>
        </w:rPr>
        <w:t>a</w:t>
      </w:r>
      <w:r w:rsidR="00DA2FC1" w:rsidRPr="00BC1C35">
        <w:rPr>
          <w:rFonts w:cs="Times New Roman"/>
          <w:color w:val="000000"/>
        </w:rPr>
        <w:t xml:space="preserve"> </w:t>
      </w:r>
      <w:r w:rsidRPr="00BC1C35">
        <w:rPr>
          <w:rFonts w:cs="Times New Roman"/>
          <w:color w:val="000000"/>
        </w:rPr>
        <w:t>dosis fija</w:t>
      </w:r>
      <w:r w:rsidR="00DA2FC1">
        <w:rPr>
          <w:rFonts w:cs="Times New Roman"/>
          <w:color w:val="000000"/>
        </w:rPr>
        <w:t>s</w:t>
      </w:r>
      <w:r w:rsidRPr="00BC1C35">
        <w:rPr>
          <w:rFonts w:cs="Times New Roman"/>
          <w:color w:val="000000"/>
        </w:rPr>
        <w:t xml:space="preserve">, basado en el peso y con un rango de dosis de 5 mg/día a 20 mg/día y una dosis inicial de 2 mg. Los pacientes tenían entre 7 y 17 años de edad y presentaban una puntuación media de 30 en la puntuación total de tics (TTS, por sus siglas en inglés) de la Yale Global Tic </w:t>
      </w:r>
      <w:proofErr w:type="spellStart"/>
      <w:r w:rsidRPr="00BC1C35">
        <w:rPr>
          <w:rFonts w:cs="Times New Roman"/>
          <w:color w:val="000000"/>
        </w:rPr>
        <w:t>Severity</w:t>
      </w:r>
      <w:proofErr w:type="spellEnd"/>
      <w:r w:rsidR="005A551D" w:rsidRPr="00BC1C35">
        <w:rPr>
          <w:rFonts w:cs="Times New Roman"/>
          <w:color w:val="000000"/>
        </w:rPr>
        <w:t xml:space="preserve"> </w:t>
      </w:r>
      <w:proofErr w:type="spellStart"/>
      <w:r w:rsidRPr="00BC1C35">
        <w:rPr>
          <w:rFonts w:cs="Times New Roman"/>
          <w:color w:val="000000"/>
        </w:rPr>
        <w:t>Scale</w:t>
      </w:r>
      <w:proofErr w:type="spellEnd"/>
      <w:r w:rsidRPr="00BC1C35">
        <w:rPr>
          <w:rFonts w:cs="Times New Roman"/>
          <w:color w:val="000000"/>
        </w:rPr>
        <w:t xml:space="preserve"> (YGTSS) antes de iniciar el estudio. Aripiprazol mostró una mejoría de 13,35 en el cambio desde los valores iniciales hasta la semana 8 en la TTS-YGTSS en el grupo que recibió una dosis baja (5 mg o 10 mg) y de 16,94 en el grupo que recibió una dosis alta (10 mg o 20 mg) frente a una mejoría de 7,09 en el grupo placebo.</w:t>
      </w:r>
    </w:p>
    <w:p w14:paraId="15A73EDF" w14:textId="77777777" w:rsidR="004D44C3" w:rsidRPr="00BC1C35" w:rsidRDefault="004D44C3" w:rsidP="000E3921">
      <w:pPr>
        <w:rPr>
          <w:rFonts w:cs="Times New Roman"/>
          <w:color w:val="000000"/>
        </w:rPr>
      </w:pPr>
    </w:p>
    <w:p w14:paraId="4C23A250" w14:textId="154071F7" w:rsidR="004D44C3" w:rsidRPr="00BC1C35" w:rsidRDefault="002D1F6A" w:rsidP="000E3921">
      <w:pPr>
        <w:rPr>
          <w:rFonts w:cs="Times New Roman"/>
          <w:color w:val="000000"/>
        </w:rPr>
      </w:pPr>
      <w:r w:rsidRPr="00BC1C35">
        <w:rPr>
          <w:rFonts w:cs="Times New Roman"/>
          <w:color w:val="000000"/>
        </w:rPr>
        <w:t>La eficacia de aripiprazol en pacientes pediátricos con síndrome de la Tourette (aripiprazol: n = 32; placebo: n = 29) también se evaluó con un rango de dosis flexible</w:t>
      </w:r>
      <w:r w:rsidR="00DA2FC1">
        <w:rPr>
          <w:rFonts w:cs="Times New Roman"/>
          <w:color w:val="000000"/>
        </w:rPr>
        <w:t>s</w:t>
      </w:r>
      <w:r w:rsidRPr="00BC1C35">
        <w:rPr>
          <w:rFonts w:cs="Times New Roman"/>
          <w:color w:val="000000"/>
        </w:rPr>
        <w:t xml:space="preserve"> de 2 mg/día a 20 mg/día y una dosis inicial de 2 mg en un estudio aleatorizado, doble ciego y controlado con placebo, de 10 semanas de duración, llevado a cabo en Corea del Sur. Los pacientes tenían entre 6 y 18 años de edad y presentaban una puntuación media de 29 en la TTS-YGTSS antes de iniciar el estudio. El grupo </w:t>
      </w:r>
      <w:r w:rsidR="00DA2FC1">
        <w:rPr>
          <w:rFonts w:cs="Times New Roman"/>
          <w:color w:val="000000"/>
        </w:rPr>
        <w:t>tratado con</w:t>
      </w:r>
      <w:r w:rsidR="00DA2FC1" w:rsidRPr="00BC1C35">
        <w:rPr>
          <w:rFonts w:cs="Times New Roman"/>
          <w:color w:val="000000"/>
        </w:rPr>
        <w:t xml:space="preserve"> </w:t>
      </w:r>
      <w:r w:rsidRPr="00BC1C35">
        <w:rPr>
          <w:rFonts w:cs="Times New Roman"/>
          <w:color w:val="000000"/>
        </w:rPr>
        <w:t>aripiprazol mostró una mejoría de 14,97 en el cambio desde los valores iniciales hasta la semana 10 en la TTS-YGTSS frente a una mejoría de 9,62 en el grupo placebo.</w:t>
      </w:r>
    </w:p>
    <w:p w14:paraId="0E16C4D6" w14:textId="77777777" w:rsidR="004D44C3" w:rsidRPr="00BC1C35" w:rsidRDefault="004D44C3" w:rsidP="000E3921">
      <w:pPr>
        <w:rPr>
          <w:rFonts w:cs="Times New Roman"/>
          <w:color w:val="000000"/>
        </w:rPr>
      </w:pPr>
    </w:p>
    <w:p w14:paraId="1A89FD31" w14:textId="77777777" w:rsidR="004D44C3" w:rsidRPr="00BC1C35" w:rsidRDefault="002D1F6A" w:rsidP="000E3921">
      <w:pPr>
        <w:rPr>
          <w:rFonts w:cs="Times New Roman"/>
          <w:color w:val="000000"/>
        </w:rPr>
      </w:pPr>
      <w:r w:rsidRPr="00BC1C35">
        <w:rPr>
          <w:rFonts w:cs="Times New Roman"/>
          <w:color w:val="000000"/>
        </w:rPr>
        <w:t>En ninguno de los dos ensayos de corta duración se ha establecido la relevancia clínica de los resultados de la eficacia, si se tiene en cuenta la magnitud del efecto del tratamiento frente al amplio efecto placebo y la poca claridad de los efectos relativos al funcionamiento psicosocial. No se dispone de datos a largo plazo sobre la eficacia y la seguridad de aripiprazol en este trastorno fluctuante.</w:t>
      </w:r>
    </w:p>
    <w:p w14:paraId="3AC30429" w14:textId="77777777" w:rsidR="004D44C3" w:rsidRPr="00BC1C35" w:rsidRDefault="004D44C3" w:rsidP="000E3921">
      <w:pPr>
        <w:rPr>
          <w:rFonts w:cs="Times New Roman"/>
          <w:color w:val="000000"/>
        </w:rPr>
      </w:pPr>
    </w:p>
    <w:p w14:paraId="66837E0C" w14:textId="77777777" w:rsidR="004D44C3" w:rsidRPr="00BC1C35" w:rsidRDefault="002D1F6A" w:rsidP="000E3921">
      <w:pPr>
        <w:rPr>
          <w:rFonts w:cs="Times New Roman"/>
          <w:color w:val="000000"/>
        </w:rPr>
      </w:pPr>
      <w:r w:rsidRPr="00BC1C35">
        <w:rPr>
          <w:rFonts w:cs="Times New Roman"/>
          <w:color w:val="000000"/>
        </w:rPr>
        <w:t>La Agencia Europea de Medicamentos ha concedido al titular un aplazamiento para presentar los resultados de los ensayos realizados con el medicamento de referencia que contiene aripiprazol en uno o más grupos de la población pediátrica en el tratamiento de la esquizofrenia y en el tratamiento del trastorno bipolar afectivo (ver sección 4.2 para consultar la información sobre el uso en población pediátrica).</w:t>
      </w:r>
    </w:p>
    <w:p w14:paraId="5D877470" w14:textId="77777777" w:rsidR="004D44C3" w:rsidRPr="00BC1C35" w:rsidRDefault="004D44C3" w:rsidP="000E3921">
      <w:pPr>
        <w:rPr>
          <w:rFonts w:cs="Times New Roman"/>
          <w:bCs/>
          <w:color w:val="000000"/>
        </w:rPr>
      </w:pPr>
    </w:p>
    <w:p w14:paraId="308AE3F9" w14:textId="77777777" w:rsidR="004D44C3" w:rsidRPr="00BC1C35" w:rsidRDefault="002D1F6A" w:rsidP="006933F7">
      <w:pPr>
        <w:pStyle w:val="Nadpis2"/>
        <w:keepLines w:val="0"/>
        <w:widowControl w:val="0"/>
        <w:rPr>
          <w:rFonts w:cs="Times New Roman"/>
          <w:szCs w:val="22"/>
        </w:rPr>
      </w:pPr>
      <w:r w:rsidRPr="00BC1C35">
        <w:rPr>
          <w:rFonts w:cs="Times New Roman"/>
          <w:bCs w:val="0"/>
          <w:szCs w:val="22"/>
        </w:rPr>
        <w:lastRenderedPageBreak/>
        <w:t>5.2</w:t>
      </w:r>
      <w:r w:rsidRPr="00BC1C35">
        <w:rPr>
          <w:rFonts w:cs="Times New Roman"/>
          <w:bCs w:val="0"/>
          <w:szCs w:val="22"/>
        </w:rPr>
        <w:tab/>
        <w:t>Propiedades farmacocinéticas</w:t>
      </w:r>
    </w:p>
    <w:p w14:paraId="5B58A7E3" w14:textId="77777777" w:rsidR="004D44C3" w:rsidRPr="00BC1C35" w:rsidRDefault="004D44C3" w:rsidP="006933F7">
      <w:pPr>
        <w:keepNext/>
        <w:widowControl w:val="0"/>
        <w:rPr>
          <w:rFonts w:cs="Times New Roman"/>
          <w:color w:val="000000"/>
        </w:rPr>
      </w:pPr>
    </w:p>
    <w:p w14:paraId="732DA6E6" w14:textId="77777777" w:rsidR="004D44C3" w:rsidRPr="00BC1C35" w:rsidRDefault="002D1F6A" w:rsidP="006933F7">
      <w:pPr>
        <w:pStyle w:val="a3"/>
        <w:widowControl w:val="0"/>
      </w:pPr>
      <w:r w:rsidRPr="00BC1C35">
        <w:t>Absorción</w:t>
      </w:r>
    </w:p>
    <w:p w14:paraId="3968B3ED" w14:textId="77777777" w:rsidR="00C25F57" w:rsidRPr="00BC1C35" w:rsidRDefault="00C25F57" w:rsidP="006933F7">
      <w:pPr>
        <w:keepNext/>
        <w:widowControl w:val="0"/>
        <w:rPr>
          <w:rFonts w:cs="Times New Roman"/>
          <w:color w:val="000000"/>
        </w:rPr>
      </w:pPr>
    </w:p>
    <w:p w14:paraId="00CB5402" w14:textId="73565E13" w:rsidR="004D44C3" w:rsidRPr="00BC1C35" w:rsidRDefault="002D1F6A" w:rsidP="006933F7">
      <w:pPr>
        <w:keepNext/>
        <w:widowControl w:val="0"/>
        <w:rPr>
          <w:rFonts w:cs="Times New Roman"/>
          <w:color w:val="000000"/>
        </w:rPr>
      </w:pPr>
      <w:r w:rsidRPr="00BC1C35">
        <w:rPr>
          <w:rFonts w:cs="Times New Roman"/>
          <w:color w:val="000000"/>
        </w:rPr>
        <w:t xml:space="preserve">Aripiprazol se absorbe bien y el pico plasmático se alcanza </w:t>
      </w:r>
      <w:r w:rsidR="00F77401">
        <w:rPr>
          <w:rFonts w:cs="Times New Roman"/>
          <w:color w:val="000000"/>
        </w:rPr>
        <w:t>entre las</w:t>
      </w:r>
      <w:r w:rsidR="00F77401" w:rsidRPr="00BC1C35">
        <w:rPr>
          <w:rFonts w:cs="Times New Roman"/>
          <w:color w:val="000000"/>
        </w:rPr>
        <w:t xml:space="preserve"> </w:t>
      </w:r>
      <w:r w:rsidRPr="00BC1C35">
        <w:rPr>
          <w:rFonts w:cs="Times New Roman"/>
          <w:color w:val="000000"/>
        </w:rPr>
        <w:t xml:space="preserve">3 </w:t>
      </w:r>
      <w:r w:rsidR="00F77401">
        <w:rPr>
          <w:rFonts w:cs="Times New Roman"/>
          <w:color w:val="000000"/>
        </w:rPr>
        <w:t>y las</w:t>
      </w:r>
      <w:r w:rsidRPr="00BC1C35">
        <w:rPr>
          <w:rFonts w:cs="Times New Roman"/>
          <w:color w:val="000000"/>
        </w:rPr>
        <w:t xml:space="preserve"> 5 horas </w:t>
      </w:r>
      <w:r w:rsidR="00F77401">
        <w:rPr>
          <w:rFonts w:cs="Times New Roman"/>
          <w:color w:val="000000"/>
        </w:rPr>
        <w:t xml:space="preserve">tras la </w:t>
      </w:r>
      <w:r w:rsidRPr="00BC1C35">
        <w:rPr>
          <w:rFonts w:cs="Times New Roman"/>
          <w:color w:val="000000"/>
        </w:rPr>
        <w:t>toma</w:t>
      </w:r>
      <w:r w:rsidR="00F77401">
        <w:rPr>
          <w:rFonts w:cs="Times New Roman"/>
          <w:color w:val="000000"/>
        </w:rPr>
        <w:t xml:space="preserve"> de</w:t>
      </w:r>
      <w:r w:rsidRPr="00BC1C35">
        <w:rPr>
          <w:rFonts w:cs="Times New Roman"/>
          <w:color w:val="000000"/>
        </w:rPr>
        <w:t xml:space="preserve">la dosis. Aripiprazol sufre un metabolismo </w:t>
      </w:r>
      <w:proofErr w:type="spellStart"/>
      <w:r w:rsidRPr="00BC1C35">
        <w:rPr>
          <w:rFonts w:cs="Times New Roman"/>
          <w:color w:val="000000"/>
        </w:rPr>
        <w:t>presistémico</w:t>
      </w:r>
      <w:proofErr w:type="spellEnd"/>
      <w:r w:rsidRPr="00BC1C35">
        <w:rPr>
          <w:rFonts w:cs="Times New Roman"/>
          <w:color w:val="000000"/>
        </w:rPr>
        <w:t xml:space="preserve"> mínimo. La biodisponibilidad oral absoluta de la formulación </w:t>
      </w:r>
      <w:r w:rsidR="00F77401">
        <w:rPr>
          <w:rFonts w:cs="Times New Roman"/>
          <w:color w:val="000000"/>
        </w:rPr>
        <w:t xml:space="preserve">en </w:t>
      </w:r>
      <w:r w:rsidRPr="00BC1C35">
        <w:rPr>
          <w:rFonts w:cs="Times New Roman"/>
          <w:color w:val="000000"/>
        </w:rPr>
        <w:t>comprimido</w:t>
      </w:r>
      <w:r w:rsidR="00F77401">
        <w:rPr>
          <w:rFonts w:cs="Times New Roman"/>
          <w:color w:val="000000"/>
        </w:rPr>
        <w:t>s</w:t>
      </w:r>
      <w:r w:rsidRPr="00BC1C35">
        <w:rPr>
          <w:rFonts w:cs="Times New Roman"/>
          <w:color w:val="000000"/>
        </w:rPr>
        <w:t xml:space="preserve"> es del 87 %. La farmacocinética de aripiprazol no se ve afectada por comidas con alto contenido en grasas.</w:t>
      </w:r>
    </w:p>
    <w:p w14:paraId="13627A17" w14:textId="77777777" w:rsidR="004D44C3" w:rsidRPr="00BC1C35" w:rsidRDefault="004D44C3" w:rsidP="000E3921">
      <w:pPr>
        <w:rPr>
          <w:rFonts w:cs="Times New Roman"/>
          <w:color w:val="000000"/>
        </w:rPr>
      </w:pPr>
    </w:p>
    <w:p w14:paraId="43F28206" w14:textId="77777777" w:rsidR="004D44C3" w:rsidRPr="00BC1C35" w:rsidRDefault="002D1F6A" w:rsidP="000E3921">
      <w:pPr>
        <w:pStyle w:val="a3"/>
      </w:pPr>
      <w:r w:rsidRPr="00BC1C35">
        <w:t>Distribución</w:t>
      </w:r>
    </w:p>
    <w:p w14:paraId="4972F1F7" w14:textId="77777777" w:rsidR="00C25F57" w:rsidRPr="00BC1C35" w:rsidRDefault="00C25F57" w:rsidP="000E3921">
      <w:pPr>
        <w:rPr>
          <w:rFonts w:cs="Times New Roman"/>
          <w:color w:val="000000"/>
        </w:rPr>
      </w:pPr>
    </w:p>
    <w:p w14:paraId="59B9615A" w14:textId="7EC8798E" w:rsidR="004D44C3" w:rsidRPr="00BC1C35" w:rsidRDefault="002D1F6A" w:rsidP="003A7168">
      <w:pPr>
        <w:rPr>
          <w:rFonts w:cs="Times New Roman"/>
          <w:color w:val="000000"/>
        </w:rPr>
      </w:pPr>
      <w:r w:rsidRPr="00BC1C35">
        <w:rPr>
          <w:rFonts w:cs="Times New Roman"/>
          <w:color w:val="000000"/>
        </w:rPr>
        <w:t>Aripiprazol se distribuye ampliamente por todo el cuerpo con un volumen aparente de distribución de 4,9</w:t>
      </w:r>
      <w:r w:rsidR="003A7168" w:rsidRPr="00BC1C35">
        <w:rPr>
          <w:rFonts w:cs="Times New Roman"/>
          <w:color w:val="000000"/>
        </w:rPr>
        <w:t> </w:t>
      </w:r>
      <w:r w:rsidRPr="00BC1C35">
        <w:rPr>
          <w:rFonts w:cs="Times New Roman"/>
          <w:color w:val="000000"/>
        </w:rPr>
        <w:t xml:space="preserve">l/kg, lo cual indica una extensa distribución extravascular. A concentraciones terapéuticas, la unión de aripiprazol y </w:t>
      </w:r>
      <w:proofErr w:type="spellStart"/>
      <w:r w:rsidRPr="00BC1C35">
        <w:rPr>
          <w:rFonts w:cs="Times New Roman"/>
          <w:color w:val="000000"/>
        </w:rPr>
        <w:t>dehidro</w:t>
      </w:r>
      <w:proofErr w:type="spellEnd"/>
      <w:r w:rsidRPr="00BC1C35">
        <w:rPr>
          <w:rFonts w:cs="Times New Roman"/>
          <w:color w:val="000000"/>
        </w:rPr>
        <w:t xml:space="preserve">-aripiprazol a las proteínas plasmáticas es superior al 99 %, siendo </w:t>
      </w:r>
      <w:r w:rsidR="00526788" w:rsidRPr="00BC1C35">
        <w:rPr>
          <w:rFonts w:cs="Times New Roman"/>
          <w:color w:val="000000"/>
        </w:rPr>
        <w:t>e</w:t>
      </w:r>
      <w:r w:rsidRPr="00BC1C35">
        <w:rPr>
          <w:rFonts w:cs="Times New Roman"/>
          <w:color w:val="000000"/>
        </w:rPr>
        <w:t>sta principalmente con la albúmina.</w:t>
      </w:r>
    </w:p>
    <w:p w14:paraId="37D8A49E" w14:textId="77777777" w:rsidR="004D44C3" w:rsidRPr="00BC1C35" w:rsidRDefault="004D44C3" w:rsidP="000E3921">
      <w:pPr>
        <w:rPr>
          <w:rFonts w:cs="Times New Roman"/>
          <w:color w:val="000000"/>
        </w:rPr>
      </w:pPr>
    </w:p>
    <w:p w14:paraId="0D3022F5" w14:textId="77777777" w:rsidR="004D44C3" w:rsidRPr="00BC1C35" w:rsidRDefault="002D1F6A" w:rsidP="000E3921">
      <w:pPr>
        <w:pStyle w:val="a3"/>
      </w:pPr>
      <w:r w:rsidRPr="00BC1C35">
        <w:t>Biotransformación</w:t>
      </w:r>
    </w:p>
    <w:p w14:paraId="0AB9D784" w14:textId="77777777" w:rsidR="00C25F57" w:rsidRPr="00BC1C35" w:rsidRDefault="00C25F57" w:rsidP="000E3921">
      <w:pPr>
        <w:rPr>
          <w:rFonts w:cs="Times New Roman"/>
          <w:color w:val="000000"/>
        </w:rPr>
      </w:pPr>
    </w:p>
    <w:p w14:paraId="168D9382" w14:textId="77777777" w:rsidR="004D44C3" w:rsidRPr="00BC1C35" w:rsidRDefault="002D1F6A" w:rsidP="000E3921">
      <w:pPr>
        <w:rPr>
          <w:rFonts w:cs="Times New Roman"/>
          <w:color w:val="000000"/>
        </w:rPr>
      </w:pPr>
      <w:r w:rsidRPr="00BC1C35">
        <w:rPr>
          <w:rFonts w:cs="Times New Roman"/>
          <w:color w:val="000000"/>
        </w:rPr>
        <w:t>Aripiprazol es metabolizado muy extensamente por el hígado, principalmente por tres vías de biotransformación: deshidrogenación, hidroxilación y N-</w:t>
      </w:r>
      <w:proofErr w:type="spellStart"/>
      <w:r w:rsidRPr="00BC1C35">
        <w:rPr>
          <w:rFonts w:cs="Times New Roman"/>
          <w:color w:val="000000"/>
        </w:rPr>
        <w:t>dealquilación</w:t>
      </w:r>
      <w:proofErr w:type="spellEnd"/>
      <w:r w:rsidRPr="00BC1C35">
        <w:rPr>
          <w:rFonts w:cs="Times New Roman"/>
          <w:color w:val="000000"/>
        </w:rPr>
        <w:t xml:space="preserve">. Basados en estudios </w:t>
      </w:r>
      <w:r w:rsidRPr="00BC1C35">
        <w:rPr>
          <w:rFonts w:cs="Times New Roman"/>
          <w:i/>
          <w:iCs/>
          <w:color w:val="000000"/>
        </w:rPr>
        <w:t xml:space="preserve">in vitro </w:t>
      </w:r>
      <w:r w:rsidRPr="00BC1C35">
        <w:rPr>
          <w:rFonts w:cs="Times New Roman"/>
          <w:color w:val="000000"/>
        </w:rPr>
        <w:t>las enzimas CYP3A4 y CYP2D6 son responsables de la deshidrogenación e hidroxilación de aripiprazol y la N-</w:t>
      </w:r>
      <w:proofErr w:type="spellStart"/>
      <w:r w:rsidRPr="00BC1C35">
        <w:rPr>
          <w:rFonts w:cs="Times New Roman"/>
          <w:color w:val="000000"/>
        </w:rPr>
        <w:t>dealquilación</w:t>
      </w:r>
      <w:proofErr w:type="spellEnd"/>
      <w:r w:rsidRPr="00BC1C35">
        <w:rPr>
          <w:rFonts w:cs="Times New Roman"/>
          <w:color w:val="000000"/>
        </w:rPr>
        <w:t xml:space="preserve"> es catalizada por CYP3A4. Aripiprazol es el principal sustrato en la circulación sistémica. En niveles estables, el metabolito activo </w:t>
      </w:r>
      <w:proofErr w:type="spellStart"/>
      <w:r w:rsidRPr="00BC1C35">
        <w:rPr>
          <w:rFonts w:cs="Times New Roman"/>
          <w:color w:val="000000"/>
        </w:rPr>
        <w:t>dehidro</w:t>
      </w:r>
      <w:proofErr w:type="spellEnd"/>
      <w:r w:rsidRPr="00BC1C35">
        <w:rPr>
          <w:rFonts w:cs="Times New Roman"/>
          <w:color w:val="000000"/>
        </w:rPr>
        <w:t>-aripiprazol representa aproximadamente el 40 % del AUC de aripiprazol en plasma.</w:t>
      </w:r>
    </w:p>
    <w:p w14:paraId="5060B0AD" w14:textId="77777777" w:rsidR="004D44C3" w:rsidRPr="00BC1C35" w:rsidRDefault="004D44C3" w:rsidP="000E3921">
      <w:pPr>
        <w:rPr>
          <w:rFonts w:cs="Times New Roman"/>
          <w:color w:val="000000"/>
        </w:rPr>
      </w:pPr>
    </w:p>
    <w:p w14:paraId="2866BD82" w14:textId="77777777" w:rsidR="004D44C3" w:rsidRPr="00BC1C35" w:rsidRDefault="002D1F6A" w:rsidP="000E3921">
      <w:pPr>
        <w:pStyle w:val="a3"/>
      </w:pPr>
      <w:r w:rsidRPr="00BC1C35">
        <w:t>Eliminación</w:t>
      </w:r>
    </w:p>
    <w:p w14:paraId="0880E3D8" w14:textId="77777777" w:rsidR="00C25F57" w:rsidRPr="00BC1C35" w:rsidRDefault="00C25F57" w:rsidP="000E3921">
      <w:pPr>
        <w:rPr>
          <w:rFonts w:cs="Times New Roman"/>
          <w:color w:val="000000"/>
        </w:rPr>
      </w:pPr>
    </w:p>
    <w:p w14:paraId="53B1911C" w14:textId="61FBB682" w:rsidR="004D44C3" w:rsidRPr="00BC1C35" w:rsidRDefault="002D1F6A" w:rsidP="000E3921">
      <w:pPr>
        <w:rPr>
          <w:rFonts w:cs="Times New Roman"/>
          <w:color w:val="000000"/>
        </w:rPr>
      </w:pPr>
      <w:r w:rsidRPr="00BC1C35">
        <w:rPr>
          <w:rFonts w:cs="Times New Roman"/>
          <w:color w:val="000000"/>
        </w:rPr>
        <w:t>La semivida de eliminación media de aripiprazol es de aproximadamente 75 horas para metabolizadores rápidos del CYP2D6 y de aproximadamente 146 horas para metabolizadores lentos del CYP2D6.</w:t>
      </w:r>
    </w:p>
    <w:p w14:paraId="5E18CF7D" w14:textId="77777777" w:rsidR="004D44C3" w:rsidRPr="00BC1C35" w:rsidRDefault="004D44C3" w:rsidP="000E3921">
      <w:pPr>
        <w:rPr>
          <w:rFonts w:cs="Times New Roman"/>
          <w:color w:val="000000"/>
        </w:rPr>
      </w:pPr>
    </w:p>
    <w:p w14:paraId="78DCD2F6" w14:textId="77777777" w:rsidR="004D44C3" w:rsidRPr="00BC1C35" w:rsidRDefault="002D1F6A" w:rsidP="000E3921">
      <w:pPr>
        <w:rPr>
          <w:rFonts w:cs="Times New Roman"/>
          <w:color w:val="000000"/>
        </w:rPr>
      </w:pPr>
      <w:r w:rsidRPr="00BC1C35">
        <w:rPr>
          <w:rFonts w:cs="Times New Roman"/>
          <w:color w:val="000000"/>
        </w:rPr>
        <w:t>El aclaramiento corporal total de aripiprazol es de 0,7</w:t>
      </w:r>
      <w:r w:rsidR="003A7168" w:rsidRPr="00BC1C35">
        <w:rPr>
          <w:rFonts w:cs="Times New Roman"/>
          <w:color w:val="000000"/>
        </w:rPr>
        <w:t> </w:t>
      </w:r>
      <w:r w:rsidRPr="00BC1C35">
        <w:rPr>
          <w:rFonts w:cs="Times New Roman"/>
          <w:color w:val="000000"/>
        </w:rPr>
        <w:t>ml/min/kg, y principalmente hepático.</w:t>
      </w:r>
    </w:p>
    <w:p w14:paraId="4A961E6E" w14:textId="77777777" w:rsidR="004D44C3" w:rsidRPr="00BC1C35" w:rsidRDefault="004D44C3" w:rsidP="000E3921">
      <w:pPr>
        <w:rPr>
          <w:rFonts w:cs="Times New Roman"/>
          <w:color w:val="000000"/>
        </w:rPr>
      </w:pPr>
    </w:p>
    <w:p w14:paraId="7C1A2D8F" w14:textId="77777777" w:rsidR="004D44C3" w:rsidRPr="00BC1C35" w:rsidRDefault="002D1F6A" w:rsidP="000E3921">
      <w:pPr>
        <w:rPr>
          <w:rFonts w:cs="Times New Roman"/>
          <w:color w:val="000000"/>
        </w:rPr>
      </w:pPr>
      <w:r w:rsidRPr="00BC1C35">
        <w:rPr>
          <w:rFonts w:cs="Times New Roman"/>
          <w:color w:val="000000"/>
        </w:rPr>
        <w:t xml:space="preserve">Tras una única dosis oral de aripiprazol marcado con </w:t>
      </w:r>
      <w:r w:rsidRPr="00BC1C35">
        <w:rPr>
          <w:rFonts w:cs="Times New Roman"/>
          <w:color w:val="000000"/>
          <w:vertAlign w:val="superscript"/>
        </w:rPr>
        <w:t>14</w:t>
      </w:r>
      <w:r w:rsidRPr="00BC1C35">
        <w:rPr>
          <w:rFonts w:cs="Times New Roman"/>
          <w:color w:val="000000"/>
        </w:rPr>
        <w:t>C, aproximadamente el 27 % de la</w:t>
      </w:r>
    </w:p>
    <w:p w14:paraId="1352D1B8" w14:textId="77777777" w:rsidR="004D44C3" w:rsidRPr="00BC1C35" w:rsidRDefault="002D1F6A" w:rsidP="000E3921">
      <w:pPr>
        <w:rPr>
          <w:rFonts w:cs="Times New Roman"/>
          <w:color w:val="000000"/>
        </w:rPr>
      </w:pPr>
      <w:r w:rsidRPr="00BC1C35">
        <w:rPr>
          <w:rFonts w:cs="Times New Roman"/>
          <w:color w:val="000000"/>
        </w:rPr>
        <w:t>radioactividad administrada se recuperó en la orina y aproximadamente el 60 % en las heces. Se excretó menos del 1 % de aripiprazol inalterado en orina y aproximadamente un 18 % se recuperó inalterado en las heces.</w:t>
      </w:r>
    </w:p>
    <w:p w14:paraId="6B44429A" w14:textId="77777777" w:rsidR="004D44C3" w:rsidRPr="00BC1C35" w:rsidRDefault="004D44C3" w:rsidP="000E3921">
      <w:pPr>
        <w:rPr>
          <w:rFonts w:cs="Times New Roman"/>
          <w:color w:val="000000"/>
        </w:rPr>
      </w:pPr>
    </w:p>
    <w:p w14:paraId="34BC0814" w14:textId="77777777" w:rsidR="004D44C3" w:rsidRPr="00BC1C35" w:rsidRDefault="00175E70" w:rsidP="000E3921">
      <w:pPr>
        <w:pStyle w:val="a5"/>
        <w:rPr>
          <w:u w:val="none"/>
        </w:rPr>
      </w:pPr>
      <w:r w:rsidRPr="00BC1C35">
        <w:rPr>
          <w:u w:val="none"/>
        </w:rPr>
        <w:t>Población pediátrica</w:t>
      </w:r>
    </w:p>
    <w:p w14:paraId="2C8EC41A" w14:textId="77777777" w:rsidR="004D44C3" w:rsidRPr="00BC1C35" w:rsidRDefault="002D1F6A" w:rsidP="000E3921">
      <w:pPr>
        <w:rPr>
          <w:rFonts w:cs="Times New Roman"/>
          <w:color w:val="000000"/>
        </w:rPr>
      </w:pPr>
      <w:r w:rsidRPr="00BC1C35">
        <w:rPr>
          <w:rFonts w:cs="Times New Roman"/>
          <w:color w:val="000000"/>
        </w:rPr>
        <w:t xml:space="preserve">La farmacocinética de aripiprazol y </w:t>
      </w:r>
      <w:proofErr w:type="spellStart"/>
      <w:r w:rsidRPr="00BC1C35">
        <w:rPr>
          <w:rFonts w:cs="Times New Roman"/>
          <w:color w:val="000000"/>
        </w:rPr>
        <w:t>dehidro</w:t>
      </w:r>
      <w:proofErr w:type="spellEnd"/>
      <w:r w:rsidRPr="00BC1C35">
        <w:rPr>
          <w:rFonts w:cs="Times New Roman"/>
          <w:color w:val="000000"/>
        </w:rPr>
        <w:t>-aripiprazol en pacientes pediátricos de 10 a 17 años fue similar a la de los adultos después de la corrección por las diferencias de peso corporal.</w:t>
      </w:r>
    </w:p>
    <w:p w14:paraId="7C05F54E" w14:textId="77777777" w:rsidR="004D44C3" w:rsidRPr="00BC1C35" w:rsidRDefault="004D44C3" w:rsidP="000E3921">
      <w:pPr>
        <w:rPr>
          <w:rFonts w:cs="Times New Roman"/>
          <w:color w:val="000000"/>
          <w:u w:val="single"/>
        </w:rPr>
      </w:pPr>
    </w:p>
    <w:p w14:paraId="0BA0A5B4" w14:textId="77777777" w:rsidR="004D44C3" w:rsidRPr="00BC1C35" w:rsidRDefault="002D1F6A" w:rsidP="000E3921">
      <w:pPr>
        <w:pStyle w:val="a3"/>
      </w:pPr>
      <w:r w:rsidRPr="00BC1C35">
        <w:t>Farmacocinética en poblaciones especiales</w:t>
      </w:r>
    </w:p>
    <w:p w14:paraId="2D01A151" w14:textId="77777777" w:rsidR="00C25F57" w:rsidRPr="00BC1C35" w:rsidRDefault="00C25F57" w:rsidP="000E3921">
      <w:pPr>
        <w:pStyle w:val="a5"/>
      </w:pPr>
    </w:p>
    <w:p w14:paraId="3296595F" w14:textId="77777777" w:rsidR="004D44C3" w:rsidRPr="00BC1C35" w:rsidRDefault="00175E70" w:rsidP="000E3921">
      <w:pPr>
        <w:pStyle w:val="a5"/>
        <w:rPr>
          <w:u w:val="none"/>
        </w:rPr>
      </w:pPr>
      <w:r w:rsidRPr="00BC1C35">
        <w:rPr>
          <w:u w:val="none"/>
        </w:rPr>
        <w:t>Pacientes de edad avanzada</w:t>
      </w:r>
    </w:p>
    <w:p w14:paraId="4CEF6D26" w14:textId="3A8CCB2E" w:rsidR="004D44C3" w:rsidRPr="00BC1C35" w:rsidRDefault="002D1F6A" w:rsidP="000E3921">
      <w:pPr>
        <w:rPr>
          <w:rFonts w:cs="Times New Roman"/>
          <w:color w:val="000000"/>
        </w:rPr>
      </w:pPr>
      <w:r w:rsidRPr="00BC1C35">
        <w:rPr>
          <w:rFonts w:cs="Times New Roman"/>
          <w:color w:val="000000"/>
        </w:rPr>
        <w:t xml:space="preserve">No hay diferencias en la farmacocinética de aripiprazol entre pacientes de edad avanzada sanos y adultos de menor edad, ni se detectó </w:t>
      </w:r>
      <w:r w:rsidR="00F77401">
        <w:t>ningún efecto relacionado con la edad</w:t>
      </w:r>
      <w:r w:rsidR="00F77401" w:rsidRPr="00BC1C35">
        <w:rPr>
          <w:rFonts w:cs="Times New Roman"/>
          <w:color w:val="000000"/>
        </w:rPr>
        <w:t xml:space="preserve"> </w:t>
      </w:r>
      <w:r w:rsidR="00F77401">
        <w:rPr>
          <w:rFonts w:cs="Times New Roman"/>
          <w:color w:val="000000"/>
        </w:rPr>
        <w:t>,</w:t>
      </w:r>
      <w:r w:rsidRPr="00BC1C35">
        <w:rPr>
          <w:rFonts w:cs="Times New Roman"/>
          <w:color w:val="000000"/>
        </w:rPr>
        <w:t xml:space="preserve">en un análisis farmacocinético </w:t>
      </w:r>
      <w:r w:rsidR="00F77401">
        <w:rPr>
          <w:rFonts w:cs="Times New Roman"/>
          <w:color w:val="000000"/>
        </w:rPr>
        <w:t>en la</w:t>
      </w:r>
      <w:r w:rsidR="00F77401" w:rsidRPr="00BC1C35">
        <w:rPr>
          <w:rFonts w:cs="Times New Roman"/>
          <w:color w:val="000000"/>
        </w:rPr>
        <w:t xml:space="preserve"> </w:t>
      </w:r>
      <w:r w:rsidRPr="00BC1C35">
        <w:rPr>
          <w:rFonts w:cs="Times New Roman"/>
          <w:color w:val="000000"/>
        </w:rPr>
        <w:t>población</w:t>
      </w:r>
      <w:r w:rsidR="00F77401">
        <w:rPr>
          <w:rFonts w:cs="Times New Roman"/>
          <w:color w:val="000000"/>
        </w:rPr>
        <w:t xml:space="preserve"> de</w:t>
      </w:r>
      <w:r w:rsidRPr="00BC1C35">
        <w:rPr>
          <w:rFonts w:cs="Times New Roman"/>
          <w:color w:val="000000"/>
        </w:rPr>
        <w:t xml:space="preserve"> pacientes esquizofrénicos.</w:t>
      </w:r>
    </w:p>
    <w:p w14:paraId="183B2A44" w14:textId="77777777" w:rsidR="004D44C3" w:rsidRPr="00BC1C35" w:rsidRDefault="004D44C3" w:rsidP="000E3921">
      <w:pPr>
        <w:rPr>
          <w:rFonts w:cs="Times New Roman"/>
          <w:i/>
          <w:iCs/>
          <w:color w:val="000000"/>
          <w:u w:val="single"/>
        </w:rPr>
      </w:pPr>
    </w:p>
    <w:p w14:paraId="30D135EA" w14:textId="77777777" w:rsidR="004D44C3" w:rsidRPr="00BC1C35" w:rsidRDefault="00175E70" w:rsidP="000E3921">
      <w:pPr>
        <w:pStyle w:val="a5"/>
        <w:rPr>
          <w:u w:val="none"/>
        </w:rPr>
      </w:pPr>
      <w:r w:rsidRPr="00BC1C35">
        <w:rPr>
          <w:u w:val="none"/>
        </w:rPr>
        <w:t>Sexo</w:t>
      </w:r>
    </w:p>
    <w:p w14:paraId="650E2939" w14:textId="77777777" w:rsidR="004D44C3" w:rsidRPr="00BC1C35" w:rsidRDefault="002D1F6A" w:rsidP="000E3921">
      <w:pPr>
        <w:rPr>
          <w:rFonts w:cs="Times New Roman"/>
          <w:color w:val="000000"/>
        </w:rPr>
      </w:pPr>
      <w:r w:rsidRPr="00BC1C35">
        <w:rPr>
          <w:rFonts w:cs="Times New Roman"/>
          <w:color w:val="000000"/>
        </w:rPr>
        <w:t>No hay diferencias en la farmacocinética de aripiprazol entre sujetos sanos masculinos y femeninos ni hay ningún efecto detectable en cuanto al sexo en un análisis farmacocinético de población en pacientes esquizofrénicos.</w:t>
      </w:r>
    </w:p>
    <w:p w14:paraId="6B505A07" w14:textId="77777777" w:rsidR="004D44C3" w:rsidRPr="00BC1C35" w:rsidRDefault="004D44C3" w:rsidP="000E3921">
      <w:pPr>
        <w:rPr>
          <w:rFonts w:cs="Times New Roman"/>
          <w:i/>
          <w:iCs/>
          <w:color w:val="000000"/>
          <w:u w:val="single"/>
        </w:rPr>
      </w:pPr>
    </w:p>
    <w:p w14:paraId="049AB515" w14:textId="77777777" w:rsidR="004D44C3" w:rsidRPr="00BC1C35" w:rsidRDefault="00175E70" w:rsidP="000E3921">
      <w:pPr>
        <w:pStyle w:val="a5"/>
        <w:rPr>
          <w:u w:val="none"/>
        </w:rPr>
      </w:pPr>
      <w:r w:rsidRPr="00BC1C35">
        <w:rPr>
          <w:u w:val="none"/>
        </w:rPr>
        <w:t>Tabaquismo</w:t>
      </w:r>
    </w:p>
    <w:p w14:paraId="3E21A7E4" w14:textId="77777777" w:rsidR="004D44C3" w:rsidRPr="00BC1C35" w:rsidRDefault="002D1F6A" w:rsidP="000E3921">
      <w:pPr>
        <w:rPr>
          <w:rFonts w:cs="Times New Roman"/>
          <w:color w:val="000000"/>
        </w:rPr>
      </w:pPr>
      <w:r w:rsidRPr="00BC1C35">
        <w:rPr>
          <w:rFonts w:cs="Times New Roman"/>
          <w:color w:val="000000"/>
        </w:rPr>
        <w:t>Una evaluación farmacocinética de la población no demuestra ninguna evidencia clínica significativa de los efectos de fumar en la farmacocinética de aripiprazol.</w:t>
      </w:r>
    </w:p>
    <w:p w14:paraId="2C32B7B0" w14:textId="77777777" w:rsidR="004D44C3" w:rsidRPr="00BC1C35" w:rsidRDefault="004D44C3" w:rsidP="000E3921">
      <w:pPr>
        <w:rPr>
          <w:rFonts w:eastAsia="MS Mincho" w:cs="Times New Roman"/>
          <w:i/>
          <w:iCs/>
          <w:color w:val="000000"/>
        </w:rPr>
      </w:pPr>
    </w:p>
    <w:p w14:paraId="30BD96F5" w14:textId="77777777" w:rsidR="004D44C3" w:rsidRPr="00BC1C35" w:rsidRDefault="00175E70" w:rsidP="000E3921">
      <w:pPr>
        <w:pStyle w:val="a5"/>
        <w:rPr>
          <w:rFonts w:eastAsia="MS Mincho"/>
          <w:u w:val="none"/>
        </w:rPr>
      </w:pPr>
      <w:r w:rsidRPr="00BC1C35">
        <w:rPr>
          <w:rFonts w:eastAsia="MS Mincho"/>
          <w:u w:val="none"/>
        </w:rPr>
        <w:t>Etnia</w:t>
      </w:r>
    </w:p>
    <w:p w14:paraId="7454FB6F" w14:textId="465B71C9" w:rsidR="004D44C3" w:rsidRPr="00BC1C35" w:rsidRDefault="002D1F6A" w:rsidP="000E3921">
      <w:pPr>
        <w:rPr>
          <w:rFonts w:eastAsia="MS Mincho" w:cs="Times New Roman"/>
          <w:iCs/>
          <w:color w:val="000000"/>
        </w:rPr>
      </w:pPr>
      <w:r w:rsidRPr="00BC1C35">
        <w:rPr>
          <w:rFonts w:eastAsia="MS Mincho" w:cs="Times New Roman"/>
          <w:iCs/>
          <w:color w:val="000000"/>
        </w:rPr>
        <w:t xml:space="preserve">El estudio de la farmacocinética </w:t>
      </w:r>
      <w:r w:rsidR="00F77401" w:rsidRPr="00BC1C35">
        <w:rPr>
          <w:rFonts w:eastAsia="MS Mincho" w:cs="Times New Roman"/>
          <w:iCs/>
          <w:color w:val="000000"/>
        </w:rPr>
        <w:t xml:space="preserve">de aripiprazol </w:t>
      </w:r>
      <w:r w:rsidRPr="00BC1C35">
        <w:rPr>
          <w:rFonts w:eastAsia="MS Mincho" w:cs="Times New Roman"/>
          <w:iCs/>
          <w:color w:val="000000"/>
        </w:rPr>
        <w:t>en humanos mostró que no hay ninguna evidencia de diferencias relacionadas con la raza.</w:t>
      </w:r>
    </w:p>
    <w:p w14:paraId="7B3EC7A2" w14:textId="77777777" w:rsidR="004D44C3" w:rsidRPr="00BC1C35" w:rsidRDefault="004D44C3" w:rsidP="000E3921">
      <w:pPr>
        <w:rPr>
          <w:rFonts w:cs="Times New Roman"/>
          <w:i/>
          <w:iCs/>
          <w:color w:val="000000"/>
          <w:u w:val="single"/>
        </w:rPr>
      </w:pPr>
    </w:p>
    <w:p w14:paraId="327D8ADD" w14:textId="77777777" w:rsidR="004D44C3" w:rsidRPr="00BC1C35" w:rsidRDefault="00175E70" w:rsidP="000E3921">
      <w:pPr>
        <w:pStyle w:val="a5"/>
        <w:rPr>
          <w:u w:val="none"/>
        </w:rPr>
      </w:pPr>
      <w:r w:rsidRPr="00BC1C35">
        <w:rPr>
          <w:u w:val="none"/>
        </w:rPr>
        <w:t>Trastornos renales</w:t>
      </w:r>
    </w:p>
    <w:p w14:paraId="15450140" w14:textId="77777777" w:rsidR="004D44C3" w:rsidRPr="00BC1C35" w:rsidRDefault="002D1F6A" w:rsidP="000E3921">
      <w:pPr>
        <w:rPr>
          <w:rFonts w:cs="Times New Roman"/>
          <w:color w:val="000000"/>
        </w:rPr>
      </w:pPr>
      <w:r w:rsidRPr="00BC1C35">
        <w:rPr>
          <w:rFonts w:cs="Times New Roman"/>
          <w:color w:val="000000"/>
        </w:rPr>
        <w:t xml:space="preserve">Las características farmacocinéticas de aripiprazol y </w:t>
      </w:r>
      <w:proofErr w:type="spellStart"/>
      <w:r w:rsidRPr="00BC1C35">
        <w:rPr>
          <w:rFonts w:cs="Times New Roman"/>
          <w:color w:val="000000"/>
        </w:rPr>
        <w:t>dehidro</w:t>
      </w:r>
      <w:proofErr w:type="spellEnd"/>
      <w:r w:rsidRPr="00BC1C35">
        <w:rPr>
          <w:rFonts w:cs="Times New Roman"/>
          <w:color w:val="000000"/>
        </w:rPr>
        <w:t>-aripiprazol se han encontrado similares en pacientes que padecen insuficiencia renal severa en comparación con sujetos jóvenes sanos.</w:t>
      </w:r>
    </w:p>
    <w:p w14:paraId="134DBA3C" w14:textId="77777777" w:rsidR="004D44C3" w:rsidRPr="00BC1C35" w:rsidRDefault="004D44C3" w:rsidP="000E3921">
      <w:pPr>
        <w:rPr>
          <w:rFonts w:cs="Times New Roman"/>
          <w:i/>
          <w:iCs/>
          <w:color w:val="000000"/>
        </w:rPr>
      </w:pPr>
    </w:p>
    <w:p w14:paraId="27EE5C4D" w14:textId="77777777" w:rsidR="004D44C3" w:rsidRPr="00BC1C35" w:rsidRDefault="00175E70" w:rsidP="000E3921">
      <w:pPr>
        <w:pStyle w:val="a5"/>
        <w:rPr>
          <w:u w:val="none"/>
        </w:rPr>
      </w:pPr>
      <w:r w:rsidRPr="00BC1C35">
        <w:rPr>
          <w:u w:val="none"/>
        </w:rPr>
        <w:t>Trastornos hepáticos</w:t>
      </w:r>
    </w:p>
    <w:p w14:paraId="7E57BAE7" w14:textId="53B37F15" w:rsidR="004D44C3" w:rsidRPr="00BC1C35" w:rsidRDefault="002D1F6A" w:rsidP="000E3921">
      <w:pPr>
        <w:rPr>
          <w:rFonts w:cs="Times New Roman"/>
          <w:color w:val="000000"/>
        </w:rPr>
      </w:pPr>
      <w:r w:rsidRPr="00BC1C35">
        <w:rPr>
          <w:rFonts w:cs="Times New Roman"/>
          <w:color w:val="000000"/>
        </w:rPr>
        <w:t xml:space="preserve">En un estudio de dosis única en sujetos padeciendo varios niveles de cirrosis hepática (Child-Pugh clases A, B y C) no se ha detectado que la insuficiencia hepática tenga efectos significativos sobre la farmacocinética de aripiprazol y </w:t>
      </w:r>
      <w:proofErr w:type="spellStart"/>
      <w:r w:rsidRPr="00BC1C35">
        <w:rPr>
          <w:rFonts w:cs="Times New Roman"/>
          <w:color w:val="000000"/>
        </w:rPr>
        <w:t>dehidro</w:t>
      </w:r>
      <w:proofErr w:type="spellEnd"/>
      <w:r w:rsidRPr="00BC1C35">
        <w:rPr>
          <w:rFonts w:cs="Times New Roman"/>
          <w:color w:val="000000"/>
        </w:rPr>
        <w:t>-aripiprazol, pero el estudio incluyó s</w:t>
      </w:r>
      <w:r w:rsidR="006C624C" w:rsidRPr="00BC1C35">
        <w:rPr>
          <w:rFonts w:cs="Times New Roman"/>
          <w:color w:val="000000"/>
        </w:rPr>
        <w:t>o</w:t>
      </w:r>
      <w:r w:rsidRPr="00BC1C35">
        <w:rPr>
          <w:rFonts w:cs="Times New Roman"/>
          <w:color w:val="000000"/>
        </w:rPr>
        <w:t>lo 3 pacientes con cirrosis hepática clase C, esto es insuficiente para sacar conclusiones de su capacidad metabólica.</w:t>
      </w:r>
    </w:p>
    <w:p w14:paraId="06AA3452" w14:textId="77777777" w:rsidR="004D44C3" w:rsidRPr="00BC1C35" w:rsidRDefault="004D44C3" w:rsidP="000E3921">
      <w:pPr>
        <w:rPr>
          <w:rFonts w:cs="Times New Roman"/>
          <w:color w:val="000000"/>
        </w:rPr>
      </w:pPr>
    </w:p>
    <w:p w14:paraId="4AA5DFC4" w14:textId="77777777" w:rsidR="004D44C3" w:rsidRPr="00BC1C35" w:rsidRDefault="002D1F6A" w:rsidP="000E3921">
      <w:pPr>
        <w:pStyle w:val="Nadpis2"/>
        <w:rPr>
          <w:rFonts w:cs="Times New Roman"/>
          <w:szCs w:val="22"/>
        </w:rPr>
      </w:pPr>
      <w:r w:rsidRPr="00BC1C35">
        <w:rPr>
          <w:rFonts w:cs="Times New Roman"/>
          <w:bCs w:val="0"/>
          <w:szCs w:val="22"/>
        </w:rPr>
        <w:t>5.3</w:t>
      </w:r>
      <w:r w:rsidRPr="00BC1C35">
        <w:rPr>
          <w:rFonts w:cs="Times New Roman"/>
          <w:bCs w:val="0"/>
          <w:szCs w:val="22"/>
        </w:rPr>
        <w:tab/>
        <w:t>Datos preclínicos sobre seguridad</w:t>
      </w:r>
    </w:p>
    <w:p w14:paraId="588641F6" w14:textId="77777777" w:rsidR="004D44C3" w:rsidRPr="00BC1C35" w:rsidRDefault="004D44C3" w:rsidP="000E3921">
      <w:pPr>
        <w:keepNext/>
        <w:rPr>
          <w:rFonts w:cs="Times New Roman"/>
          <w:bCs/>
          <w:color w:val="000000"/>
        </w:rPr>
      </w:pPr>
    </w:p>
    <w:p w14:paraId="319D5974" w14:textId="77777777" w:rsidR="004D44C3" w:rsidRPr="00BC1C35" w:rsidRDefault="002D1F6A" w:rsidP="000E3921">
      <w:pPr>
        <w:keepNext/>
        <w:rPr>
          <w:rFonts w:cs="Times New Roman"/>
          <w:color w:val="000000"/>
        </w:rPr>
      </w:pPr>
      <w:r w:rsidRPr="00BC1C35">
        <w:rPr>
          <w:rFonts w:cs="Times New Roman"/>
          <w:color w:val="000000"/>
        </w:rPr>
        <w:t xml:space="preserve">Los datos de los estudios </w:t>
      </w:r>
      <w:r w:rsidR="00F9775B" w:rsidRPr="00BC1C35">
        <w:rPr>
          <w:rFonts w:cs="Times New Roman"/>
          <w:color w:val="000000"/>
        </w:rPr>
        <w:t>pre</w:t>
      </w:r>
      <w:r w:rsidRPr="00BC1C35">
        <w:rPr>
          <w:rFonts w:cs="Times New Roman"/>
          <w:color w:val="000000"/>
        </w:rPr>
        <w:t>clínicos no muestran riesgos especiales para los seres humanos según los estudios convencionales de farmacología de seguridad, toxicidad a dosis repetidas, genotoxicidad, potencial carcinogénico, toxicidad para la reproducción y desarrollo.</w:t>
      </w:r>
    </w:p>
    <w:p w14:paraId="7C7D7DDF" w14:textId="77777777" w:rsidR="004D44C3" w:rsidRPr="00BC1C35" w:rsidRDefault="004D44C3" w:rsidP="000E3921">
      <w:pPr>
        <w:rPr>
          <w:rFonts w:cs="Times New Roman"/>
          <w:color w:val="000000"/>
        </w:rPr>
      </w:pPr>
    </w:p>
    <w:p w14:paraId="7552BFD5" w14:textId="6B5F48BF" w:rsidR="004D44C3" w:rsidRPr="00BC1C35" w:rsidRDefault="002D1F6A" w:rsidP="000E3921">
      <w:pPr>
        <w:rPr>
          <w:rFonts w:cs="Times New Roman"/>
          <w:color w:val="000000"/>
        </w:rPr>
      </w:pPr>
      <w:r w:rsidRPr="00BC1C35">
        <w:rPr>
          <w:rFonts w:cs="Times New Roman"/>
          <w:color w:val="000000"/>
        </w:rPr>
        <w:t>S</w:t>
      </w:r>
      <w:r w:rsidR="00F77401">
        <w:rPr>
          <w:rFonts w:cs="Times New Roman"/>
          <w:color w:val="000000"/>
        </w:rPr>
        <w:t>ólo s</w:t>
      </w:r>
      <w:r w:rsidRPr="00BC1C35">
        <w:rPr>
          <w:rFonts w:cs="Times New Roman"/>
          <w:color w:val="000000"/>
        </w:rPr>
        <w:t>e observaron efectos toxicológicamente significativos a dosis o exposiciones que excedían los límites de dosificación o de exposición máxim</w:t>
      </w:r>
      <w:r w:rsidR="00F77401">
        <w:rPr>
          <w:rFonts w:cs="Times New Roman"/>
          <w:color w:val="000000"/>
        </w:rPr>
        <w:t>a</w:t>
      </w:r>
      <w:r w:rsidRPr="00BC1C35">
        <w:rPr>
          <w:rFonts w:cs="Times New Roman"/>
          <w:color w:val="000000"/>
        </w:rPr>
        <w:t xml:space="preserve">s en humanos, indicando que estos efectos fueron limitados o sin relevancia clínica. Estos incluían: toxicidad adrenocortical dosis dependiente (acumulación del pigmento lipofuscina y/o pérdida de células </w:t>
      </w:r>
      <w:proofErr w:type="spellStart"/>
      <w:r w:rsidRPr="00BC1C35">
        <w:rPr>
          <w:rFonts w:cs="Times New Roman"/>
          <w:color w:val="000000"/>
        </w:rPr>
        <w:t>parenquimales</w:t>
      </w:r>
      <w:proofErr w:type="spellEnd"/>
      <w:r w:rsidRPr="00BC1C35">
        <w:rPr>
          <w:rFonts w:cs="Times New Roman"/>
          <w:color w:val="000000"/>
        </w:rPr>
        <w:t xml:space="preserve">) en ratas después de </w:t>
      </w:r>
      <w:r w:rsidR="00FD7FA3" w:rsidRPr="00BC1C35">
        <w:rPr>
          <w:rFonts w:cs="Times New Roman"/>
          <w:color w:val="000000"/>
        </w:rPr>
        <w:t>104</w:t>
      </w:r>
      <w:r w:rsidR="00FD7FA3">
        <w:rPr>
          <w:rFonts w:cs="Times New Roman"/>
          <w:color w:val="000000"/>
        </w:rPr>
        <w:t> </w:t>
      </w:r>
      <w:r w:rsidRPr="00BC1C35">
        <w:rPr>
          <w:rFonts w:cs="Times New Roman"/>
          <w:color w:val="000000"/>
        </w:rPr>
        <w:t>semanas entre 20</w:t>
      </w:r>
      <w:r w:rsidR="003A7168" w:rsidRPr="00BC1C35">
        <w:rPr>
          <w:rFonts w:cs="Times New Roman"/>
          <w:color w:val="000000"/>
        </w:rPr>
        <w:t> </w:t>
      </w:r>
      <w:r w:rsidR="00F9775B" w:rsidRPr="00BC1C35">
        <w:rPr>
          <w:rFonts w:cs="Times New Roman"/>
          <w:color w:val="000000"/>
        </w:rPr>
        <w:t xml:space="preserve">mg/kg/día </w:t>
      </w:r>
      <w:r w:rsidRPr="00BC1C35">
        <w:rPr>
          <w:rFonts w:cs="Times New Roman"/>
          <w:color w:val="000000"/>
        </w:rPr>
        <w:t>y 60 mg/kg/día (3 a 10 veces el AUC en el estado estacionario de la dosis máxima recomendada en humanos) y aumento de los carcinomas adrenocorticales y de la combinación de adenomas/carcinomas adrenocorticales en ratas hembras a 60 mg/kg/día (10 veces el AUC media en el estado estacionario de la dosis máxima recomendada para humanos).</w:t>
      </w:r>
    </w:p>
    <w:p w14:paraId="029636E8" w14:textId="4EAFCB0F" w:rsidR="004D44C3" w:rsidRPr="00BC1C35" w:rsidRDefault="002D1F6A" w:rsidP="000E3921">
      <w:pPr>
        <w:rPr>
          <w:rFonts w:cs="Times New Roman"/>
          <w:color w:val="000000"/>
        </w:rPr>
      </w:pPr>
      <w:r w:rsidRPr="00BC1C35">
        <w:rPr>
          <w:rFonts w:cs="Times New Roman"/>
          <w:color w:val="000000"/>
        </w:rPr>
        <w:t xml:space="preserve">La exposición no </w:t>
      </w:r>
      <w:proofErr w:type="spellStart"/>
      <w:r w:rsidRPr="00BC1C35">
        <w:rPr>
          <w:rFonts w:cs="Times New Roman"/>
          <w:color w:val="000000"/>
        </w:rPr>
        <w:t>tumor</w:t>
      </w:r>
      <w:r w:rsidR="006C624C" w:rsidRPr="00BC1C35">
        <w:rPr>
          <w:rFonts w:cs="Times New Roman"/>
          <w:color w:val="000000"/>
        </w:rPr>
        <w:t>i</w:t>
      </w:r>
      <w:r w:rsidRPr="00BC1C35">
        <w:rPr>
          <w:rFonts w:cs="Times New Roman"/>
          <w:color w:val="000000"/>
        </w:rPr>
        <w:t>génica</w:t>
      </w:r>
      <w:proofErr w:type="spellEnd"/>
      <w:r w:rsidRPr="00BC1C35">
        <w:rPr>
          <w:rFonts w:cs="Times New Roman"/>
          <w:color w:val="000000"/>
        </w:rPr>
        <w:t xml:space="preserve"> en hembras de rata fue 7 veces más alta respecto a la exposición humana a la dosis recomendada.</w:t>
      </w:r>
    </w:p>
    <w:p w14:paraId="57C524BE" w14:textId="77777777" w:rsidR="004D44C3" w:rsidRPr="00BC1C35" w:rsidRDefault="004D44C3" w:rsidP="000E3921">
      <w:pPr>
        <w:rPr>
          <w:rFonts w:cs="Times New Roman"/>
          <w:color w:val="000000"/>
        </w:rPr>
      </w:pPr>
    </w:p>
    <w:p w14:paraId="411F6B49" w14:textId="77777777" w:rsidR="004D44C3" w:rsidRPr="00BC1C35" w:rsidRDefault="002D1F6A" w:rsidP="003A7168">
      <w:pPr>
        <w:rPr>
          <w:rFonts w:cs="Times New Roman"/>
          <w:color w:val="000000"/>
        </w:rPr>
      </w:pPr>
      <w:r w:rsidRPr="00BC1C35">
        <w:rPr>
          <w:rFonts w:cs="Times New Roman"/>
          <w:color w:val="000000"/>
        </w:rPr>
        <w:t xml:space="preserve">Un hallazgo adicional fue el de la colelitiasis como consecuencia de la precipitación de conjugados de sulfato de </w:t>
      </w:r>
      <w:proofErr w:type="spellStart"/>
      <w:r w:rsidRPr="00BC1C35">
        <w:rPr>
          <w:rFonts w:cs="Times New Roman"/>
          <w:color w:val="000000"/>
        </w:rPr>
        <w:t>hidroximetabolitos</w:t>
      </w:r>
      <w:proofErr w:type="spellEnd"/>
      <w:r w:rsidRPr="00BC1C35">
        <w:rPr>
          <w:rFonts w:cs="Times New Roman"/>
          <w:color w:val="000000"/>
        </w:rPr>
        <w:t xml:space="preserve"> de aripiprazol en la bilis de monos después de una dosificación oral repetida de 25</w:t>
      </w:r>
      <w:r w:rsidR="003A7168" w:rsidRPr="00BC1C35">
        <w:rPr>
          <w:rFonts w:cs="Times New Roman"/>
          <w:color w:val="000000"/>
        </w:rPr>
        <w:t> </w:t>
      </w:r>
      <w:r w:rsidR="00F9775B" w:rsidRPr="00BC1C35">
        <w:rPr>
          <w:rFonts w:cs="Times New Roman"/>
          <w:color w:val="000000"/>
        </w:rPr>
        <w:t>mg/kg/día</w:t>
      </w:r>
      <w:r w:rsidRPr="00BC1C35">
        <w:rPr>
          <w:rFonts w:cs="Times New Roman"/>
          <w:color w:val="000000"/>
        </w:rPr>
        <w:t xml:space="preserve"> a 125 mg/kg/día (1 a 3 veces el AUC media en niveles estables de la dosis clínicamente recomendada o 16 a 81 veces la dosis máxima recomendada en humanos en mg/m</w:t>
      </w:r>
      <w:r w:rsidRPr="00BC1C35">
        <w:rPr>
          <w:rFonts w:cs="Times New Roman"/>
          <w:color w:val="000000"/>
          <w:vertAlign w:val="superscript"/>
        </w:rPr>
        <w:t>2</w:t>
      </w:r>
      <w:r w:rsidRPr="00BC1C35">
        <w:rPr>
          <w:rFonts w:cs="Times New Roman"/>
          <w:color w:val="000000"/>
        </w:rPr>
        <w:t xml:space="preserve">). Sin embargo, las concentraciones de los conjugados de sulfato de </w:t>
      </w:r>
      <w:proofErr w:type="spellStart"/>
      <w:r w:rsidRPr="00BC1C35">
        <w:rPr>
          <w:rFonts w:cs="Times New Roman"/>
          <w:color w:val="000000"/>
        </w:rPr>
        <w:t>hidroxiaripiprazol</w:t>
      </w:r>
      <w:proofErr w:type="spellEnd"/>
      <w:r w:rsidRPr="00BC1C35">
        <w:rPr>
          <w:rFonts w:cs="Times New Roman"/>
          <w:color w:val="000000"/>
        </w:rPr>
        <w:t xml:space="preserve"> en la bilis humana a la dosis</w:t>
      </w:r>
      <w:r w:rsidR="005A551D" w:rsidRPr="00BC1C35">
        <w:rPr>
          <w:rFonts w:cs="Times New Roman"/>
          <w:color w:val="000000"/>
        </w:rPr>
        <w:t xml:space="preserve"> </w:t>
      </w:r>
      <w:r w:rsidRPr="00BC1C35">
        <w:rPr>
          <w:rFonts w:cs="Times New Roman"/>
          <w:color w:val="000000"/>
        </w:rPr>
        <w:t xml:space="preserve">máxima propuesta, 30 mg al día, no superaban el 6 % de las concentraciones encontradas en la bilis de monos en el estudio de 39 semanas, estando muy por debajo (6 %) de sus límites de solubilidad </w:t>
      </w:r>
      <w:r w:rsidRPr="00BC1C35">
        <w:rPr>
          <w:rFonts w:cs="Times New Roman"/>
          <w:i/>
          <w:iCs/>
          <w:color w:val="000000"/>
        </w:rPr>
        <w:t>in vitro</w:t>
      </w:r>
      <w:r w:rsidRPr="00BC1C35">
        <w:rPr>
          <w:rFonts w:cs="Times New Roman"/>
          <w:color w:val="000000"/>
        </w:rPr>
        <w:t>.</w:t>
      </w:r>
    </w:p>
    <w:p w14:paraId="6D63AD54" w14:textId="77777777" w:rsidR="004D44C3" w:rsidRPr="00BC1C35" w:rsidRDefault="004D44C3" w:rsidP="000E3921">
      <w:pPr>
        <w:rPr>
          <w:rFonts w:cs="Times New Roman"/>
          <w:color w:val="000000"/>
        </w:rPr>
      </w:pPr>
    </w:p>
    <w:p w14:paraId="23FD593E" w14:textId="69926CA8" w:rsidR="004D44C3" w:rsidRPr="00BC1C35" w:rsidRDefault="002D1F6A" w:rsidP="000E3921">
      <w:pPr>
        <w:rPr>
          <w:rFonts w:cs="Times New Roman"/>
          <w:color w:val="000000"/>
        </w:rPr>
      </w:pPr>
      <w:r w:rsidRPr="00BC1C35">
        <w:rPr>
          <w:rFonts w:cs="Times New Roman"/>
          <w:color w:val="000000"/>
        </w:rPr>
        <w:t>En estudios de dosis repeti</w:t>
      </w:r>
      <w:r w:rsidR="00F77401">
        <w:rPr>
          <w:rFonts w:cs="Times New Roman"/>
          <w:color w:val="000000"/>
        </w:rPr>
        <w:t>das</w:t>
      </w:r>
      <w:r w:rsidRPr="00BC1C35">
        <w:rPr>
          <w:rFonts w:cs="Times New Roman"/>
          <w:color w:val="000000"/>
        </w:rPr>
        <w:t xml:space="preserve"> en ratas y perros jóvenes, el perfil de toxicidad de aripiprazol fue comparable al observado en animales adultos, y no </w:t>
      </w:r>
      <w:r w:rsidR="00F77401">
        <w:rPr>
          <w:rFonts w:cs="Times New Roman"/>
          <w:color w:val="000000"/>
        </w:rPr>
        <w:t>se observó</w:t>
      </w:r>
      <w:r w:rsidR="00F77401" w:rsidRPr="00BC1C35">
        <w:rPr>
          <w:rFonts w:cs="Times New Roman"/>
          <w:color w:val="000000"/>
        </w:rPr>
        <w:t xml:space="preserve"> </w:t>
      </w:r>
      <w:r w:rsidRPr="00BC1C35">
        <w:rPr>
          <w:rFonts w:cs="Times New Roman"/>
          <w:color w:val="000000"/>
        </w:rPr>
        <w:t xml:space="preserve">ninguna evidencia de neurotoxicidad o efectos adversos </w:t>
      </w:r>
      <w:r w:rsidR="00F77401">
        <w:rPr>
          <w:rFonts w:cs="Times New Roman"/>
          <w:color w:val="000000"/>
        </w:rPr>
        <w:t>en</w:t>
      </w:r>
      <w:r w:rsidR="00F77401" w:rsidRPr="00BC1C35">
        <w:rPr>
          <w:rFonts w:cs="Times New Roman"/>
          <w:color w:val="000000"/>
        </w:rPr>
        <w:t xml:space="preserve"> </w:t>
      </w:r>
      <w:r w:rsidRPr="00BC1C35">
        <w:rPr>
          <w:rFonts w:cs="Times New Roman"/>
          <w:color w:val="000000"/>
        </w:rPr>
        <w:t>el desarrollo.</w:t>
      </w:r>
    </w:p>
    <w:p w14:paraId="49555E63" w14:textId="77777777" w:rsidR="004D44C3" w:rsidRPr="00BC1C35" w:rsidRDefault="004D44C3" w:rsidP="000E3921">
      <w:pPr>
        <w:rPr>
          <w:rFonts w:cs="Times New Roman"/>
          <w:color w:val="000000"/>
        </w:rPr>
      </w:pPr>
    </w:p>
    <w:p w14:paraId="6B12E503" w14:textId="77777777" w:rsidR="004D44C3" w:rsidRPr="00BC1C35" w:rsidRDefault="002D1F6A" w:rsidP="000E3921">
      <w:pPr>
        <w:rPr>
          <w:rFonts w:cs="Times New Roman"/>
          <w:color w:val="000000"/>
        </w:rPr>
      </w:pPr>
      <w:r w:rsidRPr="00BC1C35">
        <w:rPr>
          <w:rFonts w:cs="Times New Roman"/>
          <w:color w:val="000000"/>
        </w:rPr>
        <w:t>Basándose en los resultados de una serie completa de ensayos estándar de genotoxicidad, aripiprazol se consideró no genotóxico. Aripiprazol no redujo la fertilidad en estudios de toxicidad reproductiva.</w:t>
      </w:r>
    </w:p>
    <w:p w14:paraId="4EE89741" w14:textId="77777777" w:rsidR="004D44C3" w:rsidRPr="00BC1C35" w:rsidRDefault="002D1F6A" w:rsidP="000E3921">
      <w:pPr>
        <w:rPr>
          <w:rFonts w:cs="Times New Roman"/>
          <w:color w:val="000000"/>
        </w:rPr>
      </w:pPr>
      <w:r w:rsidRPr="00BC1C35">
        <w:rPr>
          <w:rFonts w:cs="Times New Roman"/>
          <w:color w:val="000000"/>
        </w:rPr>
        <w:t xml:space="preserve">Se ha observado toxicidad en el desarrollo, incluidos retraso en la osificación fetal dosis-dependiente y posibles efectos teratógenos en ratas, a exposiciones de dosis </w:t>
      </w:r>
      <w:proofErr w:type="spellStart"/>
      <w:r w:rsidRPr="00BC1C35">
        <w:rPr>
          <w:rFonts w:cs="Times New Roman"/>
          <w:color w:val="000000"/>
        </w:rPr>
        <w:t>subterapéuticas</w:t>
      </w:r>
      <w:proofErr w:type="spellEnd"/>
      <w:r w:rsidRPr="00BC1C35">
        <w:rPr>
          <w:rFonts w:cs="Times New Roman"/>
          <w:color w:val="000000"/>
        </w:rPr>
        <w:t xml:space="preserve"> (basadas en AUC) y en conejos a exposiciones de dosis 3 a 11 veces el AUC media en niveles estables de la dosis clínica máxima recomendada. Se produjo toxicidad maternal a dosis similares que las encontradas para la toxicidad de desarrollo.</w:t>
      </w:r>
    </w:p>
    <w:p w14:paraId="4BFF797F" w14:textId="77777777" w:rsidR="004D44C3" w:rsidRPr="00BC1C35" w:rsidRDefault="004D44C3" w:rsidP="000E3921">
      <w:pPr>
        <w:rPr>
          <w:rFonts w:cs="Times New Roman"/>
          <w:color w:val="000000"/>
        </w:rPr>
      </w:pPr>
    </w:p>
    <w:p w14:paraId="22E4D1A8" w14:textId="77777777" w:rsidR="004D44C3" w:rsidRPr="00BC1C35" w:rsidRDefault="004D44C3" w:rsidP="000E3921">
      <w:pPr>
        <w:rPr>
          <w:rFonts w:cs="Times New Roman"/>
          <w:color w:val="000000"/>
        </w:rPr>
      </w:pPr>
    </w:p>
    <w:p w14:paraId="3F4BEFAD" w14:textId="77777777" w:rsidR="004D44C3" w:rsidRPr="00BC1C35" w:rsidRDefault="002D1F6A" w:rsidP="003A7168">
      <w:pPr>
        <w:pStyle w:val="Nadpis1"/>
        <w:rPr>
          <w:rFonts w:cs="Times New Roman"/>
          <w:szCs w:val="22"/>
        </w:rPr>
      </w:pPr>
      <w:r w:rsidRPr="00BC1C35">
        <w:rPr>
          <w:rFonts w:cs="Times New Roman"/>
          <w:bCs w:val="0"/>
          <w:szCs w:val="22"/>
        </w:rPr>
        <w:lastRenderedPageBreak/>
        <w:t>6.</w:t>
      </w:r>
      <w:r w:rsidRPr="00BC1C35">
        <w:rPr>
          <w:rFonts w:cs="Times New Roman"/>
          <w:bCs w:val="0"/>
          <w:szCs w:val="22"/>
        </w:rPr>
        <w:tab/>
        <w:t>DATOS FARMACÉUTICOS</w:t>
      </w:r>
    </w:p>
    <w:p w14:paraId="5F368AED" w14:textId="77777777" w:rsidR="001F18E0" w:rsidRPr="00BC1C35" w:rsidRDefault="001F18E0" w:rsidP="00815412">
      <w:pPr>
        <w:keepNext/>
        <w:rPr>
          <w:rFonts w:cs="Times New Roman"/>
          <w:bCs/>
          <w:color w:val="000000"/>
        </w:rPr>
      </w:pPr>
    </w:p>
    <w:p w14:paraId="4A7C8016" w14:textId="77777777" w:rsidR="004D44C3" w:rsidRPr="00BC1C35" w:rsidRDefault="002D1F6A" w:rsidP="000E3921">
      <w:pPr>
        <w:pStyle w:val="Nadpis2"/>
        <w:rPr>
          <w:rFonts w:cs="Times New Roman"/>
          <w:szCs w:val="22"/>
        </w:rPr>
      </w:pPr>
      <w:r w:rsidRPr="00BC1C35">
        <w:rPr>
          <w:rFonts w:cs="Times New Roman"/>
          <w:bCs w:val="0"/>
          <w:szCs w:val="22"/>
        </w:rPr>
        <w:t>6.1</w:t>
      </w:r>
      <w:r w:rsidRPr="00BC1C35">
        <w:rPr>
          <w:rFonts w:cs="Times New Roman"/>
          <w:bCs w:val="0"/>
          <w:szCs w:val="22"/>
        </w:rPr>
        <w:tab/>
        <w:t>Lista de excipientes</w:t>
      </w:r>
    </w:p>
    <w:p w14:paraId="254AAB9A" w14:textId="77777777" w:rsidR="004D44C3" w:rsidRPr="00BC1C35" w:rsidRDefault="004D44C3" w:rsidP="000E3921">
      <w:pPr>
        <w:rPr>
          <w:rFonts w:cs="Times New Roman"/>
          <w:bCs/>
          <w:color w:val="000000"/>
        </w:rPr>
      </w:pPr>
    </w:p>
    <w:p w14:paraId="3CA60418" w14:textId="77777777" w:rsidR="004D44C3" w:rsidRPr="00BC1C35" w:rsidRDefault="002D1F6A" w:rsidP="000E3921">
      <w:pPr>
        <w:rPr>
          <w:rFonts w:cs="Times New Roman"/>
          <w:color w:val="000000"/>
        </w:rPr>
      </w:pPr>
      <w:r w:rsidRPr="00BC1C35">
        <w:rPr>
          <w:rFonts w:cs="Times New Roman"/>
          <w:color w:val="000000"/>
        </w:rPr>
        <w:t xml:space="preserve">Lactosa </w:t>
      </w:r>
      <w:proofErr w:type="spellStart"/>
      <w:r w:rsidRPr="00BC1C35">
        <w:rPr>
          <w:rFonts w:cs="Times New Roman"/>
          <w:color w:val="000000"/>
        </w:rPr>
        <w:t>monohidrato</w:t>
      </w:r>
      <w:proofErr w:type="spellEnd"/>
    </w:p>
    <w:p w14:paraId="47F7DBB1" w14:textId="77777777" w:rsidR="004D44C3" w:rsidRPr="00BC1C35" w:rsidRDefault="002D1F6A" w:rsidP="000E3921">
      <w:pPr>
        <w:rPr>
          <w:rFonts w:cs="Times New Roman"/>
          <w:color w:val="000000"/>
          <w:lang w:val="pt-PT"/>
        </w:rPr>
      </w:pPr>
      <w:r w:rsidRPr="00BC1C35">
        <w:rPr>
          <w:rFonts w:cs="Times New Roman"/>
          <w:color w:val="000000"/>
          <w:lang w:val="pt-PT"/>
        </w:rPr>
        <w:t>Celulosa microcristalina</w:t>
      </w:r>
    </w:p>
    <w:p w14:paraId="0AB40060" w14:textId="77777777" w:rsidR="004D44C3" w:rsidRPr="00BC1C35" w:rsidRDefault="002D1F6A" w:rsidP="000E3921">
      <w:pPr>
        <w:rPr>
          <w:rFonts w:cs="Times New Roman"/>
          <w:color w:val="000000"/>
          <w:lang w:val="pt-PT"/>
        </w:rPr>
      </w:pPr>
      <w:proofErr w:type="spellStart"/>
      <w:r w:rsidRPr="00BC1C35">
        <w:rPr>
          <w:rFonts w:cs="Times New Roman"/>
          <w:color w:val="000000"/>
          <w:lang w:val="pt-PT"/>
        </w:rPr>
        <w:t>Crospovidona</w:t>
      </w:r>
      <w:proofErr w:type="spellEnd"/>
    </w:p>
    <w:p w14:paraId="367F2C02" w14:textId="77777777" w:rsidR="004D44C3" w:rsidRPr="00BC1C35" w:rsidRDefault="002D1F6A" w:rsidP="000E3921">
      <w:pPr>
        <w:rPr>
          <w:rFonts w:cs="Times New Roman"/>
          <w:color w:val="000000"/>
          <w:lang w:val="pt-PT"/>
        </w:rPr>
      </w:pPr>
      <w:proofErr w:type="spellStart"/>
      <w:r w:rsidRPr="00BC1C35">
        <w:rPr>
          <w:rFonts w:cs="Times New Roman"/>
          <w:color w:val="000000"/>
          <w:lang w:val="pt-PT"/>
        </w:rPr>
        <w:t>Hidroxipropil</w:t>
      </w:r>
      <w:proofErr w:type="spellEnd"/>
      <w:r w:rsidRPr="00BC1C35">
        <w:rPr>
          <w:rFonts w:cs="Times New Roman"/>
          <w:color w:val="000000"/>
          <w:lang w:val="pt-PT"/>
        </w:rPr>
        <w:t xml:space="preserve"> celulosa</w:t>
      </w:r>
    </w:p>
    <w:p w14:paraId="47C806FE" w14:textId="77777777" w:rsidR="004D44C3" w:rsidRPr="00BC1C35" w:rsidRDefault="002D1F6A" w:rsidP="000E3921">
      <w:pPr>
        <w:rPr>
          <w:rFonts w:cs="Times New Roman"/>
          <w:color w:val="000000"/>
          <w:lang w:val="pt-PT"/>
        </w:rPr>
      </w:pPr>
      <w:r w:rsidRPr="00BC1C35">
        <w:rPr>
          <w:rFonts w:cs="Times New Roman"/>
          <w:color w:val="000000"/>
          <w:lang w:val="pt-PT"/>
        </w:rPr>
        <w:t xml:space="preserve">Sílice coloidal </w:t>
      </w:r>
      <w:proofErr w:type="spellStart"/>
      <w:r w:rsidRPr="00BC1C35">
        <w:rPr>
          <w:rFonts w:cs="Times New Roman"/>
          <w:color w:val="000000"/>
          <w:lang w:val="pt-PT"/>
        </w:rPr>
        <w:t>anhidro</w:t>
      </w:r>
      <w:proofErr w:type="spellEnd"/>
    </w:p>
    <w:p w14:paraId="5FC115F0" w14:textId="77777777" w:rsidR="004D44C3" w:rsidRPr="00BC1C35" w:rsidRDefault="002D1F6A" w:rsidP="000E3921">
      <w:pPr>
        <w:rPr>
          <w:rFonts w:cs="Times New Roman"/>
          <w:color w:val="000000"/>
          <w:lang w:val="pt-PT"/>
        </w:rPr>
      </w:pPr>
      <w:proofErr w:type="spellStart"/>
      <w:r w:rsidRPr="00BC1C35">
        <w:rPr>
          <w:rFonts w:cs="Times New Roman"/>
          <w:color w:val="000000"/>
          <w:lang w:val="pt-PT"/>
        </w:rPr>
        <w:t>Croscarmelosa</w:t>
      </w:r>
      <w:proofErr w:type="spellEnd"/>
      <w:r w:rsidRPr="00BC1C35">
        <w:rPr>
          <w:rFonts w:cs="Times New Roman"/>
          <w:color w:val="000000"/>
          <w:lang w:val="pt-PT"/>
        </w:rPr>
        <w:t xml:space="preserve"> sódica</w:t>
      </w:r>
    </w:p>
    <w:p w14:paraId="0D7385F6" w14:textId="77777777" w:rsidR="004D44C3" w:rsidRPr="00BC1C35" w:rsidRDefault="002D1F6A" w:rsidP="000E3921">
      <w:pPr>
        <w:rPr>
          <w:rFonts w:cs="Times New Roman"/>
          <w:color w:val="000000"/>
        </w:rPr>
      </w:pPr>
      <w:r w:rsidRPr="00BC1C35">
        <w:rPr>
          <w:rFonts w:cs="Times New Roman"/>
          <w:color w:val="000000"/>
        </w:rPr>
        <w:t>Estearato de magnesio</w:t>
      </w:r>
    </w:p>
    <w:p w14:paraId="23E6E5D1" w14:textId="77777777" w:rsidR="004D44C3" w:rsidRPr="00BC1C35" w:rsidRDefault="004D44C3" w:rsidP="000E3921">
      <w:pPr>
        <w:rPr>
          <w:rFonts w:cs="Times New Roman"/>
          <w:bCs/>
          <w:color w:val="000000"/>
        </w:rPr>
      </w:pPr>
    </w:p>
    <w:p w14:paraId="6C0B4649" w14:textId="77777777" w:rsidR="004D44C3" w:rsidRPr="00BC1C35" w:rsidRDefault="002D1F6A" w:rsidP="000E3921">
      <w:pPr>
        <w:pStyle w:val="Nadpis2"/>
        <w:rPr>
          <w:rFonts w:cs="Times New Roman"/>
          <w:szCs w:val="22"/>
        </w:rPr>
      </w:pPr>
      <w:r w:rsidRPr="00BC1C35">
        <w:rPr>
          <w:rFonts w:cs="Times New Roman"/>
          <w:bCs w:val="0"/>
          <w:szCs w:val="22"/>
        </w:rPr>
        <w:t>6.2</w:t>
      </w:r>
      <w:r w:rsidRPr="00BC1C35">
        <w:rPr>
          <w:rFonts w:cs="Times New Roman"/>
          <w:bCs w:val="0"/>
          <w:szCs w:val="22"/>
        </w:rPr>
        <w:tab/>
        <w:t>Incompatibilidades</w:t>
      </w:r>
    </w:p>
    <w:p w14:paraId="079443AD" w14:textId="77777777" w:rsidR="004D44C3" w:rsidRPr="00BC1C35" w:rsidRDefault="004D44C3" w:rsidP="000E3921">
      <w:pPr>
        <w:rPr>
          <w:rFonts w:cs="Times New Roman"/>
          <w:bCs/>
          <w:color w:val="000000"/>
        </w:rPr>
      </w:pPr>
    </w:p>
    <w:p w14:paraId="5DF4FFB7" w14:textId="77777777" w:rsidR="004D44C3" w:rsidRPr="00BC1C35" w:rsidRDefault="002D1F6A" w:rsidP="000E3921">
      <w:pPr>
        <w:rPr>
          <w:rFonts w:cs="Times New Roman"/>
          <w:color w:val="000000"/>
        </w:rPr>
      </w:pPr>
      <w:r w:rsidRPr="00BC1C35">
        <w:rPr>
          <w:rFonts w:cs="Times New Roman"/>
          <w:color w:val="000000"/>
        </w:rPr>
        <w:t>No procede.</w:t>
      </w:r>
    </w:p>
    <w:p w14:paraId="1B02EE58" w14:textId="77777777" w:rsidR="004D44C3" w:rsidRPr="00BC1C35" w:rsidRDefault="004D44C3" w:rsidP="000E3921">
      <w:pPr>
        <w:rPr>
          <w:rFonts w:cs="Times New Roman"/>
          <w:color w:val="000000"/>
        </w:rPr>
      </w:pPr>
    </w:p>
    <w:p w14:paraId="5A7E57CB" w14:textId="77777777" w:rsidR="004D44C3" w:rsidRPr="00BC1C35" w:rsidRDefault="002D1F6A" w:rsidP="000E3921">
      <w:pPr>
        <w:pStyle w:val="Nadpis2"/>
        <w:rPr>
          <w:rFonts w:cs="Times New Roman"/>
          <w:szCs w:val="22"/>
        </w:rPr>
      </w:pPr>
      <w:r w:rsidRPr="00BC1C35">
        <w:rPr>
          <w:rFonts w:cs="Times New Roman"/>
          <w:bCs w:val="0"/>
          <w:szCs w:val="22"/>
        </w:rPr>
        <w:t>6.3</w:t>
      </w:r>
      <w:r w:rsidRPr="00BC1C35">
        <w:rPr>
          <w:rFonts w:cs="Times New Roman"/>
          <w:bCs w:val="0"/>
          <w:szCs w:val="22"/>
        </w:rPr>
        <w:tab/>
        <w:t>Periodo de validez</w:t>
      </w:r>
    </w:p>
    <w:p w14:paraId="3BFAFEEF" w14:textId="77777777" w:rsidR="004D44C3" w:rsidRPr="00BC1C35" w:rsidRDefault="004D44C3" w:rsidP="000E3921">
      <w:pPr>
        <w:keepNext/>
        <w:rPr>
          <w:rFonts w:cs="Times New Roman"/>
          <w:bCs/>
          <w:color w:val="000000"/>
        </w:rPr>
      </w:pPr>
    </w:p>
    <w:p w14:paraId="2712D7CA" w14:textId="77777777" w:rsidR="004D44C3" w:rsidRPr="00BC1C35" w:rsidRDefault="002D1F6A" w:rsidP="000E3921">
      <w:pPr>
        <w:keepNext/>
        <w:rPr>
          <w:rFonts w:cs="Times New Roman"/>
          <w:color w:val="000000"/>
        </w:rPr>
      </w:pPr>
      <w:r w:rsidRPr="00BC1C35">
        <w:rPr>
          <w:rFonts w:cs="Times New Roman"/>
          <w:color w:val="000000"/>
        </w:rPr>
        <w:t>2 años.</w:t>
      </w:r>
    </w:p>
    <w:p w14:paraId="18ED265E" w14:textId="77777777" w:rsidR="004D44C3" w:rsidRPr="00BC1C35" w:rsidRDefault="004D44C3" w:rsidP="000E3921">
      <w:pPr>
        <w:rPr>
          <w:rFonts w:cs="Times New Roman"/>
          <w:color w:val="000000"/>
        </w:rPr>
      </w:pPr>
    </w:p>
    <w:p w14:paraId="5CE5B0A6" w14:textId="77777777" w:rsidR="004D44C3" w:rsidRPr="00BC1C35" w:rsidRDefault="002D1F6A" w:rsidP="000E3921">
      <w:pPr>
        <w:pStyle w:val="Nadpis2"/>
        <w:rPr>
          <w:rFonts w:cs="Times New Roman"/>
          <w:szCs w:val="22"/>
        </w:rPr>
      </w:pPr>
      <w:r w:rsidRPr="00BC1C35">
        <w:rPr>
          <w:rFonts w:cs="Times New Roman"/>
          <w:bCs w:val="0"/>
          <w:szCs w:val="22"/>
        </w:rPr>
        <w:t>6.4</w:t>
      </w:r>
      <w:r w:rsidRPr="00BC1C35">
        <w:rPr>
          <w:rFonts w:cs="Times New Roman"/>
          <w:bCs w:val="0"/>
          <w:szCs w:val="22"/>
        </w:rPr>
        <w:tab/>
        <w:t>Precauciones especiales de conservación</w:t>
      </w:r>
    </w:p>
    <w:p w14:paraId="72B6BB99" w14:textId="77777777" w:rsidR="004D44C3" w:rsidRPr="00BC1C35" w:rsidRDefault="004D44C3" w:rsidP="000E3921">
      <w:pPr>
        <w:rPr>
          <w:rFonts w:cs="Times New Roman"/>
          <w:bCs/>
          <w:color w:val="000000"/>
        </w:rPr>
      </w:pPr>
    </w:p>
    <w:p w14:paraId="6747E0FA" w14:textId="77777777" w:rsidR="004D44C3" w:rsidRPr="00BC1C35" w:rsidRDefault="002D1F6A" w:rsidP="000E3921">
      <w:pPr>
        <w:rPr>
          <w:rFonts w:cs="Times New Roman"/>
          <w:bCs/>
          <w:color w:val="000000"/>
        </w:rPr>
      </w:pPr>
      <w:r w:rsidRPr="00BC1C35">
        <w:rPr>
          <w:rFonts w:cs="Times New Roman"/>
          <w:bCs/>
          <w:color w:val="000000"/>
        </w:rPr>
        <w:t>Este medicamento no requiere ninguna condición especial de conservación.</w:t>
      </w:r>
    </w:p>
    <w:p w14:paraId="4B8ED586" w14:textId="77777777" w:rsidR="004D44C3" w:rsidRPr="00BC1C35" w:rsidRDefault="004D44C3" w:rsidP="000E3921">
      <w:pPr>
        <w:rPr>
          <w:rFonts w:cs="Times New Roman"/>
          <w:bCs/>
          <w:color w:val="000000"/>
        </w:rPr>
      </w:pPr>
    </w:p>
    <w:p w14:paraId="41A25570" w14:textId="77777777" w:rsidR="004D44C3" w:rsidRPr="00BC1C35" w:rsidRDefault="002D1F6A" w:rsidP="000E3921">
      <w:pPr>
        <w:pStyle w:val="Nadpis2"/>
        <w:rPr>
          <w:rFonts w:cs="Times New Roman"/>
          <w:szCs w:val="22"/>
        </w:rPr>
      </w:pPr>
      <w:r w:rsidRPr="00BC1C35">
        <w:rPr>
          <w:rFonts w:cs="Times New Roman"/>
          <w:bCs w:val="0"/>
          <w:szCs w:val="22"/>
        </w:rPr>
        <w:t>6.5</w:t>
      </w:r>
      <w:r w:rsidRPr="00BC1C35">
        <w:rPr>
          <w:rFonts w:cs="Times New Roman"/>
          <w:bCs w:val="0"/>
          <w:szCs w:val="22"/>
        </w:rPr>
        <w:tab/>
        <w:t>Naturaleza y contenido del envase</w:t>
      </w:r>
    </w:p>
    <w:p w14:paraId="0BB488C6" w14:textId="77777777" w:rsidR="004D44C3" w:rsidRPr="00BC1C35" w:rsidRDefault="004D44C3" w:rsidP="000E3921">
      <w:pPr>
        <w:rPr>
          <w:rFonts w:cs="Times New Roman"/>
          <w:color w:val="000000"/>
        </w:rPr>
      </w:pPr>
    </w:p>
    <w:p w14:paraId="27EFDAAA" w14:textId="315F4E1C" w:rsidR="004D44C3" w:rsidRPr="00BC1C35" w:rsidRDefault="002D1F6A" w:rsidP="000E3921">
      <w:pPr>
        <w:rPr>
          <w:rFonts w:cs="Times New Roman"/>
          <w:color w:val="000000"/>
        </w:rPr>
      </w:pPr>
      <w:r w:rsidRPr="00BC1C35">
        <w:rPr>
          <w:rFonts w:cs="Times New Roman"/>
          <w:color w:val="000000"/>
        </w:rPr>
        <w:t xml:space="preserve">Caja de cartón, </w:t>
      </w:r>
      <w:r w:rsidR="005A551D" w:rsidRPr="00BC1C35">
        <w:rPr>
          <w:rFonts w:cs="Times New Roman"/>
          <w:color w:val="000000"/>
        </w:rPr>
        <w:t xml:space="preserve">blíster </w:t>
      </w:r>
      <w:r w:rsidR="00570909" w:rsidRPr="00B16C5A">
        <w:t>OPA/</w:t>
      </w:r>
      <w:proofErr w:type="spellStart"/>
      <w:r w:rsidR="00570909" w:rsidRPr="00B16C5A">
        <w:t>Alu</w:t>
      </w:r>
      <w:proofErr w:type="spellEnd"/>
      <w:r w:rsidR="00570909" w:rsidRPr="00B16C5A">
        <w:t>/PVC/</w:t>
      </w:r>
      <w:proofErr w:type="spellStart"/>
      <w:r w:rsidR="00570909" w:rsidRPr="00B16C5A">
        <w:t>Alu</w:t>
      </w:r>
      <w:proofErr w:type="spellEnd"/>
      <w:r w:rsidR="00570909" w:rsidRPr="00B16C5A">
        <w:t xml:space="preserve"> </w:t>
      </w:r>
      <w:r w:rsidRPr="00BC1C35">
        <w:rPr>
          <w:rFonts w:cs="Times New Roman"/>
          <w:color w:val="000000"/>
        </w:rPr>
        <w:t>(</w:t>
      </w:r>
      <w:r w:rsidR="005A551D" w:rsidRPr="00BC1C35">
        <w:rPr>
          <w:rFonts w:cs="Times New Roman"/>
          <w:color w:val="000000"/>
        </w:rPr>
        <w:t xml:space="preserve">blíster </w:t>
      </w:r>
      <w:proofErr w:type="spellStart"/>
      <w:r w:rsidRPr="00BC1C35">
        <w:rPr>
          <w:rFonts w:cs="Times New Roman"/>
          <w:color w:val="000000"/>
        </w:rPr>
        <w:t>Alu</w:t>
      </w:r>
      <w:proofErr w:type="spellEnd"/>
      <w:r w:rsidRPr="00BC1C35">
        <w:rPr>
          <w:rFonts w:cs="Times New Roman"/>
          <w:color w:val="000000"/>
        </w:rPr>
        <w:t>/</w:t>
      </w:r>
      <w:proofErr w:type="spellStart"/>
      <w:r w:rsidRPr="00BC1C35">
        <w:rPr>
          <w:rFonts w:cs="Times New Roman"/>
          <w:color w:val="000000"/>
        </w:rPr>
        <w:t>Alu</w:t>
      </w:r>
      <w:proofErr w:type="spellEnd"/>
      <w:r w:rsidRPr="00BC1C35">
        <w:rPr>
          <w:rFonts w:cs="Times New Roman"/>
          <w:color w:val="000000"/>
        </w:rPr>
        <w:t>).</w:t>
      </w:r>
    </w:p>
    <w:p w14:paraId="37A47138" w14:textId="77777777" w:rsidR="004D44C3" w:rsidRPr="00BC1C35" w:rsidRDefault="002D1F6A" w:rsidP="000E3921">
      <w:pPr>
        <w:rPr>
          <w:rFonts w:cs="Times New Roman"/>
          <w:color w:val="000000"/>
        </w:rPr>
      </w:pPr>
      <w:r w:rsidRPr="00BC1C35">
        <w:rPr>
          <w:rFonts w:cs="Times New Roman"/>
          <w:color w:val="000000"/>
        </w:rPr>
        <w:t>Tamaños de envase: 14, 28, 49, 56 o 98 comprimidos.</w:t>
      </w:r>
    </w:p>
    <w:p w14:paraId="3A98336E" w14:textId="77777777" w:rsidR="004D44C3" w:rsidRPr="00BC1C35" w:rsidRDefault="004D44C3" w:rsidP="000E3921">
      <w:pPr>
        <w:rPr>
          <w:rFonts w:cs="Times New Roman"/>
          <w:color w:val="000000"/>
        </w:rPr>
      </w:pPr>
    </w:p>
    <w:p w14:paraId="7BF9E4BD" w14:textId="77777777" w:rsidR="004D44C3" w:rsidRPr="00BC1C35" w:rsidRDefault="002D1F6A" w:rsidP="000E3921">
      <w:pPr>
        <w:rPr>
          <w:rFonts w:cs="Times New Roman"/>
          <w:color w:val="000000"/>
        </w:rPr>
      </w:pPr>
      <w:r w:rsidRPr="00BC1C35">
        <w:rPr>
          <w:rFonts w:cs="Times New Roman"/>
          <w:color w:val="000000"/>
        </w:rPr>
        <w:t>Puede que solamente estén comercializados algunos tamaños de envases.</w:t>
      </w:r>
    </w:p>
    <w:p w14:paraId="3CC92870" w14:textId="77777777" w:rsidR="004D44C3" w:rsidRPr="00BC1C35" w:rsidRDefault="004D44C3" w:rsidP="000E3921">
      <w:pPr>
        <w:rPr>
          <w:rFonts w:cs="Times New Roman"/>
          <w:color w:val="000000"/>
        </w:rPr>
      </w:pPr>
    </w:p>
    <w:p w14:paraId="0C211B3F" w14:textId="77777777" w:rsidR="004D44C3" w:rsidRPr="00BC1C35" w:rsidRDefault="002D1F6A" w:rsidP="000E3921">
      <w:pPr>
        <w:pStyle w:val="Nadpis2"/>
        <w:rPr>
          <w:rFonts w:cs="Times New Roman"/>
          <w:szCs w:val="22"/>
        </w:rPr>
      </w:pPr>
      <w:r w:rsidRPr="00BC1C35">
        <w:rPr>
          <w:rFonts w:cs="Times New Roman"/>
          <w:bCs w:val="0"/>
          <w:szCs w:val="22"/>
        </w:rPr>
        <w:t>6.6</w:t>
      </w:r>
      <w:r w:rsidRPr="00BC1C35">
        <w:rPr>
          <w:rFonts w:cs="Times New Roman"/>
          <w:bCs w:val="0"/>
          <w:szCs w:val="22"/>
        </w:rPr>
        <w:tab/>
        <w:t>Precauciones especiales de eliminación</w:t>
      </w:r>
    </w:p>
    <w:p w14:paraId="6D1EE918" w14:textId="77777777" w:rsidR="004D44C3" w:rsidRPr="00BC1C35" w:rsidRDefault="004D44C3" w:rsidP="000E3921">
      <w:pPr>
        <w:rPr>
          <w:rFonts w:cs="Times New Roman"/>
          <w:bCs/>
          <w:color w:val="000000"/>
        </w:rPr>
      </w:pPr>
    </w:p>
    <w:p w14:paraId="55E13A2C" w14:textId="77777777" w:rsidR="004D44C3" w:rsidRPr="00BC1C35" w:rsidRDefault="002D1F6A" w:rsidP="000E3921">
      <w:pPr>
        <w:rPr>
          <w:rFonts w:cs="Times New Roman"/>
          <w:color w:val="000000"/>
        </w:rPr>
      </w:pPr>
      <w:r w:rsidRPr="00BC1C35">
        <w:rPr>
          <w:rFonts w:cs="Times New Roman"/>
          <w:color w:val="000000"/>
        </w:rPr>
        <w:t>La eliminación del medicamento no utilizado y de todos los materiales que hayan estado en contacto con él se realizará de acuerdo con la normativa local.</w:t>
      </w:r>
    </w:p>
    <w:p w14:paraId="3C819EF3" w14:textId="77777777" w:rsidR="004D44C3" w:rsidRPr="00BC1C35" w:rsidRDefault="004D44C3" w:rsidP="000E3921">
      <w:pPr>
        <w:rPr>
          <w:rFonts w:cs="Times New Roman"/>
          <w:color w:val="000000"/>
        </w:rPr>
      </w:pPr>
    </w:p>
    <w:p w14:paraId="53BB9882" w14:textId="77777777" w:rsidR="004D44C3" w:rsidRPr="00BC1C35" w:rsidRDefault="004D44C3" w:rsidP="000E3921">
      <w:pPr>
        <w:rPr>
          <w:rFonts w:cs="Times New Roman"/>
          <w:color w:val="000000"/>
        </w:rPr>
      </w:pPr>
    </w:p>
    <w:p w14:paraId="5ED690F6" w14:textId="77777777" w:rsidR="004D44C3" w:rsidRPr="00BC1C35" w:rsidRDefault="002D1F6A" w:rsidP="000E3921">
      <w:pPr>
        <w:pStyle w:val="Nadpis1"/>
        <w:rPr>
          <w:rFonts w:cs="Times New Roman"/>
          <w:szCs w:val="22"/>
        </w:rPr>
      </w:pPr>
      <w:r w:rsidRPr="00BC1C35">
        <w:rPr>
          <w:rFonts w:cs="Times New Roman"/>
          <w:bCs w:val="0"/>
          <w:szCs w:val="22"/>
        </w:rPr>
        <w:t>7.</w:t>
      </w:r>
      <w:r w:rsidRPr="00BC1C35">
        <w:rPr>
          <w:rFonts w:cs="Times New Roman"/>
          <w:bCs w:val="0"/>
          <w:szCs w:val="22"/>
        </w:rPr>
        <w:tab/>
        <w:t>TITULAR DE LA AUTORIZACIÓN DE COMERCIALIZACIÓN</w:t>
      </w:r>
    </w:p>
    <w:p w14:paraId="6884101F" w14:textId="77777777" w:rsidR="004D44C3" w:rsidRPr="00BC1C35" w:rsidRDefault="004D44C3" w:rsidP="000E3921">
      <w:pPr>
        <w:rPr>
          <w:rFonts w:cs="Times New Roman"/>
          <w:color w:val="000000"/>
        </w:rPr>
      </w:pPr>
    </w:p>
    <w:p w14:paraId="2D6B5E8A" w14:textId="77777777" w:rsidR="004D44C3" w:rsidRPr="00BC1C35" w:rsidRDefault="002D1F6A" w:rsidP="000E3921">
      <w:pPr>
        <w:rPr>
          <w:rFonts w:cs="Times New Roman"/>
          <w:color w:val="000000"/>
          <w:lang w:val="nl-NL"/>
        </w:rPr>
      </w:pPr>
      <w:r w:rsidRPr="00BC1C35">
        <w:rPr>
          <w:rFonts w:cs="Times New Roman"/>
          <w:color w:val="000000"/>
          <w:lang w:val="nl-NL"/>
        </w:rPr>
        <w:t xml:space="preserve">Zentiva, </w:t>
      </w:r>
      <w:proofErr w:type="spellStart"/>
      <w:r w:rsidRPr="00BC1C35">
        <w:rPr>
          <w:rFonts w:cs="Times New Roman"/>
          <w:color w:val="000000"/>
          <w:lang w:val="nl-NL"/>
        </w:rPr>
        <w:t>k.s</w:t>
      </w:r>
      <w:proofErr w:type="spellEnd"/>
      <w:r w:rsidRPr="00BC1C35">
        <w:rPr>
          <w:rFonts w:cs="Times New Roman"/>
          <w:color w:val="000000"/>
          <w:lang w:val="nl-NL"/>
        </w:rPr>
        <w:t>.</w:t>
      </w:r>
    </w:p>
    <w:p w14:paraId="0B168F7B" w14:textId="77777777" w:rsidR="004D44C3" w:rsidRPr="00BC1C35" w:rsidRDefault="002D1F6A" w:rsidP="000E3921">
      <w:pPr>
        <w:rPr>
          <w:rFonts w:cs="Times New Roman"/>
          <w:color w:val="000000"/>
          <w:lang w:val="nl-NL"/>
        </w:rPr>
      </w:pPr>
      <w:r w:rsidRPr="00BC1C35">
        <w:rPr>
          <w:rFonts w:cs="Times New Roman"/>
          <w:color w:val="000000"/>
          <w:lang w:val="nl-NL"/>
        </w:rPr>
        <w:t xml:space="preserve">U </w:t>
      </w:r>
      <w:proofErr w:type="spellStart"/>
      <w:r w:rsidRPr="00BC1C35">
        <w:rPr>
          <w:rFonts w:cs="Times New Roman"/>
          <w:color w:val="000000"/>
          <w:lang w:val="nl-NL"/>
        </w:rPr>
        <w:t>Kabelovny</w:t>
      </w:r>
      <w:proofErr w:type="spellEnd"/>
      <w:r w:rsidRPr="00BC1C35">
        <w:rPr>
          <w:rFonts w:cs="Times New Roman"/>
          <w:color w:val="000000"/>
          <w:lang w:val="nl-NL"/>
        </w:rPr>
        <w:t xml:space="preserve"> 130</w:t>
      </w:r>
    </w:p>
    <w:p w14:paraId="7B8B0FC3" w14:textId="77777777" w:rsidR="004D44C3" w:rsidRPr="00192C10" w:rsidRDefault="002D1F6A" w:rsidP="000E3921">
      <w:pPr>
        <w:rPr>
          <w:rFonts w:cs="Times New Roman"/>
          <w:color w:val="000000"/>
          <w:lang w:val="pt-PT"/>
        </w:rPr>
      </w:pPr>
      <w:r w:rsidRPr="00192C10">
        <w:rPr>
          <w:rFonts w:cs="Times New Roman"/>
          <w:color w:val="000000"/>
          <w:lang w:val="pt-PT"/>
        </w:rPr>
        <w:t>102 37 Prague 10</w:t>
      </w:r>
    </w:p>
    <w:p w14:paraId="20E8A0E1" w14:textId="77777777" w:rsidR="004D44C3" w:rsidRPr="00BC1C35" w:rsidRDefault="002D1F6A" w:rsidP="000E3921">
      <w:pPr>
        <w:rPr>
          <w:rFonts w:cs="Times New Roman"/>
          <w:color w:val="000000"/>
        </w:rPr>
      </w:pPr>
      <w:proofErr w:type="spellStart"/>
      <w:r w:rsidRPr="00BC1C35">
        <w:rPr>
          <w:rFonts w:cs="Times New Roman"/>
          <w:color w:val="000000"/>
        </w:rPr>
        <w:t>Czech</w:t>
      </w:r>
      <w:proofErr w:type="spellEnd"/>
      <w:r w:rsidR="005A551D" w:rsidRPr="00BC1C35">
        <w:rPr>
          <w:rFonts w:cs="Times New Roman"/>
          <w:color w:val="000000"/>
        </w:rPr>
        <w:t xml:space="preserve"> </w:t>
      </w:r>
      <w:proofErr w:type="spellStart"/>
      <w:r w:rsidRPr="00BC1C35">
        <w:rPr>
          <w:rFonts w:cs="Times New Roman"/>
          <w:color w:val="000000"/>
        </w:rPr>
        <w:t>Republic</w:t>
      </w:r>
      <w:proofErr w:type="spellEnd"/>
    </w:p>
    <w:p w14:paraId="1770A717" w14:textId="77777777" w:rsidR="004D44C3" w:rsidRPr="00BC1C35" w:rsidRDefault="004D44C3" w:rsidP="000E3921">
      <w:pPr>
        <w:rPr>
          <w:rFonts w:cs="Times New Roman"/>
          <w:color w:val="000000"/>
        </w:rPr>
      </w:pPr>
    </w:p>
    <w:p w14:paraId="57C6DE8B" w14:textId="77777777" w:rsidR="004D44C3" w:rsidRPr="00BC1C35" w:rsidRDefault="004D44C3" w:rsidP="000E3921">
      <w:pPr>
        <w:rPr>
          <w:rFonts w:cs="Times New Roman"/>
          <w:color w:val="000000"/>
        </w:rPr>
      </w:pPr>
    </w:p>
    <w:p w14:paraId="03545563" w14:textId="77777777" w:rsidR="004D44C3" w:rsidRPr="00BC1C35" w:rsidRDefault="002D1F6A" w:rsidP="000E3921">
      <w:pPr>
        <w:pStyle w:val="Nadpis1"/>
        <w:rPr>
          <w:rFonts w:cs="Times New Roman"/>
          <w:szCs w:val="22"/>
        </w:rPr>
      </w:pPr>
      <w:r w:rsidRPr="00BC1C35">
        <w:rPr>
          <w:rFonts w:cs="Times New Roman"/>
          <w:bCs w:val="0"/>
          <w:szCs w:val="22"/>
        </w:rPr>
        <w:t>8.</w:t>
      </w:r>
      <w:r w:rsidRPr="00BC1C35">
        <w:rPr>
          <w:rFonts w:cs="Times New Roman"/>
          <w:bCs w:val="0"/>
          <w:szCs w:val="22"/>
        </w:rPr>
        <w:tab/>
        <w:t>NÚMERO(S) DE AUTORIZACIÓN DE COMERCIALIZACIÓN</w:t>
      </w:r>
    </w:p>
    <w:p w14:paraId="555C771A" w14:textId="77777777" w:rsidR="004D44C3" w:rsidRPr="00BC1C35" w:rsidRDefault="004D44C3" w:rsidP="000E3921">
      <w:pPr>
        <w:rPr>
          <w:rFonts w:cs="Times New Roman"/>
          <w:color w:val="000000"/>
        </w:rPr>
      </w:pPr>
    </w:p>
    <w:p w14:paraId="57520CDE" w14:textId="77777777" w:rsidR="004D44C3" w:rsidRPr="00BC1C35" w:rsidRDefault="002D1F6A" w:rsidP="000E3921">
      <w:pPr>
        <w:pStyle w:val="a3"/>
        <w:rPr>
          <w:lang w:val="pt-PT"/>
        </w:rPr>
      </w:pPr>
      <w:proofErr w:type="spellStart"/>
      <w:r w:rsidRPr="00BC1C35">
        <w:rPr>
          <w:lang w:val="pt-PT"/>
        </w:rPr>
        <w:t>Aripiprazol</w:t>
      </w:r>
      <w:proofErr w:type="spellEnd"/>
      <w:r w:rsidRPr="00BC1C35">
        <w:rPr>
          <w:lang w:val="pt-PT"/>
        </w:rPr>
        <w:t xml:space="preserve"> Zentiva 5 mg comprimidos</w:t>
      </w:r>
    </w:p>
    <w:p w14:paraId="01C48B20" w14:textId="77777777" w:rsidR="00C25F57" w:rsidRPr="00BC1C35" w:rsidRDefault="00C25F57" w:rsidP="000E3921">
      <w:pPr>
        <w:rPr>
          <w:rFonts w:cs="Times New Roman"/>
          <w:color w:val="000000"/>
          <w:lang w:val="pt-PT"/>
        </w:rPr>
      </w:pPr>
    </w:p>
    <w:p w14:paraId="6C1A025F" w14:textId="77777777" w:rsidR="004D44C3" w:rsidRPr="00BC1C35" w:rsidRDefault="002D1F6A" w:rsidP="000E3921">
      <w:pPr>
        <w:rPr>
          <w:rFonts w:cs="Times New Roman"/>
          <w:color w:val="000000"/>
          <w:lang w:val="pt-PT"/>
        </w:rPr>
      </w:pPr>
      <w:r w:rsidRPr="00BC1C35">
        <w:rPr>
          <w:rFonts w:cs="Times New Roman"/>
          <w:color w:val="000000"/>
          <w:lang w:val="pt-PT"/>
        </w:rPr>
        <w:t>EU/1/15/1009/001</w:t>
      </w:r>
    </w:p>
    <w:p w14:paraId="3CD9D5C0" w14:textId="77777777" w:rsidR="004D44C3" w:rsidRPr="00BC1C35" w:rsidRDefault="002D1F6A" w:rsidP="000E3921">
      <w:pPr>
        <w:rPr>
          <w:rFonts w:cs="Times New Roman"/>
          <w:color w:val="000000"/>
          <w:lang w:val="pt-PT"/>
        </w:rPr>
      </w:pPr>
      <w:r w:rsidRPr="00BC1C35">
        <w:rPr>
          <w:rFonts w:cs="Times New Roman"/>
          <w:color w:val="000000"/>
          <w:lang w:val="pt-PT"/>
        </w:rPr>
        <w:t>EU/1/15/1009/002</w:t>
      </w:r>
    </w:p>
    <w:p w14:paraId="0BE9EC10" w14:textId="77777777" w:rsidR="004D44C3" w:rsidRPr="00BC1C35" w:rsidRDefault="002D1F6A" w:rsidP="000E3921">
      <w:pPr>
        <w:rPr>
          <w:rFonts w:cs="Times New Roman"/>
          <w:color w:val="000000"/>
          <w:lang w:val="pt-PT"/>
        </w:rPr>
      </w:pPr>
      <w:r w:rsidRPr="00BC1C35">
        <w:rPr>
          <w:rFonts w:cs="Times New Roman"/>
          <w:color w:val="000000"/>
          <w:lang w:val="pt-PT"/>
        </w:rPr>
        <w:t>EU/1/15/1009/003</w:t>
      </w:r>
    </w:p>
    <w:p w14:paraId="2811D5F7" w14:textId="77777777" w:rsidR="004D44C3" w:rsidRPr="00BC1C35" w:rsidRDefault="002D1F6A" w:rsidP="000E3921">
      <w:pPr>
        <w:rPr>
          <w:rFonts w:cs="Times New Roman"/>
          <w:color w:val="000000"/>
          <w:lang w:val="pt-PT"/>
        </w:rPr>
      </w:pPr>
      <w:r w:rsidRPr="00BC1C35">
        <w:rPr>
          <w:rFonts w:cs="Times New Roman"/>
          <w:color w:val="000000"/>
          <w:lang w:val="pt-PT"/>
        </w:rPr>
        <w:t>EU/1/15/1009/004</w:t>
      </w:r>
    </w:p>
    <w:p w14:paraId="4F4A2864" w14:textId="77777777" w:rsidR="004D44C3" w:rsidRPr="00BC1C35" w:rsidRDefault="002D1F6A" w:rsidP="000E3921">
      <w:pPr>
        <w:rPr>
          <w:rFonts w:cs="Times New Roman"/>
          <w:color w:val="000000"/>
          <w:lang w:val="pt-PT"/>
        </w:rPr>
      </w:pPr>
      <w:r w:rsidRPr="00BC1C35">
        <w:rPr>
          <w:rFonts w:cs="Times New Roman"/>
          <w:color w:val="000000"/>
          <w:lang w:val="pt-PT"/>
        </w:rPr>
        <w:t>EU/1/15/1009/005</w:t>
      </w:r>
    </w:p>
    <w:p w14:paraId="6AFC5EFD" w14:textId="77777777" w:rsidR="004D44C3" w:rsidRPr="00BC1C35" w:rsidRDefault="004D44C3" w:rsidP="000E3921">
      <w:pPr>
        <w:rPr>
          <w:rFonts w:cs="Times New Roman"/>
          <w:color w:val="000000"/>
          <w:lang w:val="pt-PT"/>
        </w:rPr>
      </w:pPr>
    </w:p>
    <w:p w14:paraId="6ED507DE" w14:textId="77777777" w:rsidR="004D44C3" w:rsidRPr="00BC1C35" w:rsidRDefault="002D1F6A" w:rsidP="003A7168">
      <w:pPr>
        <w:pStyle w:val="a3"/>
        <w:rPr>
          <w:lang w:val="pt-PT"/>
        </w:rPr>
      </w:pPr>
      <w:proofErr w:type="spellStart"/>
      <w:r w:rsidRPr="00BC1C35">
        <w:rPr>
          <w:lang w:val="pt-PT"/>
        </w:rPr>
        <w:lastRenderedPageBreak/>
        <w:t>Aripiprazol</w:t>
      </w:r>
      <w:proofErr w:type="spellEnd"/>
      <w:r w:rsidRPr="00BC1C35">
        <w:rPr>
          <w:lang w:val="pt-PT"/>
        </w:rPr>
        <w:t xml:space="preserve"> Zentiva 10 mg comprimidos</w:t>
      </w:r>
    </w:p>
    <w:p w14:paraId="7D9BC881" w14:textId="77777777" w:rsidR="001F18E0" w:rsidRPr="00BC1C35" w:rsidRDefault="001F18E0" w:rsidP="00815412">
      <w:pPr>
        <w:keepNext/>
        <w:rPr>
          <w:rFonts w:cs="Times New Roman"/>
          <w:color w:val="000000"/>
          <w:lang w:val="pt-PT"/>
        </w:rPr>
      </w:pPr>
    </w:p>
    <w:p w14:paraId="5C67FC9D" w14:textId="77777777" w:rsidR="004D44C3" w:rsidRPr="00BC1C35" w:rsidRDefault="002D1F6A" w:rsidP="000E3921">
      <w:pPr>
        <w:rPr>
          <w:rFonts w:cs="Times New Roman"/>
          <w:color w:val="000000"/>
          <w:lang w:val="pt-PT"/>
        </w:rPr>
      </w:pPr>
      <w:r w:rsidRPr="00BC1C35">
        <w:rPr>
          <w:rFonts w:cs="Times New Roman"/>
          <w:color w:val="000000"/>
          <w:lang w:val="pt-PT"/>
        </w:rPr>
        <w:t>EU/1/15/1009/006</w:t>
      </w:r>
    </w:p>
    <w:p w14:paraId="1C5307B3" w14:textId="77777777" w:rsidR="004D44C3" w:rsidRPr="00BC1C35" w:rsidRDefault="002D1F6A" w:rsidP="000E3921">
      <w:pPr>
        <w:rPr>
          <w:rFonts w:cs="Times New Roman"/>
          <w:color w:val="000000"/>
          <w:lang w:val="pt-PT"/>
        </w:rPr>
      </w:pPr>
      <w:r w:rsidRPr="00BC1C35">
        <w:rPr>
          <w:rFonts w:cs="Times New Roman"/>
          <w:color w:val="000000"/>
          <w:lang w:val="pt-PT"/>
        </w:rPr>
        <w:t>EU/1/15/1009/007</w:t>
      </w:r>
    </w:p>
    <w:p w14:paraId="385B30C0" w14:textId="77777777" w:rsidR="004D44C3" w:rsidRPr="00BC1C35" w:rsidRDefault="002D1F6A" w:rsidP="000E3921">
      <w:pPr>
        <w:rPr>
          <w:rFonts w:cs="Times New Roman"/>
          <w:color w:val="000000"/>
          <w:lang w:val="pt-PT"/>
        </w:rPr>
      </w:pPr>
      <w:r w:rsidRPr="00BC1C35">
        <w:rPr>
          <w:rFonts w:cs="Times New Roman"/>
          <w:color w:val="000000"/>
          <w:lang w:val="pt-PT"/>
        </w:rPr>
        <w:t>EU/1/15/1009/008</w:t>
      </w:r>
    </w:p>
    <w:p w14:paraId="1D69FD9C" w14:textId="77777777" w:rsidR="004D44C3" w:rsidRPr="00BC1C35" w:rsidRDefault="002D1F6A" w:rsidP="000E3921">
      <w:pPr>
        <w:rPr>
          <w:rFonts w:cs="Times New Roman"/>
          <w:color w:val="000000"/>
          <w:lang w:val="pt-PT"/>
        </w:rPr>
      </w:pPr>
      <w:r w:rsidRPr="00BC1C35">
        <w:rPr>
          <w:rFonts w:cs="Times New Roman"/>
          <w:color w:val="000000"/>
          <w:lang w:val="pt-PT"/>
        </w:rPr>
        <w:t>EU/1/15/1009/009</w:t>
      </w:r>
    </w:p>
    <w:p w14:paraId="06330492" w14:textId="77777777" w:rsidR="004D44C3" w:rsidRPr="00BC1C35" w:rsidRDefault="002D1F6A" w:rsidP="000E3921">
      <w:pPr>
        <w:rPr>
          <w:rFonts w:cs="Times New Roman"/>
          <w:color w:val="000000"/>
          <w:lang w:val="pt-PT"/>
        </w:rPr>
      </w:pPr>
      <w:r w:rsidRPr="00BC1C35">
        <w:rPr>
          <w:rFonts w:cs="Times New Roman"/>
          <w:color w:val="000000"/>
          <w:lang w:val="pt-PT"/>
        </w:rPr>
        <w:t>EU/1/15/1009/010</w:t>
      </w:r>
    </w:p>
    <w:p w14:paraId="6E42FFAC" w14:textId="77777777" w:rsidR="004D44C3" w:rsidRPr="00BC1C35" w:rsidRDefault="004D44C3" w:rsidP="000E3921">
      <w:pPr>
        <w:rPr>
          <w:rFonts w:cs="Times New Roman"/>
          <w:color w:val="000000"/>
          <w:lang w:val="pt-PT"/>
        </w:rPr>
      </w:pPr>
    </w:p>
    <w:p w14:paraId="1B5750E3" w14:textId="77777777" w:rsidR="004D44C3" w:rsidRPr="00BC1C35" w:rsidRDefault="002D1F6A" w:rsidP="000E3921">
      <w:pPr>
        <w:pStyle w:val="a3"/>
        <w:rPr>
          <w:lang w:val="pt-PT"/>
        </w:rPr>
      </w:pPr>
      <w:proofErr w:type="spellStart"/>
      <w:r w:rsidRPr="00BC1C35">
        <w:rPr>
          <w:lang w:val="pt-PT"/>
        </w:rPr>
        <w:t>Aripiprazol</w:t>
      </w:r>
      <w:proofErr w:type="spellEnd"/>
      <w:r w:rsidRPr="00BC1C35">
        <w:rPr>
          <w:lang w:val="pt-PT"/>
        </w:rPr>
        <w:t xml:space="preserve"> Zentiva 15 mg comprimidos</w:t>
      </w:r>
    </w:p>
    <w:p w14:paraId="7FC6E16A" w14:textId="77777777" w:rsidR="00C25F57" w:rsidRPr="00BC1C35" w:rsidRDefault="00C25F57" w:rsidP="000E3921">
      <w:pPr>
        <w:rPr>
          <w:rFonts w:cs="Times New Roman"/>
          <w:color w:val="000000"/>
          <w:lang w:val="pt-PT"/>
        </w:rPr>
      </w:pPr>
    </w:p>
    <w:p w14:paraId="0BC28E41" w14:textId="77777777" w:rsidR="004D44C3" w:rsidRPr="00BC1C35" w:rsidRDefault="002D1F6A" w:rsidP="000E3921">
      <w:pPr>
        <w:rPr>
          <w:rFonts w:cs="Times New Roman"/>
          <w:color w:val="000000"/>
          <w:lang w:val="pt-PT"/>
        </w:rPr>
      </w:pPr>
      <w:r w:rsidRPr="00BC1C35">
        <w:rPr>
          <w:rFonts w:cs="Times New Roman"/>
          <w:color w:val="000000"/>
          <w:lang w:val="pt-PT"/>
        </w:rPr>
        <w:t>EU/1/15/1009/011</w:t>
      </w:r>
    </w:p>
    <w:p w14:paraId="41D81912" w14:textId="77777777" w:rsidR="004D44C3" w:rsidRPr="00BC1C35" w:rsidRDefault="002D1F6A" w:rsidP="000E3921">
      <w:pPr>
        <w:rPr>
          <w:rFonts w:cs="Times New Roman"/>
          <w:color w:val="000000"/>
          <w:lang w:val="pt-PT"/>
        </w:rPr>
      </w:pPr>
      <w:r w:rsidRPr="00BC1C35">
        <w:rPr>
          <w:rFonts w:cs="Times New Roman"/>
          <w:color w:val="000000"/>
          <w:lang w:val="pt-PT"/>
        </w:rPr>
        <w:t>EU/1/15/1009/012</w:t>
      </w:r>
    </w:p>
    <w:p w14:paraId="1A46AFFE" w14:textId="77777777" w:rsidR="004D44C3" w:rsidRPr="00BC1C35" w:rsidRDefault="002D1F6A" w:rsidP="000E3921">
      <w:pPr>
        <w:rPr>
          <w:rFonts w:cs="Times New Roman"/>
          <w:color w:val="000000"/>
          <w:lang w:val="pt-PT"/>
        </w:rPr>
      </w:pPr>
      <w:r w:rsidRPr="00BC1C35">
        <w:rPr>
          <w:rFonts w:cs="Times New Roman"/>
          <w:color w:val="000000"/>
          <w:lang w:val="pt-PT"/>
        </w:rPr>
        <w:t>EU/1/15/1009/013</w:t>
      </w:r>
    </w:p>
    <w:p w14:paraId="24DA5EB2" w14:textId="77777777" w:rsidR="004D44C3" w:rsidRPr="00BC1C35" w:rsidRDefault="002D1F6A" w:rsidP="000E3921">
      <w:pPr>
        <w:rPr>
          <w:rFonts w:cs="Times New Roman"/>
          <w:color w:val="000000"/>
          <w:lang w:val="pt-PT"/>
        </w:rPr>
      </w:pPr>
      <w:r w:rsidRPr="00BC1C35">
        <w:rPr>
          <w:rFonts w:cs="Times New Roman"/>
          <w:color w:val="000000"/>
          <w:lang w:val="pt-PT"/>
        </w:rPr>
        <w:t>EU/1/15/1009/014</w:t>
      </w:r>
    </w:p>
    <w:p w14:paraId="686F87B6" w14:textId="77777777" w:rsidR="004D44C3" w:rsidRPr="00BC1C35" w:rsidRDefault="002D1F6A" w:rsidP="000E3921">
      <w:pPr>
        <w:rPr>
          <w:rFonts w:cs="Times New Roman"/>
          <w:color w:val="000000"/>
          <w:lang w:val="pt-PT"/>
        </w:rPr>
      </w:pPr>
      <w:r w:rsidRPr="00BC1C35">
        <w:rPr>
          <w:rFonts w:cs="Times New Roman"/>
          <w:color w:val="000000"/>
          <w:lang w:val="pt-PT"/>
        </w:rPr>
        <w:t>EU/1/15/1009/015</w:t>
      </w:r>
    </w:p>
    <w:p w14:paraId="19B64209" w14:textId="77777777" w:rsidR="004D44C3" w:rsidRPr="00BC1C35" w:rsidRDefault="004D44C3" w:rsidP="000E3921">
      <w:pPr>
        <w:rPr>
          <w:rFonts w:cs="Times New Roman"/>
          <w:color w:val="000000"/>
          <w:lang w:val="pt-PT"/>
        </w:rPr>
      </w:pPr>
    </w:p>
    <w:p w14:paraId="001022D9" w14:textId="77777777" w:rsidR="004D44C3" w:rsidRPr="00BC1C35" w:rsidRDefault="002D1F6A" w:rsidP="000E3921">
      <w:pPr>
        <w:pStyle w:val="a3"/>
        <w:rPr>
          <w:lang w:val="pt-PT"/>
        </w:rPr>
      </w:pPr>
      <w:proofErr w:type="spellStart"/>
      <w:r w:rsidRPr="00BC1C35">
        <w:rPr>
          <w:lang w:val="pt-PT"/>
        </w:rPr>
        <w:t>Aripiprazol</w:t>
      </w:r>
      <w:proofErr w:type="spellEnd"/>
      <w:r w:rsidRPr="00BC1C35">
        <w:rPr>
          <w:lang w:val="pt-PT"/>
        </w:rPr>
        <w:t xml:space="preserve"> Zentiva 30 mg comprimidos</w:t>
      </w:r>
    </w:p>
    <w:p w14:paraId="06158E91" w14:textId="77777777" w:rsidR="00C25F57" w:rsidRPr="00BC1C35" w:rsidRDefault="00C25F57" w:rsidP="000E3921">
      <w:pPr>
        <w:rPr>
          <w:rFonts w:cs="Times New Roman"/>
          <w:color w:val="000000"/>
          <w:lang w:val="pt-PT"/>
        </w:rPr>
      </w:pPr>
    </w:p>
    <w:p w14:paraId="040AF8D8" w14:textId="77777777" w:rsidR="004D44C3" w:rsidRPr="00BC1C35" w:rsidRDefault="002D1F6A" w:rsidP="000E3921">
      <w:pPr>
        <w:rPr>
          <w:rFonts w:cs="Times New Roman"/>
          <w:color w:val="000000"/>
          <w:lang w:val="pt-PT"/>
        </w:rPr>
      </w:pPr>
      <w:r w:rsidRPr="00BC1C35">
        <w:rPr>
          <w:rFonts w:cs="Times New Roman"/>
          <w:color w:val="000000"/>
          <w:lang w:val="pt-PT"/>
        </w:rPr>
        <w:t>EU/1/15/1009/016</w:t>
      </w:r>
    </w:p>
    <w:p w14:paraId="33F91F06" w14:textId="77777777" w:rsidR="004D44C3" w:rsidRPr="00BC1C35" w:rsidRDefault="002D1F6A" w:rsidP="000E3921">
      <w:pPr>
        <w:rPr>
          <w:rFonts w:cs="Times New Roman"/>
          <w:color w:val="000000"/>
          <w:lang w:val="pt-PT"/>
        </w:rPr>
      </w:pPr>
      <w:r w:rsidRPr="00BC1C35">
        <w:rPr>
          <w:rFonts w:cs="Times New Roman"/>
          <w:color w:val="000000"/>
          <w:lang w:val="pt-PT"/>
        </w:rPr>
        <w:t>EU/1/15/1009/017</w:t>
      </w:r>
    </w:p>
    <w:p w14:paraId="7728056F" w14:textId="77777777" w:rsidR="004D44C3" w:rsidRPr="00BC1C35" w:rsidRDefault="002D1F6A" w:rsidP="000E3921">
      <w:pPr>
        <w:rPr>
          <w:rFonts w:cs="Times New Roman"/>
          <w:color w:val="000000"/>
          <w:lang w:val="pt-PT"/>
        </w:rPr>
      </w:pPr>
      <w:r w:rsidRPr="00BC1C35">
        <w:rPr>
          <w:rFonts w:cs="Times New Roman"/>
          <w:color w:val="000000"/>
          <w:lang w:val="pt-PT"/>
        </w:rPr>
        <w:t>EU/1/15/1009/018</w:t>
      </w:r>
    </w:p>
    <w:p w14:paraId="55655C4C" w14:textId="77777777" w:rsidR="004D44C3" w:rsidRPr="00BC1C35" w:rsidRDefault="002D1F6A" w:rsidP="000E3921">
      <w:pPr>
        <w:rPr>
          <w:rFonts w:cs="Times New Roman"/>
          <w:color w:val="000000"/>
          <w:lang w:val="pt-PT"/>
        </w:rPr>
      </w:pPr>
      <w:r w:rsidRPr="00BC1C35">
        <w:rPr>
          <w:rFonts w:cs="Times New Roman"/>
          <w:color w:val="000000"/>
          <w:lang w:val="pt-PT"/>
        </w:rPr>
        <w:t>EU/1/15/1009/019</w:t>
      </w:r>
    </w:p>
    <w:p w14:paraId="2C92BBE2" w14:textId="77777777" w:rsidR="004D44C3" w:rsidRPr="00BC1C35" w:rsidRDefault="002D1F6A" w:rsidP="000E3921">
      <w:pPr>
        <w:rPr>
          <w:rFonts w:cs="Times New Roman"/>
          <w:color w:val="000000"/>
          <w:lang w:val="pt-PT"/>
        </w:rPr>
      </w:pPr>
      <w:r w:rsidRPr="00BC1C35">
        <w:rPr>
          <w:rFonts w:cs="Times New Roman"/>
          <w:color w:val="000000"/>
          <w:lang w:val="pt-PT"/>
        </w:rPr>
        <w:t>EU/1/15/1009/020</w:t>
      </w:r>
    </w:p>
    <w:p w14:paraId="143E92A3" w14:textId="77777777" w:rsidR="004D44C3" w:rsidRPr="00BC1C35" w:rsidRDefault="004D44C3" w:rsidP="000E3921">
      <w:pPr>
        <w:rPr>
          <w:rFonts w:cs="Times New Roman"/>
          <w:color w:val="000000"/>
          <w:lang w:val="pt-PT"/>
        </w:rPr>
      </w:pPr>
    </w:p>
    <w:p w14:paraId="3F8C4045" w14:textId="77777777" w:rsidR="004D44C3" w:rsidRPr="00BC1C35" w:rsidRDefault="004D44C3" w:rsidP="000E3921">
      <w:pPr>
        <w:rPr>
          <w:rFonts w:cs="Times New Roman"/>
          <w:color w:val="000000"/>
          <w:lang w:val="pt-PT"/>
        </w:rPr>
      </w:pPr>
    </w:p>
    <w:p w14:paraId="028A74BB" w14:textId="77777777" w:rsidR="004D44C3" w:rsidRPr="00BC1C35" w:rsidRDefault="002D1F6A" w:rsidP="000E3921">
      <w:pPr>
        <w:pStyle w:val="Nadpis1"/>
        <w:rPr>
          <w:rFonts w:cs="Times New Roman"/>
          <w:szCs w:val="22"/>
        </w:rPr>
      </w:pPr>
      <w:r w:rsidRPr="00BC1C35">
        <w:rPr>
          <w:rFonts w:cs="Times New Roman"/>
          <w:bCs w:val="0"/>
          <w:szCs w:val="22"/>
        </w:rPr>
        <w:t>9.</w:t>
      </w:r>
      <w:r w:rsidRPr="00BC1C35">
        <w:rPr>
          <w:rFonts w:cs="Times New Roman"/>
          <w:bCs w:val="0"/>
          <w:szCs w:val="22"/>
        </w:rPr>
        <w:tab/>
        <w:t>FECHA DE LA PRIMERA AUTORIZACIÓN/RENOVACIÓN DE LA AUTORIZACIÓN</w:t>
      </w:r>
    </w:p>
    <w:p w14:paraId="14ACDF5C" w14:textId="77777777" w:rsidR="004D44C3" w:rsidRPr="00BC1C35" w:rsidRDefault="004D44C3" w:rsidP="000E3921">
      <w:pPr>
        <w:rPr>
          <w:rFonts w:cs="Times New Roman"/>
          <w:color w:val="000000"/>
        </w:rPr>
      </w:pPr>
    </w:p>
    <w:p w14:paraId="47019375" w14:textId="77777777" w:rsidR="004D44C3" w:rsidRPr="00BC1C35" w:rsidRDefault="002D1F6A" w:rsidP="000E3921">
      <w:pPr>
        <w:rPr>
          <w:rFonts w:cs="Times New Roman"/>
          <w:color w:val="000000"/>
        </w:rPr>
      </w:pPr>
      <w:r w:rsidRPr="00BC1C35">
        <w:rPr>
          <w:rFonts w:cs="Times New Roman"/>
          <w:color w:val="000000"/>
        </w:rPr>
        <w:t>Fecha de la primera autorización: 25 de junio de 2015</w:t>
      </w:r>
    </w:p>
    <w:p w14:paraId="2282C17A" w14:textId="1BD65B17" w:rsidR="004D44C3" w:rsidRPr="00BC1C35" w:rsidRDefault="008A6A73" w:rsidP="000E3921">
      <w:pPr>
        <w:rPr>
          <w:rFonts w:cs="Times New Roman"/>
          <w:color w:val="000000"/>
        </w:rPr>
      </w:pPr>
      <w:r w:rsidRPr="00BC1C35">
        <w:rPr>
          <w:rFonts w:cs="Times New Roman"/>
        </w:rPr>
        <w:t>Fecha de la última re</w:t>
      </w:r>
      <w:r w:rsidR="001711F7" w:rsidRPr="00BC1C35">
        <w:rPr>
          <w:rFonts w:cs="Times New Roman"/>
        </w:rPr>
        <w:t>nov</w:t>
      </w:r>
      <w:r w:rsidRPr="00BC1C35">
        <w:rPr>
          <w:rFonts w:cs="Times New Roman"/>
        </w:rPr>
        <w:t>ación:</w:t>
      </w:r>
      <w:r w:rsidR="00CD35E8" w:rsidRPr="00BC1C35">
        <w:rPr>
          <w:rFonts w:cs="Times New Roman"/>
        </w:rPr>
        <w:t xml:space="preserve"> </w:t>
      </w:r>
      <w:r w:rsidR="00CE1597" w:rsidRPr="00BC1C35">
        <w:rPr>
          <w:rFonts w:cs="Times New Roman"/>
        </w:rPr>
        <w:t>0</w:t>
      </w:r>
      <w:r w:rsidR="00CD35E8" w:rsidRPr="00BC1C35">
        <w:rPr>
          <w:rFonts w:cs="Times New Roman"/>
        </w:rPr>
        <w:t xml:space="preserve">2 </w:t>
      </w:r>
      <w:r w:rsidR="0053577A" w:rsidRPr="00BC1C35">
        <w:rPr>
          <w:rFonts w:cs="Times New Roman"/>
        </w:rPr>
        <w:t>de j</w:t>
      </w:r>
      <w:r w:rsidR="00CD35E8" w:rsidRPr="00BC1C35">
        <w:rPr>
          <w:rFonts w:cs="Times New Roman"/>
        </w:rPr>
        <w:t>un</w:t>
      </w:r>
      <w:r w:rsidR="0053577A" w:rsidRPr="00BC1C35">
        <w:rPr>
          <w:rFonts w:cs="Times New Roman"/>
        </w:rPr>
        <w:t>io de</w:t>
      </w:r>
      <w:r w:rsidR="00CD35E8" w:rsidRPr="00BC1C35">
        <w:rPr>
          <w:rFonts w:cs="Times New Roman"/>
        </w:rPr>
        <w:t xml:space="preserve"> 2020</w:t>
      </w:r>
    </w:p>
    <w:p w14:paraId="0D453439" w14:textId="77777777" w:rsidR="004D44C3" w:rsidRPr="00BC1C35" w:rsidRDefault="004D44C3" w:rsidP="000E3921">
      <w:pPr>
        <w:rPr>
          <w:rFonts w:cs="Times New Roman"/>
          <w:color w:val="000000"/>
        </w:rPr>
      </w:pPr>
    </w:p>
    <w:p w14:paraId="32F12C73" w14:textId="77777777" w:rsidR="003A7168" w:rsidRPr="00BC1C35" w:rsidRDefault="003A7168" w:rsidP="000E3921">
      <w:pPr>
        <w:rPr>
          <w:rFonts w:cs="Times New Roman"/>
          <w:color w:val="000000"/>
        </w:rPr>
      </w:pPr>
    </w:p>
    <w:p w14:paraId="69430507" w14:textId="77777777" w:rsidR="004D44C3" w:rsidRPr="00BC1C35" w:rsidRDefault="002D1F6A" w:rsidP="000E3921">
      <w:pPr>
        <w:pStyle w:val="Nadpis1"/>
        <w:rPr>
          <w:rFonts w:cs="Times New Roman"/>
          <w:szCs w:val="22"/>
        </w:rPr>
      </w:pPr>
      <w:r w:rsidRPr="00BC1C35">
        <w:rPr>
          <w:rFonts w:cs="Times New Roman"/>
          <w:bCs w:val="0"/>
          <w:szCs w:val="22"/>
        </w:rPr>
        <w:t>10.</w:t>
      </w:r>
      <w:r w:rsidRPr="00BC1C35">
        <w:rPr>
          <w:rFonts w:cs="Times New Roman"/>
          <w:bCs w:val="0"/>
          <w:szCs w:val="22"/>
        </w:rPr>
        <w:tab/>
        <w:t>FECHA DE LA REVISIÓN DEL TEXTO</w:t>
      </w:r>
    </w:p>
    <w:p w14:paraId="4B24C1CC" w14:textId="77777777" w:rsidR="004D44C3" w:rsidRPr="00BC1C35" w:rsidRDefault="004D44C3" w:rsidP="000E3921">
      <w:pPr>
        <w:rPr>
          <w:rFonts w:cs="Times New Roman"/>
          <w:color w:val="000000"/>
        </w:rPr>
      </w:pPr>
    </w:p>
    <w:p w14:paraId="5C2B8A4C" w14:textId="77777777" w:rsidR="004D44C3" w:rsidRPr="00BC1C35" w:rsidRDefault="004D44C3" w:rsidP="000E3921">
      <w:pPr>
        <w:rPr>
          <w:rFonts w:cs="Times New Roman"/>
          <w:color w:val="000000"/>
        </w:rPr>
      </w:pPr>
    </w:p>
    <w:p w14:paraId="0D6561A0" w14:textId="5B97C7AE" w:rsidR="004D44C3" w:rsidRPr="00BC1C35" w:rsidRDefault="002D1F6A" w:rsidP="000E3921">
      <w:pPr>
        <w:rPr>
          <w:rFonts w:cs="Times New Roman"/>
          <w:color w:val="000000"/>
        </w:rPr>
      </w:pPr>
      <w:r w:rsidRPr="00BC1C35">
        <w:rPr>
          <w:rFonts w:cs="Times New Roman"/>
          <w:color w:val="000000"/>
        </w:rPr>
        <w:t xml:space="preserve">La información detallada de este medicamento está disponible en la página web de la Agencia Europea de Medicamentos </w:t>
      </w:r>
      <w:ins w:id="9" w:author="Autor">
        <w:r w:rsidR="00EE4DF2">
          <w:rPr>
            <w:rStyle w:val="EnlacedeInternet"/>
            <w:rFonts w:cs="Times New Roman"/>
          </w:rPr>
          <w:fldChar w:fldCharType="begin"/>
        </w:r>
        <w:r w:rsidR="00EE4DF2">
          <w:rPr>
            <w:rStyle w:val="EnlacedeInternet"/>
            <w:rFonts w:cs="Times New Roman"/>
          </w:rPr>
          <w:instrText>HYPERLINK "https://www.ema.europa.eu/"</w:instrText>
        </w:r>
      </w:ins>
      <w:del w:id="10" w:author="Autor">
        <w:r w:rsidR="00EE4DF2" w:rsidRPr="00BC1C35" w:rsidDel="00EE4DF2">
          <w:rPr>
            <w:rStyle w:val="EnlacedeInternet"/>
            <w:rFonts w:cs="Times New Roman"/>
          </w:rPr>
          <w:delInstrText>http://www.ema.europa.eu</w:delInstrText>
        </w:r>
      </w:del>
      <w:ins w:id="11" w:author="Autor">
        <w:r w:rsidR="00EE4DF2">
          <w:rPr>
            <w:rStyle w:val="EnlacedeInternet"/>
            <w:rFonts w:cs="Times New Roman"/>
          </w:rPr>
        </w:r>
        <w:r w:rsidR="00EE4DF2">
          <w:rPr>
            <w:rStyle w:val="EnlacedeInternet"/>
            <w:rFonts w:cs="Times New Roman"/>
          </w:rPr>
          <w:fldChar w:fldCharType="separate"/>
        </w:r>
      </w:ins>
      <w:r w:rsidR="00EE4DF2" w:rsidRPr="007B320A">
        <w:rPr>
          <w:rStyle w:val="Hypertextovodkaz"/>
          <w:rFonts w:cs="Times New Roman"/>
        </w:rPr>
        <w:t>http</w:t>
      </w:r>
      <w:ins w:id="12" w:author="Autor">
        <w:r w:rsidR="00EE4DF2" w:rsidRPr="007B320A">
          <w:rPr>
            <w:rStyle w:val="Hypertextovodkaz"/>
            <w:rFonts w:cs="Times New Roman"/>
          </w:rPr>
          <w:t>s</w:t>
        </w:r>
      </w:ins>
      <w:r w:rsidR="00EE4DF2" w:rsidRPr="007B320A">
        <w:rPr>
          <w:rStyle w:val="Hypertextovodkaz"/>
          <w:rFonts w:cs="Times New Roman"/>
        </w:rPr>
        <w:t>://www.ema.europa.eu</w:t>
      </w:r>
      <w:ins w:id="13" w:author="Autor">
        <w:r w:rsidR="00EE4DF2">
          <w:rPr>
            <w:rStyle w:val="EnlacedeInternet"/>
            <w:rFonts w:cs="Times New Roman"/>
          </w:rPr>
          <w:fldChar w:fldCharType="end"/>
        </w:r>
      </w:ins>
      <w:r w:rsidRPr="00BC1C35">
        <w:rPr>
          <w:rFonts w:cs="Times New Roman"/>
          <w:color w:val="000000"/>
        </w:rPr>
        <w:t>.</w:t>
      </w:r>
    </w:p>
    <w:p w14:paraId="02D6D750" w14:textId="063588D7" w:rsidR="004D44C3" w:rsidRPr="00BC1C35" w:rsidRDefault="004D44C3" w:rsidP="000E3921">
      <w:pPr>
        <w:rPr>
          <w:rFonts w:cs="Times New Roman"/>
          <w:color w:val="000000"/>
        </w:rPr>
      </w:pPr>
      <w:bookmarkStart w:id="14" w:name="move7324504"/>
      <w:bookmarkStart w:id="15" w:name="move73245041"/>
      <w:bookmarkEnd w:id="14"/>
      <w:bookmarkEnd w:id="15"/>
    </w:p>
    <w:p w14:paraId="070EBC1B" w14:textId="77777777" w:rsidR="004D44C3" w:rsidRPr="00BC1C35" w:rsidRDefault="004D44C3" w:rsidP="000E3921">
      <w:pPr>
        <w:rPr>
          <w:rFonts w:cs="Times New Roman"/>
          <w:bCs/>
          <w:color w:val="000000"/>
        </w:rPr>
      </w:pPr>
    </w:p>
    <w:p w14:paraId="5B531972" w14:textId="77777777" w:rsidR="004D44C3" w:rsidRPr="00BC1C35" w:rsidRDefault="004D44C3" w:rsidP="000E3921">
      <w:pPr>
        <w:rPr>
          <w:rFonts w:cs="Times New Roman"/>
          <w:color w:val="000000"/>
        </w:rPr>
      </w:pPr>
    </w:p>
    <w:p w14:paraId="1E041FBF" w14:textId="77777777" w:rsidR="004D44C3" w:rsidRPr="00BC1C35" w:rsidRDefault="004D44C3" w:rsidP="000E3921">
      <w:pPr>
        <w:rPr>
          <w:rFonts w:cs="Times New Roman"/>
          <w:color w:val="000000"/>
        </w:rPr>
      </w:pPr>
    </w:p>
    <w:p w14:paraId="1F4297D0" w14:textId="77777777" w:rsidR="004D44C3" w:rsidRPr="00BC1C35" w:rsidRDefault="004D44C3" w:rsidP="000E3921">
      <w:pPr>
        <w:rPr>
          <w:rFonts w:cs="Times New Roman"/>
          <w:color w:val="000000"/>
        </w:rPr>
      </w:pPr>
    </w:p>
    <w:p w14:paraId="58C6CD98" w14:textId="77777777" w:rsidR="004D44C3" w:rsidRPr="00BC1C35" w:rsidRDefault="004D44C3" w:rsidP="000E3921">
      <w:pPr>
        <w:rPr>
          <w:rFonts w:cs="Times New Roman"/>
          <w:color w:val="000000"/>
        </w:rPr>
      </w:pPr>
    </w:p>
    <w:p w14:paraId="5DCA218D" w14:textId="77777777" w:rsidR="004D44C3" w:rsidRPr="00BC1C35" w:rsidRDefault="004D44C3" w:rsidP="000E3921">
      <w:pPr>
        <w:rPr>
          <w:rFonts w:cs="Times New Roman"/>
          <w:color w:val="000000"/>
        </w:rPr>
      </w:pPr>
    </w:p>
    <w:p w14:paraId="2E75F631" w14:textId="77777777" w:rsidR="004D44C3" w:rsidRPr="00BC1C35" w:rsidRDefault="004D44C3" w:rsidP="000E3921">
      <w:pPr>
        <w:rPr>
          <w:rFonts w:cs="Times New Roman"/>
          <w:color w:val="000000"/>
        </w:rPr>
      </w:pPr>
    </w:p>
    <w:p w14:paraId="7E7272B7" w14:textId="77777777" w:rsidR="004D44C3" w:rsidRPr="00BC1C35" w:rsidRDefault="004D44C3" w:rsidP="000E3921">
      <w:pPr>
        <w:rPr>
          <w:rFonts w:cs="Times New Roman"/>
          <w:color w:val="000000"/>
        </w:rPr>
      </w:pPr>
    </w:p>
    <w:p w14:paraId="07A7CA2C" w14:textId="77777777" w:rsidR="004D44C3" w:rsidRPr="00BC1C35" w:rsidRDefault="004D44C3" w:rsidP="000E3921">
      <w:pPr>
        <w:rPr>
          <w:rFonts w:cs="Times New Roman"/>
          <w:color w:val="000000"/>
        </w:rPr>
      </w:pPr>
    </w:p>
    <w:p w14:paraId="4B03BED8" w14:textId="77777777" w:rsidR="004D44C3" w:rsidRPr="00BC1C35" w:rsidRDefault="004D44C3" w:rsidP="000E3921">
      <w:pPr>
        <w:rPr>
          <w:rFonts w:cs="Times New Roman"/>
          <w:color w:val="000000"/>
        </w:rPr>
      </w:pPr>
    </w:p>
    <w:p w14:paraId="69BD3B89" w14:textId="77777777" w:rsidR="004D44C3" w:rsidRPr="00BC1C35" w:rsidRDefault="004D44C3" w:rsidP="000E3921">
      <w:pPr>
        <w:rPr>
          <w:rFonts w:cs="Times New Roman"/>
          <w:color w:val="000000"/>
        </w:rPr>
      </w:pPr>
    </w:p>
    <w:p w14:paraId="1BA1D329" w14:textId="77777777" w:rsidR="004D44C3" w:rsidRPr="00BC1C35" w:rsidRDefault="004D44C3" w:rsidP="000E3921">
      <w:pPr>
        <w:rPr>
          <w:rFonts w:cs="Times New Roman"/>
          <w:color w:val="000000"/>
        </w:rPr>
      </w:pPr>
    </w:p>
    <w:p w14:paraId="2A2E7DF3" w14:textId="77777777" w:rsidR="004D44C3" w:rsidRPr="00BC1C35" w:rsidRDefault="004D44C3" w:rsidP="000E3921">
      <w:pPr>
        <w:rPr>
          <w:rFonts w:cs="Times New Roman"/>
          <w:color w:val="000000"/>
        </w:rPr>
      </w:pPr>
    </w:p>
    <w:p w14:paraId="54A293A4" w14:textId="77777777" w:rsidR="004D44C3" w:rsidRPr="00BC1C35" w:rsidRDefault="004D44C3" w:rsidP="000E3921">
      <w:pPr>
        <w:rPr>
          <w:rFonts w:cs="Times New Roman"/>
          <w:color w:val="000000"/>
        </w:rPr>
      </w:pPr>
    </w:p>
    <w:p w14:paraId="7C06D58A" w14:textId="77777777" w:rsidR="004D44C3" w:rsidRPr="00BC1C35" w:rsidRDefault="004D44C3" w:rsidP="000E3921">
      <w:pPr>
        <w:rPr>
          <w:rFonts w:cs="Times New Roman"/>
          <w:color w:val="000000"/>
        </w:rPr>
      </w:pPr>
    </w:p>
    <w:p w14:paraId="2D3AFC9B" w14:textId="77777777" w:rsidR="004D44C3" w:rsidRPr="00BC1C35" w:rsidRDefault="004D44C3" w:rsidP="000E3921">
      <w:pPr>
        <w:rPr>
          <w:rFonts w:cs="Times New Roman"/>
          <w:color w:val="000000"/>
        </w:rPr>
      </w:pPr>
    </w:p>
    <w:p w14:paraId="4AF98852" w14:textId="77777777" w:rsidR="004D44C3" w:rsidRPr="00BC1C35" w:rsidRDefault="004D44C3" w:rsidP="000E3921">
      <w:pPr>
        <w:rPr>
          <w:rFonts w:cs="Times New Roman"/>
          <w:color w:val="000000"/>
        </w:rPr>
      </w:pPr>
    </w:p>
    <w:p w14:paraId="61EF8C9A" w14:textId="77777777" w:rsidR="004D44C3" w:rsidRPr="00BC1C35" w:rsidRDefault="004D44C3" w:rsidP="000E3921">
      <w:pPr>
        <w:rPr>
          <w:rFonts w:cs="Times New Roman"/>
          <w:color w:val="000000"/>
        </w:rPr>
      </w:pPr>
    </w:p>
    <w:p w14:paraId="3DF1CF7B" w14:textId="77777777" w:rsidR="004D44C3" w:rsidRPr="00BC1C35" w:rsidRDefault="004D44C3" w:rsidP="000E3921">
      <w:pPr>
        <w:rPr>
          <w:rFonts w:cs="Times New Roman"/>
          <w:color w:val="000000"/>
        </w:rPr>
      </w:pPr>
    </w:p>
    <w:p w14:paraId="00B16BDE" w14:textId="77777777" w:rsidR="004D44C3" w:rsidRPr="00BC1C35" w:rsidRDefault="004D44C3" w:rsidP="000E3921">
      <w:pPr>
        <w:rPr>
          <w:rFonts w:cs="Times New Roman"/>
          <w:color w:val="000000"/>
        </w:rPr>
      </w:pPr>
    </w:p>
    <w:p w14:paraId="3183D062" w14:textId="77777777" w:rsidR="004D44C3" w:rsidRPr="00BC1C35" w:rsidRDefault="004D44C3" w:rsidP="000E3921">
      <w:pPr>
        <w:rPr>
          <w:rFonts w:cs="Times New Roman"/>
          <w:color w:val="000000"/>
        </w:rPr>
      </w:pPr>
    </w:p>
    <w:p w14:paraId="28DE03F0" w14:textId="77777777" w:rsidR="004D44C3" w:rsidRPr="00BC1C35" w:rsidRDefault="004D44C3" w:rsidP="000E3921">
      <w:pPr>
        <w:rPr>
          <w:rFonts w:cs="Times New Roman"/>
          <w:color w:val="000000"/>
        </w:rPr>
      </w:pPr>
    </w:p>
    <w:p w14:paraId="6849E657" w14:textId="77777777" w:rsidR="004D44C3" w:rsidRPr="00BC1C35" w:rsidRDefault="004D44C3" w:rsidP="000E3921">
      <w:pPr>
        <w:rPr>
          <w:rFonts w:cs="Times New Roman"/>
          <w:color w:val="000000"/>
        </w:rPr>
      </w:pPr>
    </w:p>
    <w:p w14:paraId="7616791F" w14:textId="77777777" w:rsidR="004D44C3" w:rsidRPr="00BC1C35" w:rsidRDefault="002D1F6A" w:rsidP="000E3921">
      <w:pPr>
        <w:pStyle w:val="a"/>
      </w:pPr>
      <w:r w:rsidRPr="00BC1C35">
        <w:t>ANEXO II</w:t>
      </w:r>
    </w:p>
    <w:p w14:paraId="573196CB" w14:textId="77777777" w:rsidR="004D44C3" w:rsidRPr="00BC1C35" w:rsidRDefault="004D44C3" w:rsidP="000E3921">
      <w:pPr>
        <w:rPr>
          <w:rFonts w:cs="Times New Roman"/>
          <w:color w:val="000000"/>
        </w:rPr>
      </w:pPr>
    </w:p>
    <w:p w14:paraId="2472BF64" w14:textId="77777777" w:rsidR="004D44C3" w:rsidRPr="00BC1C35" w:rsidRDefault="002D1F6A" w:rsidP="000E3921">
      <w:pPr>
        <w:ind w:left="567" w:hanging="567"/>
        <w:rPr>
          <w:rFonts w:cs="Times New Roman"/>
          <w:b/>
          <w:color w:val="000000"/>
        </w:rPr>
      </w:pPr>
      <w:r w:rsidRPr="00BC1C35">
        <w:rPr>
          <w:rFonts w:cs="Times New Roman"/>
          <w:b/>
          <w:color w:val="000000"/>
        </w:rPr>
        <w:t>A.</w:t>
      </w:r>
      <w:r w:rsidRPr="00BC1C35">
        <w:rPr>
          <w:rFonts w:cs="Times New Roman"/>
          <w:b/>
          <w:color w:val="000000"/>
        </w:rPr>
        <w:tab/>
        <w:t>FABRICANTE(S) RESPONSABLE(S) DE LA LIBERACIÓN DE LOS LOTES</w:t>
      </w:r>
    </w:p>
    <w:p w14:paraId="61252A68" w14:textId="77777777" w:rsidR="004D44C3" w:rsidRPr="00BC1C35" w:rsidRDefault="004D44C3" w:rsidP="000E3921">
      <w:pPr>
        <w:ind w:left="567" w:hanging="567"/>
        <w:rPr>
          <w:rFonts w:cs="Times New Roman"/>
          <w:b/>
          <w:color w:val="000000"/>
        </w:rPr>
      </w:pPr>
    </w:p>
    <w:p w14:paraId="69D8B1C5" w14:textId="77777777" w:rsidR="004D44C3" w:rsidRPr="00BC1C35" w:rsidRDefault="002D1F6A" w:rsidP="000E3921">
      <w:pPr>
        <w:ind w:left="567" w:hanging="567"/>
        <w:rPr>
          <w:rFonts w:cs="Times New Roman"/>
          <w:b/>
          <w:color w:val="000000"/>
        </w:rPr>
      </w:pPr>
      <w:r w:rsidRPr="00BC1C35">
        <w:rPr>
          <w:rFonts w:cs="Times New Roman"/>
          <w:b/>
          <w:color w:val="000000"/>
        </w:rPr>
        <w:t>B.</w:t>
      </w:r>
      <w:r w:rsidRPr="00BC1C35">
        <w:rPr>
          <w:rFonts w:cs="Times New Roman"/>
          <w:b/>
          <w:color w:val="000000"/>
        </w:rPr>
        <w:tab/>
        <w:t>CONDICIONES O RESTRICCIONES DE SUMINISTRO Y USO</w:t>
      </w:r>
    </w:p>
    <w:p w14:paraId="3928B22D" w14:textId="77777777" w:rsidR="004D44C3" w:rsidRPr="00BC1C35" w:rsidRDefault="004D44C3" w:rsidP="000E3921">
      <w:pPr>
        <w:ind w:left="567" w:hanging="567"/>
        <w:rPr>
          <w:rFonts w:cs="Times New Roman"/>
          <w:b/>
          <w:color w:val="000000"/>
        </w:rPr>
      </w:pPr>
    </w:p>
    <w:p w14:paraId="6948397E" w14:textId="77777777" w:rsidR="004D44C3" w:rsidRPr="00BC1C35" w:rsidRDefault="002D1F6A" w:rsidP="000E3921">
      <w:pPr>
        <w:ind w:left="567" w:hanging="567"/>
        <w:rPr>
          <w:rFonts w:cs="Times New Roman"/>
          <w:b/>
          <w:color w:val="000000"/>
        </w:rPr>
      </w:pPr>
      <w:r w:rsidRPr="00BC1C35">
        <w:rPr>
          <w:rFonts w:cs="Times New Roman"/>
          <w:b/>
          <w:color w:val="000000"/>
        </w:rPr>
        <w:t>C.</w:t>
      </w:r>
      <w:r w:rsidRPr="00BC1C35">
        <w:rPr>
          <w:rFonts w:cs="Times New Roman"/>
          <w:b/>
          <w:color w:val="000000"/>
        </w:rPr>
        <w:tab/>
        <w:t>OTRAS CONDICIONES Y REQUISITOS DE LA AUTORIZACIÓN DE COMERCIALIZACIÓN</w:t>
      </w:r>
    </w:p>
    <w:p w14:paraId="12D28C1D" w14:textId="77777777" w:rsidR="004D44C3" w:rsidRPr="00BC1C35" w:rsidRDefault="004D44C3" w:rsidP="000E3921">
      <w:pPr>
        <w:ind w:left="567" w:hanging="567"/>
        <w:rPr>
          <w:rFonts w:cs="Times New Roman"/>
          <w:b/>
          <w:color w:val="000000"/>
        </w:rPr>
      </w:pPr>
    </w:p>
    <w:p w14:paraId="3255F93F" w14:textId="77777777" w:rsidR="004D44C3" w:rsidRPr="00BC1C35" w:rsidRDefault="002D1F6A" w:rsidP="000E3921">
      <w:pPr>
        <w:ind w:left="567" w:hanging="567"/>
        <w:rPr>
          <w:rFonts w:cs="Times New Roman"/>
          <w:b/>
          <w:color w:val="000000"/>
        </w:rPr>
      </w:pPr>
      <w:r w:rsidRPr="00BC1C35">
        <w:rPr>
          <w:rFonts w:cs="Times New Roman"/>
          <w:b/>
          <w:color w:val="000000"/>
        </w:rPr>
        <w:t>D.</w:t>
      </w:r>
      <w:r w:rsidRPr="00BC1C35">
        <w:rPr>
          <w:rFonts w:cs="Times New Roman"/>
          <w:b/>
          <w:color w:val="000000"/>
        </w:rPr>
        <w:tab/>
        <w:t>CONDICIONES O RESTRICCIONES EN RELACIÓN CON LA UTILIZACIÓN SEGURA Y EFICAZ DEL MEDICAMENTO</w:t>
      </w:r>
    </w:p>
    <w:p w14:paraId="2747AF05" w14:textId="77777777" w:rsidR="004D44C3" w:rsidRPr="00BC1C35" w:rsidRDefault="004D44C3" w:rsidP="000E3921">
      <w:pPr>
        <w:rPr>
          <w:rFonts w:cs="Times New Roman"/>
          <w:color w:val="000000"/>
        </w:rPr>
      </w:pPr>
    </w:p>
    <w:p w14:paraId="04121116" w14:textId="77777777" w:rsidR="004D44C3" w:rsidRPr="00BC1C35" w:rsidRDefault="002D1F6A" w:rsidP="000E3921">
      <w:pPr>
        <w:pageBreakBefore/>
        <w:rPr>
          <w:rFonts w:cs="Times New Roman"/>
          <w:b/>
          <w:color w:val="000000"/>
        </w:rPr>
      </w:pPr>
      <w:r w:rsidRPr="00BC1C35">
        <w:rPr>
          <w:rFonts w:cs="Times New Roman"/>
          <w:b/>
          <w:color w:val="000000"/>
        </w:rPr>
        <w:lastRenderedPageBreak/>
        <w:t>A.</w:t>
      </w:r>
      <w:r w:rsidRPr="00BC1C35">
        <w:rPr>
          <w:rFonts w:cs="Times New Roman"/>
          <w:b/>
          <w:color w:val="000000"/>
        </w:rPr>
        <w:tab/>
        <w:t>FABRICANTE(S) RESPONSABLES DE LA LIBERACIÓN DE LOS LOTES</w:t>
      </w:r>
    </w:p>
    <w:p w14:paraId="44262A4C" w14:textId="77777777" w:rsidR="004D44C3" w:rsidRPr="00BC1C35" w:rsidRDefault="004D44C3" w:rsidP="000E3921">
      <w:pPr>
        <w:rPr>
          <w:rFonts w:cs="Times New Roman"/>
          <w:bCs/>
          <w:color w:val="000000"/>
        </w:rPr>
      </w:pPr>
    </w:p>
    <w:p w14:paraId="07316D05" w14:textId="77777777" w:rsidR="004D44C3" w:rsidRPr="00BC1C35" w:rsidRDefault="002D1F6A" w:rsidP="000E3921">
      <w:pPr>
        <w:rPr>
          <w:rFonts w:cs="Times New Roman"/>
          <w:color w:val="000000"/>
          <w:u w:val="single"/>
        </w:rPr>
      </w:pPr>
      <w:r w:rsidRPr="00BC1C35">
        <w:rPr>
          <w:rFonts w:cs="Times New Roman"/>
          <w:color w:val="000000"/>
          <w:u w:val="single"/>
        </w:rPr>
        <w:t>Nombre y dirección de los fabricantes responsables de la liberación de los lotes</w:t>
      </w:r>
    </w:p>
    <w:p w14:paraId="0E301044" w14:textId="454CCC19" w:rsidR="004D44C3" w:rsidRPr="008E0226" w:rsidRDefault="006B7F48" w:rsidP="000E3921">
      <w:pPr>
        <w:rPr>
          <w:rFonts w:cs="Times New Roman"/>
          <w:color w:val="000000"/>
          <w:lang w:val="pt-PT"/>
        </w:rPr>
      </w:pPr>
      <w:r w:rsidRPr="006B7F48">
        <w:rPr>
          <w:rFonts w:cs="Verdana"/>
          <w:color w:val="000000"/>
          <w:lang w:val="pt-PT"/>
        </w:rPr>
        <w:t xml:space="preserve">S.C. </w:t>
      </w:r>
      <w:r w:rsidR="002D1F6A" w:rsidRPr="008E0226">
        <w:rPr>
          <w:rFonts w:cs="Times New Roman"/>
          <w:color w:val="000000"/>
          <w:lang w:val="pt-PT"/>
        </w:rPr>
        <w:t>Zentiva S</w:t>
      </w:r>
      <w:r w:rsidRPr="008E0226">
        <w:rPr>
          <w:rFonts w:cs="Times New Roman"/>
          <w:color w:val="000000"/>
          <w:lang w:val="pt-PT"/>
        </w:rPr>
        <w:t>.</w:t>
      </w:r>
      <w:r w:rsidR="002D1F6A" w:rsidRPr="008E0226">
        <w:rPr>
          <w:rFonts w:cs="Times New Roman"/>
          <w:color w:val="000000"/>
          <w:lang w:val="pt-PT"/>
        </w:rPr>
        <w:t>A</w:t>
      </w:r>
      <w:r w:rsidRPr="008E0226">
        <w:rPr>
          <w:rFonts w:cs="Times New Roman"/>
          <w:color w:val="000000"/>
          <w:lang w:val="pt-PT"/>
        </w:rPr>
        <w:t>.</w:t>
      </w:r>
    </w:p>
    <w:p w14:paraId="64ECC410" w14:textId="43E09D1A" w:rsidR="004D44C3" w:rsidRPr="008E0226" w:rsidRDefault="006C68AE" w:rsidP="000E3921">
      <w:pPr>
        <w:rPr>
          <w:rFonts w:cs="Times New Roman"/>
          <w:color w:val="000000"/>
          <w:lang w:val="pt-PT"/>
        </w:rPr>
      </w:pPr>
      <w:r w:rsidRPr="00085AE5">
        <w:rPr>
          <w:rFonts w:cs="Verdana"/>
          <w:color w:val="000000"/>
          <w:lang w:val="pt-PT"/>
        </w:rPr>
        <w:t>B-</w:t>
      </w:r>
      <w:proofErr w:type="spellStart"/>
      <w:r w:rsidRPr="00085AE5">
        <w:rPr>
          <w:rFonts w:cs="Verdana"/>
          <w:color w:val="000000"/>
          <w:lang w:val="pt-PT"/>
        </w:rPr>
        <w:t>dul</w:t>
      </w:r>
      <w:proofErr w:type="spellEnd"/>
      <w:r w:rsidRPr="00085AE5">
        <w:rPr>
          <w:rFonts w:cs="Verdana"/>
          <w:color w:val="000000"/>
          <w:lang w:val="pt-PT"/>
        </w:rPr>
        <w:t xml:space="preserve"> </w:t>
      </w:r>
      <w:proofErr w:type="spellStart"/>
      <w:r w:rsidR="002D1F6A" w:rsidRPr="008E0226">
        <w:rPr>
          <w:rFonts w:cs="Times New Roman"/>
          <w:color w:val="000000"/>
          <w:lang w:val="pt-PT"/>
        </w:rPr>
        <w:t>Theodor</w:t>
      </w:r>
      <w:proofErr w:type="spellEnd"/>
      <w:r w:rsidR="002D1F6A" w:rsidRPr="008E0226">
        <w:rPr>
          <w:rFonts w:cs="Times New Roman"/>
          <w:color w:val="000000"/>
          <w:lang w:val="pt-PT"/>
        </w:rPr>
        <w:t xml:space="preserve"> </w:t>
      </w:r>
      <w:proofErr w:type="spellStart"/>
      <w:r w:rsidR="002D1F6A" w:rsidRPr="008E0226">
        <w:rPr>
          <w:rFonts w:cs="Times New Roman"/>
          <w:color w:val="000000"/>
          <w:lang w:val="pt-PT"/>
        </w:rPr>
        <w:t>Pallady</w:t>
      </w:r>
      <w:proofErr w:type="spellEnd"/>
      <w:r w:rsidR="002D1F6A" w:rsidRPr="008E0226">
        <w:rPr>
          <w:rFonts w:cs="Times New Roman"/>
          <w:color w:val="000000"/>
          <w:lang w:val="pt-PT"/>
        </w:rPr>
        <w:t xml:space="preserve"> </w:t>
      </w:r>
      <w:r w:rsidR="00343221" w:rsidRPr="00085AE5">
        <w:rPr>
          <w:rFonts w:cs="Verdana"/>
          <w:color w:val="000000"/>
          <w:lang w:val="pt-PT"/>
        </w:rPr>
        <w:t>nr.50, sector 3,</w:t>
      </w:r>
    </w:p>
    <w:p w14:paraId="6A2A7EF7" w14:textId="1AF7CAFC" w:rsidR="004D44C3" w:rsidRPr="008E0226" w:rsidRDefault="00526179" w:rsidP="000E3921">
      <w:pPr>
        <w:rPr>
          <w:rFonts w:cs="Times New Roman"/>
          <w:color w:val="000000"/>
          <w:lang w:val="pt-PT"/>
        </w:rPr>
      </w:pPr>
      <w:proofErr w:type="spellStart"/>
      <w:r w:rsidRPr="00085AE5">
        <w:rPr>
          <w:rFonts w:cs="Verdana"/>
          <w:color w:val="000000"/>
          <w:lang w:val="pt-PT"/>
        </w:rPr>
        <w:t>Bucure</w:t>
      </w:r>
      <w:r w:rsidRPr="00085AE5">
        <w:rPr>
          <w:lang w:val="pt-PT"/>
        </w:rPr>
        <w:t>ş</w:t>
      </w:r>
      <w:r w:rsidRPr="00085AE5">
        <w:rPr>
          <w:rFonts w:cs="Verdana"/>
          <w:color w:val="000000"/>
          <w:lang w:val="pt-PT"/>
        </w:rPr>
        <w:t>ti</w:t>
      </w:r>
      <w:proofErr w:type="spellEnd"/>
      <w:r w:rsidRPr="00085AE5">
        <w:rPr>
          <w:rFonts w:cs="Verdana"/>
          <w:color w:val="000000"/>
          <w:lang w:val="pt-PT"/>
        </w:rPr>
        <w:t xml:space="preserve">, </w:t>
      </w:r>
      <w:proofErr w:type="spellStart"/>
      <w:r w:rsidRPr="00085AE5">
        <w:rPr>
          <w:rFonts w:cs="Verdana"/>
          <w:color w:val="000000"/>
          <w:lang w:val="pt-PT"/>
        </w:rPr>
        <w:t>cod</w:t>
      </w:r>
      <w:proofErr w:type="spellEnd"/>
      <w:r w:rsidRPr="00085AE5">
        <w:rPr>
          <w:rFonts w:cs="Verdana"/>
          <w:color w:val="000000"/>
          <w:lang w:val="pt-PT"/>
        </w:rPr>
        <w:t xml:space="preserve"> </w:t>
      </w:r>
      <w:r w:rsidR="002D1F6A" w:rsidRPr="008E0226">
        <w:rPr>
          <w:rFonts w:cs="Times New Roman"/>
          <w:color w:val="000000"/>
          <w:lang w:val="pt-PT"/>
        </w:rPr>
        <w:t>032266</w:t>
      </w:r>
    </w:p>
    <w:p w14:paraId="20AD1B7D" w14:textId="2FEE4B4A" w:rsidR="004D44C3" w:rsidRPr="008E0226" w:rsidRDefault="00526179" w:rsidP="000E3921">
      <w:pPr>
        <w:rPr>
          <w:rFonts w:cs="Times New Roman"/>
          <w:color w:val="000000"/>
          <w:lang w:val="it-IT"/>
        </w:rPr>
      </w:pPr>
      <w:r w:rsidRPr="008E0226">
        <w:rPr>
          <w:rFonts w:cs="Times New Roman"/>
          <w:color w:val="000000"/>
          <w:lang w:val="pt-PT"/>
        </w:rPr>
        <w:t xml:space="preserve"> </w:t>
      </w:r>
      <w:r w:rsidR="002D1F6A" w:rsidRPr="008E0226">
        <w:rPr>
          <w:rFonts w:cs="Times New Roman"/>
          <w:color w:val="000000"/>
          <w:lang w:val="it-IT"/>
        </w:rPr>
        <w:t>Romania</w:t>
      </w:r>
    </w:p>
    <w:p w14:paraId="2C04447B" w14:textId="77777777" w:rsidR="004D44C3" w:rsidRPr="008E0226" w:rsidRDefault="004D44C3" w:rsidP="000E3921">
      <w:pPr>
        <w:rPr>
          <w:rFonts w:cs="Times New Roman"/>
          <w:color w:val="000000"/>
          <w:lang w:val="it-IT"/>
        </w:rPr>
      </w:pPr>
    </w:p>
    <w:p w14:paraId="1AA6CC39" w14:textId="77777777" w:rsidR="00C1059A" w:rsidRPr="003F26A4" w:rsidRDefault="00C1059A" w:rsidP="00C1059A">
      <w:pPr>
        <w:rPr>
          <w:rStyle w:val="normaltextrun"/>
          <w:lang w:val="it-IT"/>
        </w:rPr>
      </w:pPr>
      <w:r w:rsidRPr="003F26A4">
        <w:rPr>
          <w:rStyle w:val="normaltextrun"/>
          <w:lang w:val="it-IT"/>
        </w:rPr>
        <w:t>LAMP SAN PROSPERO SPA</w:t>
      </w:r>
    </w:p>
    <w:p w14:paraId="0BF56520" w14:textId="77777777" w:rsidR="00C1059A" w:rsidRPr="005049BF" w:rsidRDefault="00C1059A" w:rsidP="00C1059A">
      <w:pPr>
        <w:rPr>
          <w:rFonts w:cs="Verdana"/>
          <w:color w:val="000000"/>
          <w:lang w:val="it-IT"/>
        </w:rPr>
      </w:pPr>
      <w:r w:rsidRPr="003F26A4">
        <w:rPr>
          <w:rStyle w:val="normaltextrun"/>
          <w:lang w:val="it-IT"/>
        </w:rPr>
        <w:t>VIA DELLA PACE 25/A</w:t>
      </w:r>
    </w:p>
    <w:p w14:paraId="60353BDD" w14:textId="77777777" w:rsidR="00C1059A" w:rsidRPr="008E0226" w:rsidRDefault="00C1059A" w:rsidP="00C1059A">
      <w:pPr>
        <w:pStyle w:val="EMA10"/>
        <w:jc w:val="left"/>
        <w:rPr>
          <w:lang w:val="es-ES"/>
        </w:rPr>
      </w:pPr>
      <w:r w:rsidRPr="008E0226">
        <w:rPr>
          <w:rStyle w:val="normaltextrun"/>
          <w:rFonts w:cs="Times New Roman"/>
          <w:b w:val="0"/>
          <w:bCs w:val="0"/>
          <w:lang w:val="es-ES"/>
        </w:rPr>
        <w:t>SAN PROSPERO (MO)</w:t>
      </w:r>
    </w:p>
    <w:p w14:paraId="754672CF" w14:textId="77777777" w:rsidR="00C1059A" w:rsidRPr="008E0226" w:rsidRDefault="00C1059A" w:rsidP="00C1059A">
      <w:pPr>
        <w:pStyle w:val="EMA10"/>
        <w:jc w:val="left"/>
        <w:rPr>
          <w:rStyle w:val="spellingerror"/>
          <w:rFonts w:cs="Times New Roman"/>
          <w:b w:val="0"/>
          <w:bCs w:val="0"/>
          <w:lang w:val="es-ES"/>
        </w:rPr>
      </w:pPr>
      <w:r w:rsidRPr="008E0226">
        <w:rPr>
          <w:rStyle w:val="normaltextrun"/>
          <w:rFonts w:cs="Times New Roman"/>
          <w:b w:val="0"/>
          <w:bCs w:val="0"/>
          <w:lang w:val="es-ES"/>
        </w:rPr>
        <w:t xml:space="preserve">41030 </w:t>
      </w:r>
    </w:p>
    <w:p w14:paraId="2AAF7420" w14:textId="77777777" w:rsidR="00C1059A" w:rsidRPr="008E0226" w:rsidRDefault="00C1059A" w:rsidP="00C1059A">
      <w:pPr>
        <w:pStyle w:val="EMA10"/>
        <w:jc w:val="left"/>
        <w:rPr>
          <w:rStyle w:val="spellingerror"/>
          <w:rFonts w:cs="Times New Roman"/>
          <w:b w:val="0"/>
          <w:bCs w:val="0"/>
          <w:lang w:val="es-ES"/>
        </w:rPr>
      </w:pPr>
      <w:r w:rsidRPr="008E0226">
        <w:rPr>
          <w:rFonts w:eastAsia="Calibri" w:cs="Times New Roman"/>
          <w:b w:val="0"/>
          <w:bCs w:val="0"/>
          <w:caps w:val="0"/>
          <w:kern w:val="0"/>
          <w:lang w:val="es-ES" w:eastAsia="en-US"/>
        </w:rPr>
        <w:t>Italy</w:t>
      </w:r>
    </w:p>
    <w:p w14:paraId="3AC3F3C2" w14:textId="77777777" w:rsidR="000B7C5A" w:rsidRPr="00BC1C35" w:rsidRDefault="000B7C5A" w:rsidP="000E3921">
      <w:pPr>
        <w:rPr>
          <w:rFonts w:cs="Times New Roman"/>
          <w:color w:val="000000"/>
        </w:rPr>
      </w:pPr>
    </w:p>
    <w:p w14:paraId="0A6B217C" w14:textId="77777777" w:rsidR="004D44C3" w:rsidRPr="00BC1C35" w:rsidRDefault="002D1F6A" w:rsidP="000E3921">
      <w:pPr>
        <w:pStyle w:val="a2"/>
      </w:pPr>
      <w:r w:rsidRPr="00BC1C35">
        <w:t>B.</w:t>
      </w:r>
      <w:r w:rsidRPr="00BC1C35">
        <w:tab/>
        <w:t>CONDICIONES O RESTRICCIONES DE SUMINISTRO Y USO</w:t>
      </w:r>
    </w:p>
    <w:p w14:paraId="4AF05AE0" w14:textId="77777777" w:rsidR="004D44C3" w:rsidRPr="00BC1C35" w:rsidRDefault="004D44C3" w:rsidP="000E3921">
      <w:pPr>
        <w:rPr>
          <w:rFonts w:cs="Times New Roman"/>
          <w:bCs/>
          <w:color w:val="000000"/>
        </w:rPr>
      </w:pPr>
    </w:p>
    <w:p w14:paraId="01DB327F" w14:textId="77777777" w:rsidR="004D44C3" w:rsidRPr="00BC1C35" w:rsidRDefault="002D1F6A" w:rsidP="000E3921">
      <w:pPr>
        <w:rPr>
          <w:rFonts w:cs="Times New Roman"/>
          <w:color w:val="000000"/>
        </w:rPr>
      </w:pPr>
      <w:r w:rsidRPr="00BC1C35">
        <w:rPr>
          <w:rFonts w:cs="Times New Roman"/>
          <w:color w:val="000000"/>
        </w:rPr>
        <w:t>Medicamento sujeto a prescripción médica.</w:t>
      </w:r>
    </w:p>
    <w:p w14:paraId="512CF3EC" w14:textId="77777777" w:rsidR="004D44C3" w:rsidRPr="00BC1C35" w:rsidRDefault="004D44C3" w:rsidP="000E3921">
      <w:pPr>
        <w:rPr>
          <w:rFonts w:cs="Times New Roman"/>
          <w:color w:val="000000"/>
        </w:rPr>
      </w:pPr>
    </w:p>
    <w:p w14:paraId="44969102" w14:textId="77777777" w:rsidR="000B7C5A" w:rsidRPr="00BC1C35" w:rsidRDefault="000B7C5A" w:rsidP="000E3921">
      <w:pPr>
        <w:rPr>
          <w:rFonts w:cs="Times New Roman"/>
          <w:color w:val="000000"/>
        </w:rPr>
      </w:pPr>
    </w:p>
    <w:p w14:paraId="5F45D643" w14:textId="77777777" w:rsidR="004D44C3" w:rsidRPr="00BC1C35" w:rsidRDefault="002D1F6A" w:rsidP="000E3921">
      <w:pPr>
        <w:pStyle w:val="a2"/>
      </w:pPr>
      <w:r w:rsidRPr="00BC1C35">
        <w:t>C.</w:t>
      </w:r>
      <w:r w:rsidRPr="00BC1C35">
        <w:tab/>
        <w:t>OTRAS CONDICIONES Y REQUISITOS DE LA AUTORIZACIÓN DE COMERCIALIZACIÓN</w:t>
      </w:r>
    </w:p>
    <w:p w14:paraId="1539AEB2" w14:textId="77777777" w:rsidR="004D44C3" w:rsidRPr="00BC1C35" w:rsidRDefault="004D44C3" w:rsidP="000E3921">
      <w:pPr>
        <w:rPr>
          <w:rFonts w:cs="Times New Roman"/>
          <w:bCs/>
          <w:color w:val="000000"/>
        </w:rPr>
      </w:pPr>
    </w:p>
    <w:p w14:paraId="60EF9AC9" w14:textId="77777777" w:rsidR="004D44C3" w:rsidRPr="00BC1C35" w:rsidRDefault="002D1F6A" w:rsidP="000E3921">
      <w:pPr>
        <w:pStyle w:val="a7"/>
        <w:numPr>
          <w:ilvl w:val="0"/>
          <w:numId w:val="2"/>
        </w:numPr>
        <w:ind w:left="567" w:hanging="567"/>
      </w:pPr>
      <w:r w:rsidRPr="00BC1C35">
        <w:t>Informes periódicos de seguridad (IPS)</w:t>
      </w:r>
    </w:p>
    <w:p w14:paraId="6311ECBB" w14:textId="77777777" w:rsidR="004D44C3" w:rsidRPr="00BC1C35" w:rsidRDefault="004D44C3" w:rsidP="000E3921">
      <w:pPr>
        <w:rPr>
          <w:rFonts w:cs="Times New Roman"/>
          <w:bCs/>
          <w:color w:val="000000"/>
        </w:rPr>
      </w:pPr>
    </w:p>
    <w:p w14:paraId="41B3A85C" w14:textId="4F87285B" w:rsidR="004D44C3" w:rsidRPr="00BC1C35" w:rsidRDefault="002D1F6A" w:rsidP="000E3921">
      <w:pPr>
        <w:rPr>
          <w:rFonts w:cs="Times New Roman"/>
          <w:color w:val="000000"/>
        </w:rPr>
      </w:pPr>
      <w:r w:rsidRPr="00BC1C35">
        <w:rPr>
          <w:rFonts w:cs="Times New Roman"/>
          <w:color w:val="000000"/>
        </w:rPr>
        <w:t xml:space="preserve">Los requerimientos para la presentación de los </w:t>
      </w:r>
      <w:proofErr w:type="spellStart"/>
      <w:r w:rsidR="00D534BE" w:rsidRPr="00BC1C35">
        <w:rPr>
          <w:rFonts w:cs="Times New Roman"/>
          <w:color w:val="000000"/>
        </w:rPr>
        <w:t>IPSs</w:t>
      </w:r>
      <w:proofErr w:type="spellEnd"/>
      <w:r w:rsidRPr="00BC1C35">
        <w:rPr>
          <w:rFonts w:cs="Times New Roman"/>
          <w:color w:val="000000"/>
        </w:rPr>
        <w:t xml:space="preserve"> para este medicamento se establecen en la lista de fechas de referencia de la Unión (lista EURD) prevista en el artículo 107quater, apartado 7, de la Directiva 2001/83/CE y publicada en el portal web europeo sobre medicamentos.</w:t>
      </w:r>
    </w:p>
    <w:p w14:paraId="244EB6E0" w14:textId="77777777" w:rsidR="004D44C3" w:rsidRPr="00BC1C35" w:rsidRDefault="004D44C3" w:rsidP="000E3921">
      <w:pPr>
        <w:rPr>
          <w:rFonts w:cs="Times New Roman"/>
          <w:color w:val="000000"/>
        </w:rPr>
      </w:pPr>
    </w:p>
    <w:p w14:paraId="7ACA86F7" w14:textId="77777777" w:rsidR="004D44C3" w:rsidRPr="00BC1C35" w:rsidRDefault="004D44C3" w:rsidP="000E3921">
      <w:pPr>
        <w:rPr>
          <w:rFonts w:cs="Times New Roman"/>
          <w:color w:val="000000"/>
        </w:rPr>
      </w:pPr>
    </w:p>
    <w:p w14:paraId="46A89888" w14:textId="77777777" w:rsidR="004D44C3" w:rsidRPr="00BC1C35" w:rsidRDefault="002D1F6A" w:rsidP="000E3921">
      <w:pPr>
        <w:pStyle w:val="a2"/>
      </w:pPr>
      <w:r w:rsidRPr="00BC1C35">
        <w:t>D.</w:t>
      </w:r>
      <w:r w:rsidRPr="00BC1C35">
        <w:tab/>
        <w:t>CONDICIONES O RESTRICCIONES EN RELACIÓN CON LA UTILIZACION SEGURA Y EFICAZ DEL MEDICAMENTO</w:t>
      </w:r>
    </w:p>
    <w:p w14:paraId="4CF07B56" w14:textId="77777777" w:rsidR="004D44C3" w:rsidRPr="00BC1C35" w:rsidRDefault="004D44C3" w:rsidP="000E3921">
      <w:pPr>
        <w:rPr>
          <w:rFonts w:cs="Times New Roman"/>
          <w:bCs/>
          <w:color w:val="000000"/>
        </w:rPr>
      </w:pPr>
    </w:p>
    <w:p w14:paraId="40B87B97" w14:textId="11EC3AC2" w:rsidR="004D44C3" w:rsidRPr="00BC1C35" w:rsidRDefault="002D1F6A" w:rsidP="000E3921">
      <w:pPr>
        <w:pStyle w:val="a7"/>
        <w:numPr>
          <w:ilvl w:val="0"/>
          <w:numId w:val="2"/>
        </w:numPr>
        <w:ind w:left="567" w:hanging="567"/>
      </w:pPr>
      <w:r w:rsidRPr="00BC1C35">
        <w:tab/>
        <w:t xml:space="preserve">Plan de </w:t>
      </w:r>
      <w:r w:rsidR="00FC5FC2">
        <w:t>G</w:t>
      </w:r>
      <w:r w:rsidR="0058160C" w:rsidRPr="00BC1C35">
        <w:t xml:space="preserve">estión </w:t>
      </w:r>
      <w:r w:rsidRPr="00BC1C35">
        <w:t xml:space="preserve">de </w:t>
      </w:r>
      <w:r w:rsidR="00FC5FC2">
        <w:t>R</w:t>
      </w:r>
      <w:r w:rsidR="0058160C" w:rsidRPr="00BC1C35">
        <w:t xml:space="preserve">iesgos </w:t>
      </w:r>
      <w:r w:rsidRPr="00BC1C35">
        <w:t>(PGR)</w:t>
      </w:r>
    </w:p>
    <w:p w14:paraId="006A3889" w14:textId="77777777" w:rsidR="004D44C3" w:rsidRPr="00BC1C35" w:rsidRDefault="004D44C3" w:rsidP="000E3921">
      <w:pPr>
        <w:rPr>
          <w:rFonts w:cs="Times New Roman"/>
          <w:bCs/>
          <w:color w:val="000000"/>
        </w:rPr>
      </w:pPr>
    </w:p>
    <w:p w14:paraId="060789BC" w14:textId="13FBD14F" w:rsidR="004D44C3" w:rsidRPr="00BC1C35" w:rsidRDefault="002D1F6A" w:rsidP="000E3921">
      <w:pPr>
        <w:rPr>
          <w:rFonts w:cs="Times New Roman"/>
          <w:color w:val="000000"/>
        </w:rPr>
      </w:pPr>
      <w:r w:rsidRPr="00BC1C35">
        <w:rPr>
          <w:rFonts w:cs="Times New Roman"/>
          <w:color w:val="000000"/>
        </w:rPr>
        <w:t xml:space="preserve">El </w:t>
      </w:r>
      <w:r w:rsidR="00D534BE" w:rsidRPr="00BC1C35">
        <w:rPr>
          <w:rFonts w:cs="Times New Roman"/>
          <w:color w:val="000000"/>
        </w:rPr>
        <w:t>titular de la autorización de comercialización (</w:t>
      </w:r>
      <w:r w:rsidRPr="00BC1C35">
        <w:rPr>
          <w:rFonts w:cs="Times New Roman"/>
          <w:color w:val="000000"/>
        </w:rPr>
        <w:t>TAC</w:t>
      </w:r>
      <w:r w:rsidR="00D534BE" w:rsidRPr="00BC1C35">
        <w:rPr>
          <w:rFonts w:cs="Times New Roman"/>
          <w:color w:val="000000"/>
        </w:rPr>
        <w:t>)</w:t>
      </w:r>
      <w:r w:rsidRPr="00BC1C35">
        <w:rPr>
          <w:rFonts w:cs="Times New Roman"/>
          <w:color w:val="000000"/>
        </w:rPr>
        <w:t xml:space="preserve"> realizará las actividades e intervenciones de farmacovigilancia necesarias según lo acordado en la versión del PGR incluido en el Módulo 1.8.2. de la </w:t>
      </w:r>
      <w:r w:rsidR="00E2391F" w:rsidRPr="00BC1C35">
        <w:rPr>
          <w:rFonts w:cs="Times New Roman"/>
          <w:color w:val="000000"/>
        </w:rPr>
        <w:t xml:space="preserve">autorización </w:t>
      </w:r>
      <w:r w:rsidRPr="00BC1C35">
        <w:rPr>
          <w:rFonts w:cs="Times New Roman"/>
          <w:color w:val="000000"/>
        </w:rPr>
        <w:t xml:space="preserve">de </w:t>
      </w:r>
      <w:r w:rsidR="00E2391F" w:rsidRPr="00BC1C35">
        <w:rPr>
          <w:rFonts w:cs="Times New Roman"/>
          <w:color w:val="000000"/>
        </w:rPr>
        <w:t xml:space="preserve">comercialización </w:t>
      </w:r>
      <w:r w:rsidRPr="00BC1C35">
        <w:rPr>
          <w:rFonts w:cs="Times New Roman"/>
          <w:color w:val="000000"/>
        </w:rPr>
        <w:t>y en cualquier actualización del PGR que se acuerde posteriormente.</w:t>
      </w:r>
    </w:p>
    <w:p w14:paraId="6A3B99FB" w14:textId="77777777" w:rsidR="004D44C3" w:rsidRPr="00BC1C35" w:rsidRDefault="004D44C3" w:rsidP="000E3921">
      <w:pPr>
        <w:rPr>
          <w:rFonts w:cs="Times New Roman"/>
          <w:color w:val="000000"/>
        </w:rPr>
      </w:pPr>
    </w:p>
    <w:p w14:paraId="0B8F2FBA" w14:textId="77777777" w:rsidR="004D44C3" w:rsidRPr="00BC1C35" w:rsidRDefault="002D1F6A" w:rsidP="000E3921">
      <w:pPr>
        <w:rPr>
          <w:rFonts w:cs="Times New Roman"/>
          <w:color w:val="000000"/>
        </w:rPr>
      </w:pPr>
      <w:r w:rsidRPr="00BC1C35">
        <w:rPr>
          <w:rFonts w:cs="Times New Roman"/>
          <w:color w:val="000000"/>
        </w:rPr>
        <w:t>Se debe presentar un PGR actualizado:</w:t>
      </w:r>
    </w:p>
    <w:p w14:paraId="0F269843" w14:textId="77777777" w:rsidR="004D44C3" w:rsidRPr="00BC1C35" w:rsidRDefault="002D1F6A" w:rsidP="000E3921">
      <w:pPr>
        <w:pStyle w:val="a9"/>
        <w:numPr>
          <w:ilvl w:val="0"/>
          <w:numId w:val="4"/>
        </w:numPr>
        <w:ind w:left="1134" w:hanging="567"/>
      </w:pPr>
      <w:r w:rsidRPr="00BC1C35">
        <w:tab/>
        <w:t>A petición de la Agencia Europea de Medicamentos;</w:t>
      </w:r>
    </w:p>
    <w:p w14:paraId="56AC03D3" w14:textId="77777777" w:rsidR="004D44C3" w:rsidRPr="00BC1C35" w:rsidRDefault="002D1F6A" w:rsidP="000E3921">
      <w:pPr>
        <w:pStyle w:val="a9"/>
        <w:numPr>
          <w:ilvl w:val="0"/>
          <w:numId w:val="4"/>
        </w:numPr>
        <w:ind w:left="1134" w:hanging="567"/>
      </w:pPr>
      <w:r w:rsidRPr="00BC1C35">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BC1C35">
        <w:br w:type="page"/>
      </w:r>
    </w:p>
    <w:p w14:paraId="201BAC6A" w14:textId="77777777" w:rsidR="004D44C3" w:rsidRPr="00BC1C35" w:rsidRDefault="004D44C3" w:rsidP="000E3921">
      <w:pPr>
        <w:rPr>
          <w:rFonts w:cs="Times New Roman"/>
          <w:color w:val="000000"/>
        </w:rPr>
      </w:pPr>
    </w:p>
    <w:p w14:paraId="60B23486" w14:textId="77777777" w:rsidR="004D44C3" w:rsidRPr="00BC1C35" w:rsidRDefault="004D44C3" w:rsidP="000E3921">
      <w:pPr>
        <w:rPr>
          <w:rFonts w:cs="Times New Roman"/>
          <w:color w:val="000000"/>
        </w:rPr>
      </w:pPr>
    </w:p>
    <w:p w14:paraId="2F95E69A" w14:textId="77777777" w:rsidR="004D44C3" w:rsidRPr="00BC1C35" w:rsidRDefault="004D44C3" w:rsidP="000E3921">
      <w:pPr>
        <w:rPr>
          <w:rFonts w:cs="Times New Roman"/>
          <w:color w:val="000000"/>
        </w:rPr>
      </w:pPr>
    </w:p>
    <w:p w14:paraId="24BC6755" w14:textId="77777777" w:rsidR="004D44C3" w:rsidRPr="00BC1C35" w:rsidRDefault="004D44C3" w:rsidP="000E3921">
      <w:pPr>
        <w:rPr>
          <w:rFonts w:cs="Times New Roman"/>
          <w:color w:val="000000"/>
        </w:rPr>
      </w:pPr>
    </w:p>
    <w:p w14:paraId="6AD4E2FF" w14:textId="77777777" w:rsidR="004D44C3" w:rsidRPr="00BC1C35" w:rsidRDefault="004D44C3" w:rsidP="000E3921">
      <w:pPr>
        <w:rPr>
          <w:rFonts w:cs="Times New Roman"/>
          <w:color w:val="000000"/>
        </w:rPr>
      </w:pPr>
    </w:p>
    <w:p w14:paraId="0415368B" w14:textId="77777777" w:rsidR="004D44C3" w:rsidRPr="00BC1C35" w:rsidRDefault="004D44C3" w:rsidP="000E3921">
      <w:pPr>
        <w:rPr>
          <w:rFonts w:cs="Times New Roman"/>
          <w:color w:val="000000"/>
        </w:rPr>
      </w:pPr>
    </w:p>
    <w:p w14:paraId="3CDA272C" w14:textId="77777777" w:rsidR="004D44C3" w:rsidRPr="00BC1C35" w:rsidRDefault="004D44C3" w:rsidP="000E3921">
      <w:pPr>
        <w:rPr>
          <w:rFonts w:cs="Times New Roman"/>
          <w:color w:val="000000"/>
        </w:rPr>
      </w:pPr>
    </w:p>
    <w:p w14:paraId="181D9110" w14:textId="77777777" w:rsidR="004D44C3" w:rsidRPr="00BC1C35" w:rsidRDefault="004D44C3" w:rsidP="000E3921">
      <w:pPr>
        <w:rPr>
          <w:rFonts w:cs="Times New Roman"/>
          <w:color w:val="000000"/>
        </w:rPr>
      </w:pPr>
    </w:p>
    <w:p w14:paraId="4152D0A1" w14:textId="77777777" w:rsidR="004D44C3" w:rsidRPr="00BC1C35" w:rsidRDefault="004D44C3" w:rsidP="000E3921">
      <w:pPr>
        <w:rPr>
          <w:rFonts w:cs="Times New Roman"/>
          <w:color w:val="000000"/>
        </w:rPr>
      </w:pPr>
    </w:p>
    <w:p w14:paraId="211A84B6" w14:textId="77777777" w:rsidR="004D44C3" w:rsidRPr="00BC1C35" w:rsidRDefault="004D44C3" w:rsidP="000E3921">
      <w:pPr>
        <w:rPr>
          <w:rFonts w:cs="Times New Roman"/>
          <w:color w:val="000000"/>
        </w:rPr>
      </w:pPr>
    </w:p>
    <w:p w14:paraId="1161F3E4" w14:textId="77777777" w:rsidR="004D44C3" w:rsidRPr="00BC1C35" w:rsidRDefault="004D44C3" w:rsidP="000E3921">
      <w:pPr>
        <w:rPr>
          <w:rFonts w:cs="Times New Roman"/>
          <w:color w:val="000000"/>
        </w:rPr>
      </w:pPr>
    </w:p>
    <w:p w14:paraId="75D62706" w14:textId="77777777" w:rsidR="004D44C3" w:rsidRPr="00BC1C35" w:rsidRDefault="004D44C3" w:rsidP="000E3921">
      <w:pPr>
        <w:rPr>
          <w:rFonts w:cs="Times New Roman"/>
          <w:color w:val="000000"/>
        </w:rPr>
      </w:pPr>
    </w:p>
    <w:p w14:paraId="33A41009" w14:textId="77777777" w:rsidR="004D44C3" w:rsidRPr="00BC1C35" w:rsidRDefault="004D44C3" w:rsidP="000E3921">
      <w:pPr>
        <w:rPr>
          <w:rFonts w:cs="Times New Roman"/>
          <w:color w:val="000000"/>
        </w:rPr>
      </w:pPr>
    </w:p>
    <w:p w14:paraId="3807F0AD" w14:textId="77777777" w:rsidR="004D44C3" w:rsidRPr="00BC1C35" w:rsidRDefault="004D44C3" w:rsidP="000E3921">
      <w:pPr>
        <w:rPr>
          <w:rFonts w:cs="Times New Roman"/>
          <w:color w:val="000000"/>
        </w:rPr>
      </w:pPr>
    </w:p>
    <w:p w14:paraId="23A8FAA9" w14:textId="77777777" w:rsidR="004D44C3" w:rsidRPr="00BC1C35" w:rsidRDefault="004D44C3" w:rsidP="000E3921">
      <w:pPr>
        <w:rPr>
          <w:rFonts w:cs="Times New Roman"/>
          <w:color w:val="000000"/>
        </w:rPr>
      </w:pPr>
    </w:p>
    <w:p w14:paraId="24A4E8C2" w14:textId="77777777" w:rsidR="004D44C3" w:rsidRPr="00BC1C35" w:rsidRDefault="004D44C3" w:rsidP="000E3921">
      <w:pPr>
        <w:rPr>
          <w:rFonts w:cs="Times New Roman"/>
          <w:color w:val="000000"/>
        </w:rPr>
      </w:pPr>
    </w:p>
    <w:p w14:paraId="65821944" w14:textId="77777777" w:rsidR="004D44C3" w:rsidRPr="00BC1C35" w:rsidRDefault="004D44C3" w:rsidP="000E3921">
      <w:pPr>
        <w:rPr>
          <w:rFonts w:cs="Times New Roman"/>
          <w:color w:val="000000"/>
        </w:rPr>
      </w:pPr>
    </w:p>
    <w:p w14:paraId="4B1027C9" w14:textId="77777777" w:rsidR="004D44C3" w:rsidRPr="00BC1C35" w:rsidRDefault="004D44C3" w:rsidP="000E3921">
      <w:pPr>
        <w:rPr>
          <w:rFonts w:cs="Times New Roman"/>
          <w:color w:val="000000"/>
        </w:rPr>
      </w:pPr>
    </w:p>
    <w:p w14:paraId="45D31AF1" w14:textId="77777777" w:rsidR="004D44C3" w:rsidRPr="00BC1C35" w:rsidRDefault="004D44C3" w:rsidP="000E3921">
      <w:pPr>
        <w:rPr>
          <w:rFonts w:cs="Times New Roman"/>
          <w:color w:val="000000"/>
        </w:rPr>
      </w:pPr>
    </w:p>
    <w:p w14:paraId="4EBD6FFC" w14:textId="77777777" w:rsidR="004D44C3" w:rsidRPr="00BC1C35" w:rsidRDefault="004D44C3" w:rsidP="000E3921">
      <w:pPr>
        <w:rPr>
          <w:rFonts w:cs="Times New Roman"/>
          <w:color w:val="000000"/>
        </w:rPr>
      </w:pPr>
    </w:p>
    <w:p w14:paraId="547DE79E" w14:textId="77777777" w:rsidR="004D44C3" w:rsidRPr="00BC1C35" w:rsidRDefault="004D44C3" w:rsidP="000E3921">
      <w:pPr>
        <w:rPr>
          <w:rFonts w:cs="Times New Roman"/>
          <w:color w:val="000000"/>
        </w:rPr>
      </w:pPr>
    </w:p>
    <w:p w14:paraId="7D2B86C4" w14:textId="77777777" w:rsidR="004D44C3" w:rsidRPr="00BC1C35" w:rsidRDefault="004D44C3" w:rsidP="000E3921">
      <w:pPr>
        <w:rPr>
          <w:rFonts w:cs="Times New Roman"/>
          <w:color w:val="000000"/>
        </w:rPr>
      </w:pPr>
    </w:p>
    <w:p w14:paraId="09DDFC66" w14:textId="77777777" w:rsidR="004D44C3" w:rsidRPr="00BC1C35" w:rsidRDefault="004D44C3" w:rsidP="000E3921">
      <w:pPr>
        <w:rPr>
          <w:rFonts w:cs="Times New Roman"/>
          <w:color w:val="000000"/>
        </w:rPr>
      </w:pPr>
    </w:p>
    <w:p w14:paraId="24289DD0" w14:textId="77777777" w:rsidR="004D44C3" w:rsidRPr="00BC1C35" w:rsidRDefault="004D44C3" w:rsidP="000E3921">
      <w:pPr>
        <w:rPr>
          <w:rFonts w:cs="Times New Roman"/>
          <w:color w:val="000000"/>
        </w:rPr>
      </w:pPr>
    </w:p>
    <w:p w14:paraId="453AF659" w14:textId="77777777" w:rsidR="004D44C3" w:rsidRPr="00BC1C35" w:rsidRDefault="002D1F6A" w:rsidP="000E3921">
      <w:pPr>
        <w:pStyle w:val="a"/>
      </w:pPr>
      <w:r w:rsidRPr="00BC1C35">
        <w:t>ANEXO III</w:t>
      </w:r>
    </w:p>
    <w:p w14:paraId="0209A09C" w14:textId="77777777" w:rsidR="004D44C3" w:rsidRPr="00BC1C35" w:rsidRDefault="004D44C3" w:rsidP="000E3921">
      <w:pPr>
        <w:rPr>
          <w:rFonts w:cs="Times New Roman"/>
          <w:color w:val="000000"/>
        </w:rPr>
      </w:pPr>
    </w:p>
    <w:p w14:paraId="46631FD8" w14:textId="77777777" w:rsidR="004D44C3" w:rsidRPr="00BC1C35" w:rsidRDefault="002D1F6A" w:rsidP="000E3921">
      <w:pPr>
        <w:pStyle w:val="a"/>
      </w:pPr>
      <w:r w:rsidRPr="00BC1C35">
        <w:t>ETIQUETADO Y PROSPECTO</w:t>
      </w:r>
      <w:r w:rsidRPr="00BC1C35">
        <w:br w:type="page"/>
      </w:r>
    </w:p>
    <w:p w14:paraId="63C96A86" w14:textId="77777777" w:rsidR="004D44C3" w:rsidRPr="00BC1C35" w:rsidRDefault="004D44C3" w:rsidP="000E3921">
      <w:pPr>
        <w:rPr>
          <w:rFonts w:cs="Times New Roman"/>
          <w:color w:val="000000"/>
        </w:rPr>
      </w:pPr>
    </w:p>
    <w:p w14:paraId="41088B58" w14:textId="77777777" w:rsidR="004D44C3" w:rsidRPr="00BC1C35" w:rsidRDefault="004D44C3" w:rsidP="000E3921">
      <w:pPr>
        <w:rPr>
          <w:rFonts w:cs="Times New Roman"/>
          <w:color w:val="000000"/>
        </w:rPr>
      </w:pPr>
    </w:p>
    <w:p w14:paraId="7FD681B0" w14:textId="77777777" w:rsidR="004D44C3" w:rsidRPr="00BC1C35" w:rsidRDefault="004D44C3" w:rsidP="000E3921">
      <w:pPr>
        <w:rPr>
          <w:rFonts w:cs="Times New Roman"/>
          <w:color w:val="000000"/>
        </w:rPr>
      </w:pPr>
    </w:p>
    <w:p w14:paraId="633A2B28" w14:textId="77777777" w:rsidR="004D44C3" w:rsidRPr="00BC1C35" w:rsidRDefault="004D44C3" w:rsidP="000E3921">
      <w:pPr>
        <w:rPr>
          <w:rFonts w:cs="Times New Roman"/>
          <w:color w:val="000000"/>
        </w:rPr>
      </w:pPr>
    </w:p>
    <w:p w14:paraId="49967EDD" w14:textId="77777777" w:rsidR="004D44C3" w:rsidRPr="00BC1C35" w:rsidRDefault="004D44C3" w:rsidP="000E3921">
      <w:pPr>
        <w:rPr>
          <w:rFonts w:cs="Times New Roman"/>
          <w:color w:val="000000"/>
        </w:rPr>
      </w:pPr>
    </w:p>
    <w:p w14:paraId="2D8DBC41" w14:textId="77777777" w:rsidR="004D44C3" w:rsidRPr="00BC1C35" w:rsidRDefault="004D44C3" w:rsidP="000E3921">
      <w:pPr>
        <w:rPr>
          <w:rFonts w:cs="Times New Roman"/>
          <w:color w:val="000000"/>
        </w:rPr>
      </w:pPr>
    </w:p>
    <w:p w14:paraId="317BC688" w14:textId="77777777" w:rsidR="004D44C3" w:rsidRPr="00BC1C35" w:rsidRDefault="004D44C3" w:rsidP="000E3921">
      <w:pPr>
        <w:rPr>
          <w:rFonts w:cs="Times New Roman"/>
          <w:color w:val="000000"/>
        </w:rPr>
      </w:pPr>
    </w:p>
    <w:p w14:paraId="747C1CBB" w14:textId="77777777" w:rsidR="004D44C3" w:rsidRPr="00BC1C35" w:rsidRDefault="004D44C3" w:rsidP="000E3921">
      <w:pPr>
        <w:rPr>
          <w:rFonts w:cs="Times New Roman"/>
          <w:color w:val="000000"/>
        </w:rPr>
      </w:pPr>
    </w:p>
    <w:p w14:paraId="58671D28" w14:textId="77777777" w:rsidR="004D44C3" w:rsidRPr="00BC1C35" w:rsidRDefault="004D44C3" w:rsidP="000E3921">
      <w:pPr>
        <w:rPr>
          <w:rFonts w:cs="Times New Roman"/>
          <w:color w:val="000000"/>
        </w:rPr>
      </w:pPr>
    </w:p>
    <w:p w14:paraId="06D65EAD" w14:textId="77777777" w:rsidR="004D44C3" w:rsidRPr="00BC1C35" w:rsidRDefault="004D44C3" w:rsidP="000E3921">
      <w:pPr>
        <w:rPr>
          <w:rFonts w:cs="Times New Roman"/>
          <w:color w:val="000000"/>
        </w:rPr>
      </w:pPr>
    </w:p>
    <w:p w14:paraId="68FACFD6" w14:textId="77777777" w:rsidR="004D44C3" w:rsidRPr="00BC1C35" w:rsidRDefault="004D44C3" w:rsidP="000E3921">
      <w:pPr>
        <w:rPr>
          <w:rFonts w:cs="Times New Roman"/>
          <w:color w:val="000000"/>
        </w:rPr>
      </w:pPr>
    </w:p>
    <w:p w14:paraId="79043F66" w14:textId="77777777" w:rsidR="004D44C3" w:rsidRPr="00BC1C35" w:rsidRDefault="004D44C3" w:rsidP="000E3921">
      <w:pPr>
        <w:rPr>
          <w:rFonts w:cs="Times New Roman"/>
          <w:color w:val="000000"/>
        </w:rPr>
      </w:pPr>
    </w:p>
    <w:p w14:paraId="33011328" w14:textId="77777777" w:rsidR="004D44C3" w:rsidRPr="00BC1C35" w:rsidRDefault="004D44C3" w:rsidP="000E3921">
      <w:pPr>
        <w:rPr>
          <w:rFonts w:cs="Times New Roman"/>
          <w:color w:val="000000"/>
        </w:rPr>
      </w:pPr>
    </w:p>
    <w:p w14:paraId="4B48BCF9" w14:textId="77777777" w:rsidR="004D44C3" w:rsidRPr="00BC1C35" w:rsidRDefault="004D44C3" w:rsidP="000E3921">
      <w:pPr>
        <w:rPr>
          <w:rFonts w:cs="Times New Roman"/>
          <w:color w:val="000000"/>
        </w:rPr>
      </w:pPr>
    </w:p>
    <w:p w14:paraId="40867553" w14:textId="77777777" w:rsidR="004D44C3" w:rsidRPr="00BC1C35" w:rsidRDefault="004D44C3" w:rsidP="000E3921">
      <w:pPr>
        <w:rPr>
          <w:rFonts w:cs="Times New Roman"/>
          <w:color w:val="000000"/>
        </w:rPr>
      </w:pPr>
    </w:p>
    <w:p w14:paraId="014FB4F7" w14:textId="77777777" w:rsidR="004D44C3" w:rsidRPr="00BC1C35" w:rsidRDefault="004D44C3" w:rsidP="000E3921">
      <w:pPr>
        <w:rPr>
          <w:rFonts w:cs="Times New Roman"/>
          <w:color w:val="000000"/>
        </w:rPr>
      </w:pPr>
    </w:p>
    <w:p w14:paraId="69DE29F7" w14:textId="77777777" w:rsidR="004D44C3" w:rsidRPr="00BC1C35" w:rsidRDefault="004D44C3" w:rsidP="000E3921">
      <w:pPr>
        <w:rPr>
          <w:rFonts w:cs="Times New Roman"/>
          <w:color w:val="000000"/>
        </w:rPr>
      </w:pPr>
    </w:p>
    <w:p w14:paraId="0AFCD874" w14:textId="77777777" w:rsidR="004D44C3" w:rsidRPr="00BC1C35" w:rsidRDefault="004D44C3" w:rsidP="000E3921">
      <w:pPr>
        <w:rPr>
          <w:rFonts w:cs="Times New Roman"/>
          <w:color w:val="000000"/>
        </w:rPr>
      </w:pPr>
    </w:p>
    <w:p w14:paraId="2108926A" w14:textId="77777777" w:rsidR="004D44C3" w:rsidRPr="00BC1C35" w:rsidRDefault="004D44C3" w:rsidP="000E3921">
      <w:pPr>
        <w:rPr>
          <w:rFonts w:cs="Times New Roman"/>
          <w:color w:val="000000"/>
        </w:rPr>
      </w:pPr>
    </w:p>
    <w:p w14:paraId="60E5AFCB" w14:textId="77777777" w:rsidR="004D44C3" w:rsidRPr="00BC1C35" w:rsidRDefault="004D44C3" w:rsidP="000E3921">
      <w:pPr>
        <w:rPr>
          <w:rFonts w:cs="Times New Roman"/>
          <w:color w:val="000000"/>
        </w:rPr>
      </w:pPr>
    </w:p>
    <w:p w14:paraId="6695DCEE" w14:textId="77777777" w:rsidR="004D44C3" w:rsidRPr="00BC1C35" w:rsidRDefault="004D44C3" w:rsidP="000E3921">
      <w:pPr>
        <w:rPr>
          <w:rFonts w:cs="Times New Roman"/>
          <w:color w:val="000000"/>
        </w:rPr>
      </w:pPr>
    </w:p>
    <w:p w14:paraId="1E497CAA" w14:textId="77777777" w:rsidR="004D44C3" w:rsidRPr="00BC1C35" w:rsidRDefault="004D44C3" w:rsidP="000E3921">
      <w:pPr>
        <w:rPr>
          <w:rFonts w:cs="Times New Roman"/>
          <w:color w:val="000000"/>
        </w:rPr>
      </w:pPr>
    </w:p>
    <w:p w14:paraId="0440564F" w14:textId="77777777" w:rsidR="004D44C3" w:rsidRPr="00BC1C35" w:rsidRDefault="004D44C3" w:rsidP="000E3921">
      <w:pPr>
        <w:rPr>
          <w:rFonts w:cs="Times New Roman"/>
          <w:color w:val="000000"/>
        </w:rPr>
      </w:pPr>
    </w:p>
    <w:p w14:paraId="333BD24B" w14:textId="77777777" w:rsidR="004D44C3" w:rsidRPr="00BC1C35" w:rsidRDefault="004D44C3" w:rsidP="000E3921">
      <w:pPr>
        <w:rPr>
          <w:rFonts w:cs="Times New Roman"/>
          <w:color w:val="000000"/>
        </w:rPr>
      </w:pPr>
    </w:p>
    <w:p w14:paraId="18FF4690" w14:textId="77777777" w:rsidR="004D44C3" w:rsidRPr="00BC1C35" w:rsidRDefault="002D1F6A" w:rsidP="000E3921">
      <w:pPr>
        <w:pStyle w:val="a"/>
      </w:pPr>
      <w:r w:rsidRPr="00BC1C35">
        <w:t>A. ETIQUETADO</w:t>
      </w:r>
    </w:p>
    <w:p w14:paraId="1442C873" w14:textId="77777777" w:rsidR="004D44C3" w:rsidRPr="00BC1C35" w:rsidRDefault="002D1F6A" w:rsidP="000E3921">
      <w:pPr>
        <w:pStyle w:val="a"/>
      </w:pPr>
      <w:r w:rsidRPr="00BC1C35">
        <w:br w:type="page"/>
      </w:r>
    </w:p>
    <w:p w14:paraId="611097DA" w14:textId="77777777" w:rsidR="001D5444" w:rsidRPr="00BC1C35" w:rsidRDefault="001D5444"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QUE DEBE FIGURAR EN EL EMBALAJE EXTERIOR</w:t>
      </w:r>
    </w:p>
    <w:p w14:paraId="549E6940"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b/>
          <w:color w:val="000000"/>
        </w:rPr>
      </w:pPr>
    </w:p>
    <w:p w14:paraId="5C389B08" w14:textId="3E99772D" w:rsidR="004D44C3" w:rsidRPr="00BC1C35" w:rsidRDefault="0058160C"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CAJA CARTÓN</w:t>
      </w:r>
    </w:p>
    <w:p w14:paraId="02A0797F" w14:textId="77777777" w:rsidR="004D44C3" w:rsidRPr="00BC1C35" w:rsidRDefault="004D44C3" w:rsidP="000E3921">
      <w:pPr>
        <w:rPr>
          <w:rFonts w:cs="Times New Roman"/>
          <w:color w:val="000000"/>
        </w:rPr>
      </w:pPr>
    </w:p>
    <w:p w14:paraId="6161ACB7" w14:textId="77777777" w:rsidR="001D5444" w:rsidRPr="00BC1C35" w:rsidRDefault="001D5444" w:rsidP="000E3921">
      <w:pPr>
        <w:rPr>
          <w:rFonts w:cs="Times New Roman"/>
          <w:color w:val="000000"/>
        </w:rPr>
      </w:pPr>
    </w:p>
    <w:p w14:paraId="7B2BCF6E" w14:textId="77777777" w:rsidR="004D44C3"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5AC1B5D5" w14:textId="77777777" w:rsidR="001D5444" w:rsidRPr="00BC1C35" w:rsidRDefault="001D5444" w:rsidP="000E3921">
      <w:pPr>
        <w:rPr>
          <w:rFonts w:cs="Times New Roman"/>
          <w:color w:val="000000"/>
        </w:rPr>
      </w:pPr>
    </w:p>
    <w:p w14:paraId="5469846B" w14:textId="77777777" w:rsidR="004D44C3" w:rsidRPr="00BC1C35" w:rsidRDefault="002D1F6A" w:rsidP="000E3921">
      <w:pPr>
        <w:rPr>
          <w:rFonts w:cs="Times New Roman"/>
          <w:color w:val="000000"/>
        </w:rPr>
      </w:pPr>
      <w:r w:rsidRPr="00BC1C35">
        <w:rPr>
          <w:rFonts w:cs="Times New Roman"/>
          <w:color w:val="000000"/>
        </w:rPr>
        <w:t>Aripiprazol Zentiva 5 mg comprimidos EFG</w:t>
      </w:r>
    </w:p>
    <w:p w14:paraId="6F09E71E" w14:textId="77777777" w:rsidR="004D44C3" w:rsidRPr="00192C10" w:rsidRDefault="002D1F6A" w:rsidP="000E3921">
      <w:pPr>
        <w:rPr>
          <w:rFonts w:cs="Times New Roman"/>
          <w:color w:val="000000"/>
          <w:lang w:val="pt-PT"/>
        </w:rPr>
      </w:pPr>
      <w:proofErr w:type="spellStart"/>
      <w:r w:rsidRPr="00192C10">
        <w:rPr>
          <w:rFonts w:cs="Times New Roman"/>
          <w:color w:val="000000"/>
          <w:lang w:val="pt-PT"/>
        </w:rPr>
        <w:t>aripiprazol</w:t>
      </w:r>
      <w:proofErr w:type="spellEnd"/>
    </w:p>
    <w:p w14:paraId="69F45977" w14:textId="77777777" w:rsidR="004D44C3" w:rsidRPr="00192C10" w:rsidRDefault="004D44C3" w:rsidP="000E3921">
      <w:pPr>
        <w:rPr>
          <w:rFonts w:cs="Times New Roman"/>
          <w:color w:val="000000"/>
          <w:lang w:val="pt-PT"/>
        </w:rPr>
      </w:pPr>
    </w:p>
    <w:p w14:paraId="5E1915E7" w14:textId="77777777" w:rsidR="004D44C3" w:rsidRPr="00192C10" w:rsidRDefault="004D44C3" w:rsidP="000E3921">
      <w:pPr>
        <w:rPr>
          <w:rFonts w:cs="Times New Roman"/>
          <w:color w:val="000000"/>
          <w:lang w:val="pt-PT"/>
        </w:rPr>
      </w:pPr>
    </w:p>
    <w:p w14:paraId="036A196F" w14:textId="77777777" w:rsidR="001D5444" w:rsidRPr="00192C10" w:rsidRDefault="001D5444" w:rsidP="000E3921">
      <w:pPr>
        <w:pBdr>
          <w:top w:val="single" w:sz="4" w:space="1" w:color="auto"/>
          <w:left w:val="single" w:sz="4" w:space="4" w:color="auto"/>
          <w:bottom w:val="single" w:sz="4" w:space="1" w:color="auto"/>
          <w:right w:val="single" w:sz="4" w:space="4" w:color="auto"/>
        </w:pBdr>
        <w:ind w:left="572" w:hanging="572"/>
        <w:rPr>
          <w:rFonts w:cs="Times New Roman"/>
          <w:b/>
          <w:color w:val="000000"/>
          <w:lang w:val="pt-PT"/>
        </w:rPr>
      </w:pPr>
      <w:r w:rsidRPr="00192C10">
        <w:rPr>
          <w:rFonts w:cs="Times New Roman"/>
          <w:b/>
          <w:color w:val="000000"/>
          <w:lang w:val="pt-PT"/>
        </w:rPr>
        <w:t>2.</w:t>
      </w:r>
      <w:r w:rsidRPr="00192C10">
        <w:rPr>
          <w:rFonts w:cs="Times New Roman"/>
          <w:b/>
          <w:color w:val="000000"/>
          <w:lang w:val="pt-PT"/>
        </w:rPr>
        <w:tab/>
        <w:t>PRINCIPIO(S) ACTIVO(S)</w:t>
      </w:r>
    </w:p>
    <w:p w14:paraId="185E7AFD" w14:textId="77777777" w:rsidR="001D5444" w:rsidRPr="00192C10" w:rsidRDefault="001D5444" w:rsidP="000E3921">
      <w:pPr>
        <w:rPr>
          <w:rFonts w:cs="Times New Roman"/>
          <w:color w:val="000000"/>
          <w:lang w:val="pt-PT"/>
        </w:rPr>
      </w:pPr>
    </w:p>
    <w:p w14:paraId="7BA0F035" w14:textId="77777777" w:rsidR="004D44C3" w:rsidRPr="00BC1C35" w:rsidRDefault="002D1F6A" w:rsidP="000E3921">
      <w:pPr>
        <w:rPr>
          <w:rFonts w:cs="Times New Roman"/>
          <w:color w:val="000000"/>
        </w:rPr>
      </w:pPr>
      <w:r w:rsidRPr="00BC1C35">
        <w:rPr>
          <w:rFonts w:cs="Times New Roman"/>
          <w:color w:val="000000"/>
        </w:rPr>
        <w:t>Cada comprimido contiene 5 mg de aripiprazol.</w:t>
      </w:r>
    </w:p>
    <w:p w14:paraId="682C1936" w14:textId="77777777" w:rsidR="004D44C3" w:rsidRPr="00BC1C35" w:rsidRDefault="004D44C3" w:rsidP="000E3921">
      <w:pPr>
        <w:rPr>
          <w:rFonts w:cs="Times New Roman"/>
          <w:color w:val="000000"/>
        </w:rPr>
      </w:pPr>
    </w:p>
    <w:p w14:paraId="7ED02579" w14:textId="77777777" w:rsidR="004D44C3" w:rsidRPr="00BC1C35" w:rsidRDefault="004D44C3" w:rsidP="000E3921">
      <w:pPr>
        <w:rPr>
          <w:rFonts w:cs="Times New Roman"/>
          <w:color w:val="000000"/>
        </w:rPr>
      </w:pPr>
    </w:p>
    <w:p w14:paraId="123A92A3"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LISTA DE EXCIPIENTES</w:t>
      </w:r>
    </w:p>
    <w:p w14:paraId="6C183E78" w14:textId="77777777" w:rsidR="004D44C3" w:rsidRPr="00BC1C35" w:rsidRDefault="004D44C3" w:rsidP="000E3921">
      <w:pPr>
        <w:rPr>
          <w:rFonts w:cs="Times New Roman"/>
          <w:color w:val="000000"/>
        </w:rPr>
      </w:pPr>
    </w:p>
    <w:p w14:paraId="792177D4" w14:textId="77777777" w:rsidR="00432E3E" w:rsidRPr="00BC1C35" w:rsidRDefault="002D1F6A" w:rsidP="000E3921">
      <w:pPr>
        <w:pStyle w:val="Sinespaciado1"/>
        <w:rPr>
          <w:rFonts w:ascii="Times New Roman" w:hAnsi="Times New Roman" w:cs="Times New Roman"/>
        </w:rPr>
      </w:pPr>
      <w:r w:rsidRPr="00BC1C35">
        <w:rPr>
          <w:rFonts w:ascii="Times New Roman" w:hAnsi="Times New Roman" w:cs="Times New Roman"/>
          <w:color w:val="000000"/>
        </w:rPr>
        <w:t xml:space="preserve">Contiene lactosa </w:t>
      </w:r>
      <w:proofErr w:type="spellStart"/>
      <w:r w:rsidRPr="00BC1C35">
        <w:rPr>
          <w:rFonts w:ascii="Times New Roman" w:hAnsi="Times New Roman" w:cs="Times New Roman"/>
          <w:color w:val="000000"/>
        </w:rPr>
        <w:t>monohidrato</w:t>
      </w:r>
      <w:proofErr w:type="spellEnd"/>
      <w:r w:rsidR="00432E3E" w:rsidRPr="00BC1C35">
        <w:rPr>
          <w:rFonts w:ascii="Times New Roman" w:hAnsi="Times New Roman" w:cs="Times New Roman"/>
        </w:rPr>
        <w:t xml:space="preserve">. </w:t>
      </w:r>
      <w:r w:rsidR="00D534BE" w:rsidRPr="00BC1C35">
        <w:rPr>
          <w:rFonts w:ascii="Times New Roman" w:hAnsi="Times New Roman" w:cs="Times New Roman"/>
        </w:rPr>
        <w:t>Para mayor información consultar</w:t>
      </w:r>
      <w:r w:rsidR="00432E3E" w:rsidRPr="00BC1C35">
        <w:rPr>
          <w:rFonts w:ascii="Times New Roman" w:hAnsi="Times New Roman" w:cs="Times New Roman"/>
        </w:rPr>
        <w:t xml:space="preserve"> el prospecto.</w:t>
      </w:r>
    </w:p>
    <w:p w14:paraId="13FEF222" w14:textId="77777777" w:rsidR="004D44C3" w:rsidRPr="00BC1C35" w:rsidRDefault="004D44C3" w:rsidP="000E3921">
      <w:pPr>
        <w:rPr>
          <w:rFonts w:cs="Times New Roman"/>
          <w:color w:val="000000"/>
        </w:rPr>
      </w:pPr>
    </w:p>
    <w:p w14:paraId="369BCE68" w14:textId="77777777" w:rsidR="004D44C3" w:rsidRPr="00BC1C35" w:rsidRDefault="004D44C3" w:rsidP="000E3921">
      <w:pPr>
        <w:rPr>
          <w:rFonts w:cs="Times New Roman"/>
          <w:color w:val="000000"/>
        </w:rPr>
      </w:pPr>
    </w:p>
    <w:p w14:paraId="124A2D46"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FORMA FARMACÉUTICA Y CONTENIDO DEL ENVASE</w:t>
      </w:r>
    </w:p>
    <w:p w14:paraId="42B78077" w14:textId="77777777" w:rsidR="004D44C3" w:rsidRPr="00BC1C35" w:rsidRDefault="004D44C3" w:rsidP="000E3921">
      <w:pPr>
        <w:rPr>
          <w:rFonts w:cs="Times New Roman"/>
          <w:color w:val="000000"/>
        </w:rPr>
      </w:pPr>
    </w:p>
    <w:p w14:paraId="14C82B40" w14:textId="77777777" w:rsidR="004D44C3" w:rsidRPr="00BC1C35" w:rsidRDefault="002D1F6A" w:rsidP="000E3921">
      <w:pPr>
        <w:rPr>
          <w:rFonts w:cs="Times New Roman"/>
          <w:color w:val="000000"/>
          <w:lang w:val="pt-PT"/>
        </w:rPr>
      </w:pPr>
      <w:r w:rsidRPr="00BC1C35">
        <w:rPr>
          <w:rFonts w:cs="Times New Roman"/>
          <w:color w:val="000000"/>
          <w:lang w:val="pt-PT"/>
        </w:rPr>
        <w:t>Comprimidos</w:t>
      </w:r>
    </w:p>
    <w:p w14:paraId="5E2FFDCE" w14:textId="77777777" w:rsidR="004D44C3" w:rsidRPr="00BC1C35" w:rsidRDefault="004D44C3" w:rsidP="000E3921">
      <w:pPr>
        <w:rPr>
          <w:rFonts w:cs="Times New Roman"/>
          <w:color w:val="000000"/>
          <w:lang w:val="pt-PT"/>
        </w:rPr>
      </w:pPr>
    </w:p>
    <w:p w14:paraId="7228B395" w14:textId="77777777" w:rsidR="004D44C3" w:rsidRPr="00BC1C35" w:rsidRDefault="002D1F6A" w:rsidP="000E3921">
      <w:pPr>
        <w:rPr>
          <w:rFonts w:cs="Times New Roman"/>
          <w:color w:val="000000"/>
          <w:lang w:val="pt-PT"/>
        </w:rPr>
      </w:pPr>
      <w:r w:rsidRPr="00BC1C35">
        <w:rPr>
          <w:rFonts w:cs="Times New Roman"/>
          <w:color w:val="000000"/>
          <w:lang w:val="pt-PT"/>
        </w:rPr>
        <w:t>14 comprimidos</w:t>
      </w:r>
    </w:p>
    <w:p w14:paraId="1E7E3C9D"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28 comprimidos</w:t>
      </w:r>
    </w:p>
    <w:p w14:paraId="6BE812A6"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49 comprimidos</w:t>
      </w:r>
    </w:p>
    <w:p w14:paraId="41204C50"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56 comprimidos</w:t>
      </w:r>
    </w:p>
    <w:p w14:paraId="0F1C6305" w14:textId="77777777" w:rsidR="004D44C3" w:rsidRPr="00BC1C35" w:rsidRDefault="002D1F6A" w:rsidP="000E3921">
      <w:pPr>
        <w:rPr>
          <w:rFonts w:cs="Times New Roman"/>
          <w:color w:val="000000"/>
          <w:lang w:val="pt-PT"/>
        </w:rPr>
      </w:pPr>
      <w:r w:rsidRPr="00BC1C35">
        <w:rPr>
          <w:rFonts w:cs="Times New Roman"/>
          <w:color w:val="000000"/>
          <w:highlight w:val="lightGray"/>
          <w:lang w:val="pt-PT"/>
        </w:rPr>
        <w:t>98 comprimidos</w:t>
      </w:r>
    </w:p>
    <w:p w14:paraId="4F0F7502" w14:textId="77777777" w:rsidR="004D44C3" w:rsidRPr="00BC1C35" w:rsidRDefault="004D44C3" w:rsidP="000E3921">
      <w:pPr>
        <w:rPr>
          <w:rFonts w:cs="Times New Roman"/>
          <w:color w:val="000000"/>
          <w:lang w:val="pt-PT"/>
        </w:rPr>
      </w:pPr>
    </w:p>
    <w:p w14:paraId="1F089E6D" w14:textId="77777777" w:rsidR="004D44C3" w:rsidRPr="00BC1C35" w:rsidRDefault="004D44C3" w:rsidP="000E3921">
      <w:pPr>
        <w:rPr>
          <w:rFonts w:cs="Times New Roman"/>
          <w:color w:val="000000"/>
          <w:lang w:val="pt-PT"/>
        </w:rPr>
      </w:pPr>
    </w:p>
    <w:p w14:paraId="28B28721"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FORMA Y VÍA(S) DE ADMINISTRACIÓN</w:t>
      </w:r>
    </w:p>
    <w:p w14:paraId="63F6B40F" w14:textId="77777777" w:rsidR="004D44C3" w:rsidRPr="00BC1C35" w:rsidRDefault="004D44C3" w:rsidP="000E3921">
      <w:pPr>
        <w:rPr>
          <w:rFonts w:cs="Times New Roman"/>
          <w:color w:val="000000"/>
        </w:rPr>
      </w:pPr>
    </w:p>
    <w:p w14:paraId="0A6690B3" w14:textId="77777777" w:rsidR="004D44C3" w:rsidRPr="00BC1C35" w:rsidRDefault="002D1F6A" w:rsidP="000E3921">
      <w:pPr>
        <w:rPr>
          <w:rFonts w:cs="Times New Roman"/>
          <w:color w:val="000000"/>
        </w:rPr>
      </w:pPr>
      <w:r w:rsidRPr="00BC1C35">
        <w:rPr>
          <w:rFonts w:cs="Times New Roman"/>
          <w:color w:val="000000"/>
        </w:rPr>
        <w:t>Leer el prospecto antes de utilizar este medicamento.</w:t>
      </w:r>
    </w:p>
    <w:p w14:paraId="1BC9D010" w14:textId="77777777" w:rsidR="004D44C3" w:rsidRPr="00BC1C35" w:rsidRDefault="002D1F6A" w:rsidP="000E3921">
      <w:pPr>
        <w:rPr>
          <w:rFonts w:cs="Times New Roman"/>
          <w:color w:val="000000"/>
        </w:rPr>
      </w:pPr>
      <w:r w:rsidRPr="00BC1C35">
        <w:rPr>
          <w:rFonts w:cs="Times New Roman"/>
          <w:color w:val="000000"/>
        </w:rPr>
        <w:t>Vía oral.</w:t>
      </w:r>
    </w:p>
    <w:p w14:paraId="283FAFA9" w14:textId="77777777" w:rsidR="004D44C3" w:rsidRPr="00BC1C35" w:rsidRDefault="004D44C3" w:rsidP="000E3921">
      <w:pPr>
        <w:rPr>
          <w:rFonts w:cs="Times New Roman"/>
          <w:color w:val="000000"/>
        </w:rPr>
      </w:pPr>
    </w:p>
    <w:p w14:paraId="2E42A290" w14:textId="77777777" w:rsidR="004D44C3" w:rsidRPr="00BC1C35" w:rsidRDefault="004D44C3" w:rsidP="000E3921">
      <w:pPr>
        <w:rPr>
          <w:rFonts w:cs="Times New Roman"/>
          <w:color w:val="000000"/>
        </w:rPr>
      </w:pPr>
    </w:p>
    <w:p w14:paraId="4D6342AE" w14:textId="77777777" w:rsidR="001D5444" w:rsidRPr="00BC1C35" w:rsidRDefault="001D5444"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6.</w:t>
      </w:r>
      <w:r w:rsidRPr="00BC1C35">
        <w:rPr>
          <w:rFonts w:cs="Times New Roman"/>
          <w:b/>
          <w:color w:val="000000"/>
        </w:rPr>
        <w:tab/>
        <w:t>ADVERTENCIA ESPECIAL DE QUE EL MEDICAMENTO DEBE MANTENERSE FUERA DE LA VISTA Y DEL ALCANCE DE LOS NIÑOS</w:t>
      </w:r>
    </w:p>
    <w:p w14:paraId="7401FB47" w14:textId="77777777" w:rsidR="004D44C3" w:rsidRPr="00BC1C35" w:rsidRDefault="004D44C3" w:rsidP="000E3921">
      <w:pPr>
        <w:rPr>
          <w:rFonts w:cs="Times New Roman"/>
          <w:color w:val="000000"/>
        </w:rPr>
      </w:pPr>
    </w:p>
    <w:p w14:paraId="0B11CC7B" w14:textId="77777777" w:rsidR="004D44C3" w:rsidRPr="00BC1C35" w:rsidRDefault="002D1F6A" w:rsidP="000E3921">
      <w:pPr>
        <w:rPr>
          <w:rFonts w:cs="Times New Roman"/>
          <w:color w:val="000000"/>
        </w:rPr>
      </w:pPr>
      <w:r w:rsidRPr="00BC1C35">
        <w:rPr>
          <w:rFonts w:cs="Times New Roman"/>
          <w:color w:val="000000"/>
        </w:rPr>
        <w:t>Mantener fuera de la vista y del alcance de los niños.</w:t>
      </w:r>
    </w:p>
    <w:p w14:paraId="44DE3D8F" w14:textId="77777777" w:rsidR="004D44C3" w:rsidRPr="00BC1C35" w:rsidRDefault="004D44C3" w:rsidP="000E3921">
      <w:pPr>
        <w:rPr>
          <w:rFonts w:cs="Times New Roman"/>
          <w:color w:val="000000"/>
        </w:rPr>
      </w:pPr>
    </w:p>
    <w:p w14:paraId="1CEC7D9A" w14:textId="77777777" w:rsidR="004D44C3" w:rsidRPr="00BC1C35" w:rsidRDefault="004D44C3" w:rsidP="000E3921">
      <w:pPr>
        <w:rPr>
          <w:rFonts w:cs="Times New Roman"/>
          <w:color w:val="000000"/>
        </w:rPr>
      </w:pPr>
    </w:p>
    <w:p w14:paraId="379B50F1" w14:textId="13F1D093"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7.</w:t>
      </w:r>
      <w:r w:rsidRPr="00BC1C35">
        <w:rPr>
          <w:rFonts w:cs="Times New Roman"/>
          <w:b/>
          <w:color w:val="000000"/>
        </w:rPr>
        <w:tab/>
        <w:t>OTRA</w:t>
      </w:r>
      <w:r w:rsidR="0058160C" w:rsidRPr="00BC1C35">
        <w:rPr>
          <w:rFonts w:cs="Times New Roman"/>
          <w:b/>
          <w:color w:val="000000"/>
        </w:rPr>
        <w:t>(</w:t>
      </w:r>
      <w:r w:rsidRPr="00BC1C35">
        <w:rPr>
          <w:rFonts w:cs="Times New Roman"/>
          <w:b/>
          <w:color w:val="000000"/>
        </w:rPr>
        <w:t>S</w:t>
      </w:r>
      <w:r w:rsidR="0058160C" w:rsidRPr="00BC1C35">
        <w:rPr>
          <w:rFonts w:cs="Times New Roman"/>
          <w:b/>
          <w:color w:val="000000"/>
        </w:rPr>
        <w:t>)</w:t>
      </w:r>
      <w:r w:rsidRPr="00BC1C35">
        <w:rPr>
          <w:rFonts w:cs="Times New Roman"/>
          <w:b/>
          <w:color w:val="000000"/>
        </w:rPr>
        <w:t xml:space="preserve"> ADVERTENCIA</w:t>
      </w:r>
      <w:r w:rsidR="0058160C" w:rsidRPr="00BC1C35">
        <w:rPr>
          <w:rFonts w:cs="Times New Roman"/>
          <w:b/>
          <w:color w:val="000000"/>
        </w:rPr>
        <w:t>(</w:t>
      </w:r>
      <w:r w:rsidRPr="00BC1C35">
        <w:rPr>
          <w:rFonts w:cs="Times New Roman"/>
          <w:b/>
          <w:color w:val="000000"/>
        </w:rPr>
        <w:t>S</w:t>
      </w:r>
      <w:r w:rsidR="0058160C" w:rsidRPr="00BC1C35">
        <w:rPr>
          <w:rFonts w:cs="Times New Roman"/>
          <w:b/>
          <w:color w:val="000000"/>
        </w:rPr>
        <w:t>)</w:t>
      </w:r>
      <w:r w:rsidRPr="00BC1C35">
        <w:rPr>
          <w:rFonts w:cs="Times New Roman"/>
          <w:b/>
          <w:color w:val="000000"/>
        </w:rPr>
        <w:t xml:space="preserve"> ESPECIAL</w:t>
      </w:r>
      <w:r w:rsidR="0058160C" w:rsidRPr="00BC1C35">
        <w:rPr>
          <w:rFonts w:cs="Times New Roman"/>
          <w:b/>
          <w:color w:val="000000"/>
        </w:rPr>
        <w:t>(</w:t>
      </w:r>
      <w:r w:rsidRPr="00BC1C35">
        <w:rPr>
          <w:rFonts w:cs="Times New Roman"/>
          <w:b/>
          <w:color w:val="000000"/>
        </w:rPr>
        <w:t>ES</w:t>
      </w:r>
      <w:r w:rsidR="0058160C" w:rsidRPr="00BC1C35">
        <w:rPr>
          <w:rFonts w:cs="Times New Roman"/>
          <w:b/>
          <w:color w:val="000000"/>
        </w:rPr>
        <w:t>)</w:t>
      </w:r>
      <w:r w:rsidRPr="00BC1C35">
        <w:rPr>
          <w:rFonts w:cs="Times New Roman"/>
          <w:b/>
          <w:color w:val="000000"/>
        </w:rPr>
        <w:t>, SI ES NECESARIO</w:t>
      </w:r>
    </w:p>
    <w:p w14:paraId="5C7CF8C7" w14:textId="77777777" w:rsidR="004D44C3" w:rsidRPr="00BC1C35" w:rsidRDefault="004D44C3" w:rsidP="000E3921">
      <w:pPr>
        <w:rPr>
          <w:rFonts w:cs="Times New Roman"/>
          <w:color w:val="000000"/>
        </w:rPr>
      </w:pPr>
    </w:p>
    <w:p w14:paraId="4160D238" w14:textId="77777777" w:rsidR="004D44C3" w:rsidRPr="00BC1C35" w:rsidRDefault="004D44C3" w:rsidP="000E3921">
      <w:pPr>
        <w:rPr>
          <w:rFonts w:cs="Times New Roman"/>
          <w:color w:val="000000"/>
        </w:rPr>
      </w:pPr>
    </w:p>
    <w:p w14:paraId="3A6D85B6"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8.</w:t>
      </w:r>
      <w:r w:rsidRPr="00BC1C35">
        <w:rPr>
          <w:rFonts w:cs="Times New Roman"/>
          <w:b/>
          <w:color w:val="000000"/>
        </w:rPr>
        <w:tab/>
        <w:t>FECHA DE CADUCIDAD</w:t>
      </w:r>
    </w:p>
    <w:p w14:paraId="16AF6904" w14:textId="77777777" w:rsidR="004D44C3" w:rsidRPr="00BC1C35" w:rsidRDefault="004D44C3" w:rsidP="000E3921">
      <w:pPr>
        <w:rPr>
          <w:rFonts w:cs="Times New Roman"/>
          <w:color w:val="000000"/>
        </w:rPr>
      </w:pPr>
    </w:p>
    <w:p w14:paraId="625C8662" w14:textId="77777777" w:rsidR="004D44C3" w:rsidRPr="00BC1C35" w:rsidRDefault="002D1F6A" w:rsidP="000E3921">
      <w:pPr>
        <w:rPr>
          <w:rFonts w:cs="Times New Roman"/>
          <w:color w:val="000000"/>
        </w:rPr>
      </w:pPr>
      <w:r w:rsidRPr="00BC1C35">
        <w:rPr>
          <w:rFonts w:cs="Times New Roman"/>
          <w:color w:val="000000"/>
        </w:rPr>
        <w:t>CAD</w:t>
      </w:r>
    </w:p>
    <w:p w14:paraId="129C45D4" w14:textId="77777777" w:rsidR="004D44C3" w:rsidRPr="00BC1C35" w:rsidRDefault="004D44C3" w:rsidP="000E3921">
      <w:pPr>
        <w:rPr>
          <w:rFonts w:cs="Times New Roman"/>
          <w:color w:val="000000"/>
        </w:rPr>
      </w:pPr>
    </w:p>
    <w:p w14:paraId="102FA2E5" w14:textId="77777777" w:rsidR="004D44C3" w:rsidRPr="00BC1C35" w:rsidRDefault="004D44C3" w:rsidP="000E3921">
      <w:pPr>
        <w:rPr>
          <w:rFonts w:cs="Times New Roman"/>
          <w:color w:val="000000"/>
        </w:rPr>
      </w:pPr>
    </w:p>
    <w:p w14:paraId="0E88EC9B" w14:textId="77777777" w:rsidR="001D5444" w:rsidRPr="00BC1C35" w:rsidRDefault="001D5444" w:rsidP="000E3921">
      <w:pPr>
        <w:keepNext/>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lastRenderedPageBreak/>
        <w:t>9.</w:t>
      </w:r>
      <w:r w:rsidRPr="00BC1C35">
        <w:rPr>
          <w:rFonts w:cs="Times New Roman"/>
          <w:b/>
          <w:color w:val="000000"/>
        </w:rPr>
        <w:tab/>
        <w:t>CONDICIONES ESPECIALES DE CONSERVACIÓN</w:t>
      </w:r>
    </w:p>
    <w:p w14:paraId="35E9BFBD" w14:textId="77777777" w:rsidR="004D44C3" w:rsidRPr="00BC1C35" w:rsidRDefault="004D44C3" w:rsidP="000E3921">
      <w:pPr>
        <w:keepNext/>
        <w:rPr>
          <w:rFonts w:cs="Times New Roman"/>
          <w:color w:val="000000"/>
        </w:rPr>
      </w:pPr>
    </w:p>
    <w:p w14:paraId="636D8FCC" w14:textId="77777777" w:rsidR="004D44C3" w:rsidRPr="00BC1C35" w:rsidRDefault="004D44C3" w:rsidP="000E3921">
      <w:pPr>
        <w:keepNext/>
        <w:rPr>
          <w:rFonts w:cs="Times New Roman"/>
          <w:color w:val="000000"/>
        </w:rPr>
      </w:pPr>
    </w:p>
    <w:p w14:paraId="7D3272A7" w14:textId="14E25835" w:rsidR="004D44C3" w:rsidRPr="00BC1C35" w:rsidRDefault="001D5444"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10.</w:t>
      </w:r>
      <w:r w:rsidRPr="00BC1C35">
        <w:rPr>
          <w:rFonts w:cs="Times New Roman"/>
          <w:b/>
          <w:color w:val="000000"/>
        </w:rPr>
        <w:tab/>
        <w:t>PRECAUCIONES ESPECIALES DE ELIMINACIÓN DEL MEDICAMENTO NO UTILIZADO Y DE LOS MATERIALES DERIVADOS DE SU USO</w:t>
      </w:r>
      <w:r w:rsidR="0058160C" w:rsidRPr="00BC1C35">
        <w:rPr>
          <w:rFonts w:cs="Times New Roman"/>
          <w:b/>
          <w:color w:val="000000"/>
        </w:rPr>
        <w:t>,</w:t>
      </w:r>
      <w:r w:rsidRPr="00BC1C35">
        <w:rPr>
          <w:rFonts w:cs="Times New Roman"/>
          <w:b/>
          <w:color w:val="000000"/>
        </w:rPr>
        <w:t xml:space="preserve"> CUANDO CORRESPONDA</w:t>
      </w:r>
    </w:p>
    <w:p w14:paraId="13655FF1" w14:textId="77777777" w:rsidR="004D44C3" w:rsidRPr="00BC1C35" w:rsidRDefault="004D44C3" w:rsidP="000E3921">
      <w:pPr>
        <w:rPr>
          <w:rFonts w:cs="Times New Roman"/>
          <w:color w:val="000000"/>
        </w:rPr>
      </w:pPr>
    </w:p>
    <w:p w14:paraId="331E49FD" w14:textId="77777777" w:rsidR="004D44C3" w:rsidRPr="00BC1C35" w:rsidRDefault="004D44C3" w:rsidP="000E3921">
      <w:pPr>
        <w:rPr>
          <w:rFonts w:cs="Times New Roman"/>
          <w:color w:val="000000"/>
        </w:rPr>
      </w:pPr>
    </w:p>
    <w:p w14:paraId="2C09338C" w14:textId="77777777" w:rsidR="001D5444" w:rsidRPr="00BC1C35" w:rsidRDefault="001D5444" w:rsidP="006538E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11.</w:t>
      </w:r>
      <w:r w:rsidRPr="00BC1C35">
        <w:rPr>
          <w:rFonts w:cs="Times New Roman"/>
          <w:b/>
          <w:color w:val="000000"/>
        </w:rPr>
        <w:tab/>
        <w:t>NOMBRE Y DIRECCIÓN DEL TITULAR DE LA AUTORIZACIÓN DE COMERCIALIZACIÓN</w:t>
      </w:r>
    </w:p>
    <w:p w14:paraId="780B4405" w14:textId="77777777" w:rsidR="001D5444" w:rsidRPr="00BC1C35" w:rsidRDefault="001D5444" w:rsidP="000E3921">
      <w:pPr>
        <w:rPr>
          <w:rFonts w:cs="Times New Roman"/>
          <w:color w:val="000000"/>
        </w:rPr>
      </w:pPr>
    </w:p>
    <w:p w14:paraId="4414FE1E" w14:textId="77777777" w:rsidR="004D44C3" w:rsidRPr="00BC1C35" w:rsidRDefault="002D1F6A" w:rsidP="000E3921">
      <w:pPr>
        <w:rPr>
          <w:rFonts w:cs="Times New Roman"/>
          <w:color w:val="000000"/>
          <w:lang w:val="nl-NL"/>
        </w:rPr>
      </w:pPr>
      <w:r w:rsidRPr="00BC1C35">
        <w:rPr>
          <w:rFonts w:cs="Times New Roman"/>
          <w:color w:val="000000"/>
          <w:lang w:val="nl-NL"/>
        </w:rPr>
        <w:t xml:space="preserve">Zentiva, </w:t>
      </w:r>
      <w:proofErr w:type="spellStart"/>
      <w:r w:rsidRPr="00BC1C35">
        <w:rPr>
          <w:rFonts w:cs="Times New Roman"/>
          <w:color w:val="000000"/>
          <w:lang w:val="nl-NL"/>
        </w:rPr>
        <w:t>k.s</w:t>
      </w:r>
      <w:proofErr w:type="spellEnd"/>
      <w:r w:rsidRPr="00BC1C35">
        <w:rPr>
          <w:rFonts w:cs="Times New Roman"/>
          <w:color w:val="000000"/>
          <w:lang w:val="nl-NL"/>
        </w:rPr>
        <w:t>.</w:t>
      </w:r>
    </w:p>
    <w:p w14:paraId="74659DC3" w14:textId="77777777" w:rsidR="004D44C3" w:rsidRPr="00BC1C35" w:rsidRDefault="002D1F6A" w:rsidP="000E3921">
      <w:pPr>
        <w:rPr>
          <w:rFonts w:cs="Times New Roman"/>
          <w:color w:val="000000"/>
          <w:lang w:val="nl-NL"/>
        </w:rPr>
      </w:pPr>
      <w:r w:rsidRPr="00BC1C35">
        <w:rPr>
          <w:rFonts w:cs="Times New Roman"/>
          <w:color w:val="000000"/>
          <w:lang w:val="nl-NL"/>
        </w:rPr>
        <w:t xml:space="preserve">U </w:t>
      </w:r>
      <w:proofErr w:type="spellStart"/>
      <w:r w:rsidRPr="00BC1C35">
        <w:rPr>
          <w:rFonts w:cs="Times New Roman"/>
          <w:color w:val="000000"/>
          <w:lang w:val="nl-NL"/>
        </w:rPr>
        <w:t>Kabelovny</w:t>
      </w:r>
      <w:proofErr w:type="spellEnd"/>
      <w:r w:rsidRPr="00BC1C35">
        <w:rPr>
          <w:rFonts w:cs="Times New Roman"/>
          <w:color w:val="000000"/>
          <w:lang w:val="nl-NL"/>
        </w:rPr>
        <w:t xml:space="preserve"> 130</w:t>
      </w:r>
    </w:p>
    <w:p w14:paraId="79622C03" w14:textId="77777777" w:rsidR="004D44C3" w:rsidRPr="00192C10" w:rsidRDefault="002D1F6A" w:rsidP="000E3921">
      <w:pPr>
        <w:rPr>
          <w:rFonts w:cs="Times New Roman"/>
          <w:color w:val="000000"/>
          <w:lang w:val="pt-PT"/>
        </w:rPr>
      </w:pPr>
      <w:r w:rsidRPr="00192C10">
        <w:rPr>
          <w:rFonts w:cs="Times New Roman"/>
          <w:color w:val="000000"/>
          <w:lang w:val="pt-PT"/>
        </w:rPr>
        <w:t>102 37 Prague 10</w:t>
      </w:r>
    </w:p>
    <w:p w14:paraId="463F57C4" w14:textId="77777777" w:rsidR="004D44C3" w:rsidRPr="00BC1C35" w:rsidRDefault="002D1F6A" w:rsidP="000E3921">
      <w:pPr>
        <w:rPr>
          <w:rFonts w:cs="Times New Roman"/>
          <w:color w:val="000000"/>
          <w:lang w:eastAsia="es-ES"/>
        </w:rPr>
      </w:pPr>
      <w:proofErr w:type="spellStart"/>
      <w:r w:rsidRPr="00BC1C35">
        <w:rPr>
          <w:rFonts w:cs="Times New Roman"/>
          <w:color w:val="000000"/>
        </w:rPr>
        <w:t>Czech</w:t>
      </w:r>
      <w:proofErr w:type="spellEnd"/>
      <w:r w:rsidR="00F20832" w:rsidRPr="00BC1C35">
        <w:rPr>
          <w:rFonts w:cs="Times New Roman"/>
          <w:color w:val="000000"/>
        </w:rPr>
        <w:t xml:space="preserve"> </w:t>
      </w:r>
      <w:proofErr w:type="spellStart"/>
      <w:r w:rsidRPr="00BC1C35">
        <w:rPr>
          <w:rFonts w:cs="Times New Roman"/>
          <w:color w:val="000000"/>
        </w:rPr>
        <w:t>Republic</w:t>
      </w:r>
      <w:proofErr w:type="spellEnd"/>
    </w:p>
    <w:p w14:paraId="0716CA9B" w14:textId="77777777" w:rsidR="004D44C3" w:rsidRPr="00BC1C35" w:rsidRDefault="004D44C3" w:rsidP="000E3921">
      <w:pPr>
        <w:rPr>
          <w:rFonts w:cs="Times New Roman"/>
          <w:color w:val="000000"/>
        </w:rPr>
      </w:pPr>
    </w:p>
    <w:p w14:paraId="10674BF7" w14:textId="77777777" w:rsidR="004D44C3" w:rsidRPr="00BC1C35" w:rsidRDefault="004D44C3" w:rsidP="000E3921">
      <w:pPr>
        <w:rPr>
          <w:rFonts w:cs="Times New Roman"/>
          <w:color w:val="000000"/>
        </w:rPr>
      </w:pPr>
    </w:p>
    <w:p w14:paraId="65DA0A49"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12.</w:t>
      </w:r>
      <w:r w:rsidRPr="00BC1C35">
        <w:rPr>
          <w:rFonts w:cs="Times New Roman"/>
          <w:b/>
          <w:color w:val="000000"/>
        </w:rPr>
        <w:tab/>
        <w:t>NÚMERO(S) DE AUTORIZACIÓN DE COMERCIALIZACIÓN</w:t>
      </w:r>
    </w:p>
    <w:p w14:paraId="78C97E43" w14:textId="77777777" w:rsidR="004D44C3" w:rsidRPr="00BC1C35" w:rsidRDefault="004D44C3" w:rsidP="000E3921">
      <w:pPr>
        <w:rPr>
          <w:rFonts w:cs="Times New Roman"/>
          <w:color w:val="000000"/>
        </w:rPr>
      </w:pPr>
    </w:p>
    <w:p w14:paraId="64FDD82F" w14:textId="77777777" w:rsidR="004D44C3" w:rsidRPr="00BC1C35" w:rsidRDefault="002D1F6A" w:rsidP="000E3921">
      <w:pPr>
        <w:rPr>
          <w:rFonts w:cs="Times New Roman"/>
          <w:color w:val="000000"/>
          <w:lang w:val="pt-PT"/>
        </w:rPr>
      </w:pPr>
      <w:r w:rsidRPr="00BC1C35">
        <w:rPr>
          <w:rFonts w:cs="Times New Roman"/>
          <w:color w:val="000000"/>
          <w:lang w:val="pt-PT"/>
        </w:rPr>
        <w:t>EU/1/15/1009/001</w:t>
      </w:r>
    </w:p>
    <w:p w14:paraId="795B690C"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EU/1/15/1009/002</w:t>
      </w:r>
    </w:p>
    <w:p w14:paraId="42D9F9BB"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EU/1/15/1009/003</w:t>
      </w:r>
    </w:p>
    <w:p w14:paraId="3F4E44E3"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EU/1/15/1009/004</w:t>
      </w:r>
    </w:p>
    <w:p w14:paraId="38B59D05"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EU/1/15/1009/005</w:t>
      </w:r>
    </w:p>
    <w:p w14:paraId="2A559984" w14:textId="77777777" w:rsidR="004D44C3" w:rsidRPr="00BC1C35" w:rsidRDefault="004D44C3" w:rsidP="000E3921">
      <w:pPr>
        <w:rPr>
          <w:rFonts w:cs="Times New Roman"/>
          <w:color w:val="000000"/>
          <w:lang w:val="pt-PT"/>
        </w:rPr>
      </w:pPr>
    </w:p>
    <w:p w14:paraId="30EF287B" w14:textId="77777777" w:rsidR="004D44C3" w:rsidRPr="00BC1C35" w:rsidRDefault="004D44C3" w:rsidP="000E3921">
      <w:pPr>
        <w:rPr>
          <w:rFonts w:cs="Times New Roman"/>
          <w:color w:val="000000"/>
          <w:lang w:val="pt-PT"/>
        </w:rPr>
      </w:pPr>
    </w:p>
    <w:p w14:paraId="61F0D41E" w14:textId="4A5EB77B"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13.</w:t>
      </w:r>
      <w:r w:rsidRPr="00BC1C35">
        <w:rPr>
          <w:rFonts w:cs="Times New Roman"/>
          <w:b/>
          <w:color w:val="000000"/>
        </w:rPr>
        <w:tab/>
        <w:t>NÚMERO DE LOTE</w:t>
      </w:r>
    </w:p>
    <w:p w14:paraId="6F067024" w14:textId="77777777" w:rsidR="004D44C3" w:rsidRPr="00BC1C35" w:rsidRDefault="004D44C3" w:rsidP="000E3921">
      <w:pPr>
        <w:rPr>
          <w:rFonts w:cs="Times New Roman"/>
          <w:color w:val="000000"/>
        </w:rPr>
      </w:pPr>
    </w:p>
    <w:p w14:paraId="65090ED6" w14:textId="77777777" w:rsidR="004D44C3" w:rsidRPr="00BC1C35" w:rsidRDefault="002D1F6A" w:rsidP="000E3921">
      <w:pPr>
        <w:rPr>
          <w:rFonts w:cs="Times New Roman"/>
          <w:color w:val="000000"/>
        </w:rPr>
      </w:pPr>
      <w:r w:rsidRPr="00BC1C35">
        <w:rPr>
          <w:rFonts w:cs="Times New Roman"/>
          <w:color w:val="000000"/>
        </w:rPr>
        <w:t>Lote</w:t>
      </w:r>
    </w:p>
    <w:p w14:paraId="278B0807" w14:textId="77777777" w:rsidR="004D44C3" w:rsidRPr="00BC1C35" w:rsidRDefault="004D44C3" w:rsidP="000E3921">
      <w:pPr>
        <w:rPr>
          <w:rFonts w:cs="Times New Roman"/>
          <w:color w:val="000000"/>
        </w:rPr>
      </w:pPr>
    </w:p>
    <w:p w14:paraId="1BBFB7AE" w14:textId="77777777" w:rsidR="004D44C3" w:rsidRPr="00BC1C35" w:rsidRDefault="004D44C3" w:rsidP="000E3921">
      <w:pPr>
        <w:rPr>
          <w:rFonts w:cs="Times New Roman"/>
          <w:color w:val="000000"/>
        </w:rPr>
      </w:pPr>
    </w:p>
    <w:p w14:paraId="24F65E76"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14.</w:t>
      </w:r>
      <w:r w:rsidRPr="00BC1C35">
        <w:rPr>
          <w:rFonts w:cs="Times New Roman"/>
          <w:b/>
          <w:color w:val="000000"/>
        </w:rPr>
        <w:tab/>
        <w:t>CONDICIONES GENERALES DE DISPENSACIÓN</w:t>
      </w:r>
    </w:p>
    <w:p w14:paraId="1A929CF3" w14:textId="77777777" w:rsidR="004D44C3" w:rsidRPr="00BC1C35" w:rsidRDefault="004D44C3" w:rsidP="000E3921">
      <w:pPr>
        <w:rPr>
          <w:rFonts w:cs="Times New Roman"/>
          <w:color w:val="000000"/>
        </w:rPr>
      </w:pPr>
    </w:p>
    <w:p w14:paraId="059BE614" w14:textId="77777777" w:rsidR="004D44C3" w:rsidRPr="00BC1C35" w:rsidRDefault="004D44C3" w:rsidP="000E3921">
      <w:pPr>
        <w:rPr>
          <w:rFonts w:cs="Times New Roman"/>
          <w:color w:val="000000"/>
        </w:rPr>
      </w:pPr>
    </w:p>
    <w:p w14:paraId="48D651E6"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15.</w:t>
      </w:r>
      <w:r w:rsidRPr="00BC1C35">
        <w:rPr>
          <w:rFonts w:cs="Times New Roman"/>
          <w:b/>
          <w:color w:val="000000"/>
        </w:rPr>
        <w:tab/>
        <w:t>INSTRUCCIONES DE USO</w:t>
      </w:r>
    </w:p>
    <w:p w14:paraId="6110CD14" w14:textId="77777777" w:rsidR="004D44C3" w:rsidRPr="00BC1C35" w:rsidRDefault="004D44C3" w:rsidP="000E3921">
      <w:pPr>
        <w:rPr>
          <w:rFonts w:cs="Times New Roman"/>
          <w:color w:val="000000"/>
        </w:rPr>
      </w:pPr>
    </w:p>
    <w:p w14:paraId="5C986104" w14:textId="77777777" w:rsidR="004D44C3" w:rsidRPr="00BC1C35" w:rsidRDefault="004D44C3" w:rsidP="000E3921">
      <w:pPr>
        <w:rPr>
          <w:rFonts w:cs="Times New Roman"/>
          <w:color w:val="000000"/>
        </w:rPr>
      </w:pPr>
    </w:p>
    <w:p w14:paraId="5CCEADBE" w14:textId="77777777" w:rsidR="001D5444" w:rsidRPr="00BC1C35" w:rsidRDefault="001D544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16.</w:t>
      </w:r>
      <w:r w:rsidRPr="00BC1C35">
        <w:rPr>
          <w:rFonts w:cs="Times New Roman"/>
          <w:b/>
          <w:color w:val="000000"/>
        </w:rPr>
        <w:tab/>
        <w:t>INFORMACIÓN EN BRAILLE</w:t>
      </w:r>
    </w:p>
    <w:p w14:paraId="7FEC4350" w14:textId="77777777" w:rsidR="004D44C3" w:rsidRPr="00BC1C35" w:rsidRDefault="004D44C3" w:rsidP="000E3921">
      <w:pPr>
        <w:rPr>
          <w:rFonts w:cs="Times New Roman"/>
          <w:color w:val="000000"/>
        </w:rPr>
      </w:pPr>
    </w:p>
    <w:p w14:paraId="25DF467B" w14:textId="77777777" w:rsidR="004D44C3" w:rsidRPr="00192C10" w:rsidRDefault="002D1F6A" w:rsidP="000E3921">
      <w:pPr>
        <w:rPr>
          <w:rFonts w:cs="Times New Roman"/>
          <w:bCs/>
          <w:color w:val="000000"/>
          <w:lang w:val="pt-PT"/>
        </w:rPr>
      </w:pPr>
      <w:proofErr w:type="spellStart"/>
      <w:r w:rsidRPr="00192C10">
        <w:rPr>
          <w:rFonts w:cs="Times New Roman"/>
          <w:bCs/>
          <w:color w:val="000000"/>
          <w:lang w:val="pt-PT"/>
        </w:rPr>
        <w:t>Aripiprazol</w:t>
      </w:r>
      <w:proofErr w:type="spellEnd"/>
      <w:r w:rsidRPr="00192C10">
        <w:rPr>
          <w:rFonts w:cs="Times New Roman"/>
          <w:bCs/>
          <w:color w:val="000000"/>
          <w:lang w:val="pt-PT"/>
        </w:rPr>
        <w:t xml:space="preserve"> Zentiva 5 mg comprimidos</w:t>
      </w:r>
    </w:p>
    <w:p w14:paraId="019F9E40" w14:textId="77777777" w:rsidR="004D44C3" w:rsidRPr="00192C10" w:rsidRDefault="004D44C3" w:rsidP="000E3921">
      <w:pPr>
        <w:rPr>
          <w:rFonts w:cs="Times New Roman"/>
          <w:color w:val="000000"/>
          <w:lang w:val="pt-PT"/>
        </w:rPr>
      </w:pPr>
    </w:p>
    <w:p w14:paraId="6386AE40" w14:textId="77777777" w:rsidR="004D44C3" w:rsidRPr="00192C10" w:rsidRDefault="004D44C3" w:rsidP="000E3921">
      <w:pPr>
        <w:rPr>
          <w:rFonts w:cs="Times New Roman"/>
          <w:color w:val="000000"/>
          <w:lang w:val="pt-PT"/>
        </w:rPr>
      </w:pPr>
    </w:p>
    <w:p w14:paraId="40D7C583" w14:textId="2EB1B570" w:rsidR="004D44C3" w:rsidRPr="00BC1C35" w:rsidRDefault="002D1F6A" w:rsidP="009E430B">
      <w:pPr>
        <w:pBdr>
          <w:top w:val="single" w:sz="4" w:space="1" w:color="auto"/>
          <w:left w:val="single" w:sz="4" w:space="4" w:color="auto"/>
          <w:bottom w:val="single" w:sz="4" w:space="1" w:color="auto"/>
          <w:right w:val="single" w:sz="4" w:space="4" w:color="auto"/>
        </w:pBdr>
        <w:ind w:left="572" w:hanging="572"/>
        <w:rPr>
          <w:rFonts w:cs="Times New Roman"/>
          <w:b/>
          <w:color w:val="000000"/>
          <w:lang w:val="pt-PT"/>
        </w:rPr>
      </w:pPr>
      <w:r w:rsidRPr="00BC1C35">
        <w:rPr>
          <w:rFonts w:cs="Times New Roman"/>
          <w:b/>
          <w:color w:val="000000"/>
          <w:lang w:val="pt-PT"/>
        </w:rPr>
        <w:t>17.</w:t>
      </w:r>
      <w:r w:rsidRPr="00BC1C35">
        <w:rPr>
          <w:rFonts w:cs="Times New Roman"/>
          <w:b/>
          <w:color w:val="000000"/>
          <w:lang w:val="pt-PT"/>
        </w:rPr>
        <w:tab/>
        <w:t xml:space="preserve">IDENTIFICADOR ÚNICO </w:t>
      </w:r>
      <w:r w:rsidR="0058160C" w:rsidRPr="00BC1C35">
        <w:rPr>
          <w:rFonts w:cs="Times New Roman"/>
          <w:b/>
          <w:color w:val="000000"/>
          <w:lang w:val="pt-PT"/>
        </w:rPr>
        <w:t xml:space="preserve">- </w:t>
      </w:r>
      <w:r w:rsidRPr="00BC1C35">
        <w:rPr>
          <w:rFonts w:cs="Times New Roman"/>
          <w:b/>
          <w:color w:val="000000"/>
          <w:lang w:val="pt-PT"/>
        </w:rPr>
        <w:t>CÓDIGO DE BARRAS 2D</w:t>
      </w:r>
    </w:p>
    <w:p w14:paraId="30C105FC" w14:textId="77777777" w:rsidR="004D44C3" w:rsidRPr="00BC1C35" w:rsidRDefault="004D44C3" w:rsidP="000E3921">
      <w:pPr>
        <w:rPr>
          <w:rFonts w:cs="Times New Roman"/>
          <w:color w:val="000000"/>
          <w:lang w:val="pt-PT"/>
        </w:rPr>
      </w:pPr>
    </w:p>
    <w:p w14:paraId="780F74C0" w14:textId="77777777" w:rsidR="004D44C3" w:rsidRPr="00BC1C35" w:rsidRDefault="002D1F6A" w:rsidP="000E3921">
      <w:pPr>
        <w:rPr>
          <w:rFonts w:cs="Times New Roman"/>
          <w:color w:val="000000"/>
          <w:highlight w:val="lightGray"/>
        </w:rPr>
      </w:pPr>
      <w:r w:rsidRPr="00BC1C35">
        <w:rPr>
          <w:rFonts w:cs="Times New Roman"/>
          <w:color w:val="000000"/>
          <w:highlight w:val="lightGray"/>
        </w:rPr>
        <w:t>Incluido el código de barras 2D que lleva el identificador único.</w:t>
      </w:r>
    </w:p>
    <w:p w14:paraId="03FEF2A6" w14:textId="77777777" w:rsidR="004D44C3" w:rsidRPr="00BC1C35" w:rsidRDefault="004D44C3" w:rsidP="000E3921">
      <w:pPr>
        <w:rPr>
          <w:rFonts w:cs="Times New Roman"/>
          <w:color w:val="000000"/>
        </w:rPr>
      </w:pPr>
    </w:p>
    <w:p w14:paraId="66AF7862" w14:textId="77777777" w:rsidR="004D44C3" w:rsidRPr="00BC1C35" w:rsidRDefault="004D44C3" w:rsidP="000E3921">
      <w:pPr>
        <w:rPr>
          <w:rFonts w:cs="Times New Roman"/>
          <w:color w:val="000000"/>
        </w:rPr>
      </w:pPr>
    </w:p>
    <w:p w14:paraId="74AA3CA3" w14:textId="728A55A9" w:rsidR="004D44C3" w:rsidRPr="00BC1C35" w:rsidRDefault="002D1F6A" w:rsidP="009E430B">
      <w:pPr>
        <w:pBdr>
          <w:top w:val="single" w:sz="4" w:space="1" w:color="auto"/>
          <w:left w:val="single" w:sz="4" w:space="4" w:color="auto"/>
          <w:bottom w:val="single" w:sz="4" w:space="1" w:color="auto"/>
          <w:right w:val="single" w:sz="4" w:space="4" w:color="auto"/>
        </w:pBdr>
        <w:ind w:left="572" w:hanging="572"/>
        <w:rPr>
          <w:rFonts w:cs="Times New Roman"/>
          <w:b/>
          <w:color w:val="000000"/>
        </w:rPr>
      </w:pPr>
      <w:r w:rsidRPr="00BC1C35">
        <w:rPr>
          <w:rFonts w:cs="Times New Roman"/>
          <w:b/>
          <w:color w:val="000000"/>
        </w:rPr>
        <w:t>18.</w:t>
      </w:r>
      <w:r w:rsidRPr="00BC1C35">
        <w:rPr>
          <w:rFonts w:cs="Times New Roman"/>
          <w:b/>
          <w:color w:val="000000"/>
        </w:rPr>
        <w:tab/>
        <w:t xml:space="preserve">IDENTIFICADOR ÚNICO </w:t>
      </w:r>
      <w:r w:rsidR="00FB0DA1" w:rsidRPr="00BC1C35">
        <w:rPr>
          <w:rFonts w:cs="Times New Roman"/>
          <w:b/>
          <w:color w:val="000000"/>
        </w:rPr>
        <w:t xml:space="preserve">- </w:t>
      </w:r>
      <w:r w:rsidRPr="00BC1C35">
        <w:rPr>
          <w:rFonts w:cs="Times New Roman"/>
          <w:b/>
          <w:color w:val="000000"/>
        </w:rPr>
        <w:t>INFORMACIÓN EN CARACTERES VISUALES</w:t>
      </w:r>
    </w:p>
    <w:p w14:paraId="41E52EC7" w14:textId="77777777" w:rsidR="004D44C3" w:rsidRPr="00BC1C35" w:rsidRDefault="004D44C3" w:rsidP="000E3921">
      <w:pPr>
        <w:rPr>
          <w:rFonts w:cs="Times New Roman"/>
          <w:color w:val="000000"/>
        </w:rPr>
      </w:pPr>
    </w:p>
    <w:p w14:paraId="104061FC" w14:textId="77777777" w:rsidR="004D44C3" w:rsidRPr="00BC1C35" w:rsidRDefault="002D1F6A" w:rsidP="000E3921">
      <w:pPr>
        <w:rPr>
          <w:rFonts w:cs="Times New Roman"/>
          <w:color w:val="000000"/>
        </w:rPr>
      </w:pPr>
      <w:r w:rsidRPr="00BC1C35">
        <w:rPr>
          <w:rFonts w:cs="Times New Roman"/>
          <w:color w:val="000000"/>
        </w:rPr>
        <w:t>PC</w:t>
      </w:r>
    </w:p>
    <w:p w14:paraId="10FBC449" w14:textId="77777777" w:rsidR="004D44C3" w:rsidRPr="00BC1C35" w:rsidRDefault="002D1F6A" w:rsidP="000E3921">
      <w:pPr>
        <w:rPr>
          <w:rFonts w:cs="Times New Roman"/>
          <w:color w:val="000000"/>
        </w:rPr>
      </w:pPr>
      <w:r w:rsidRPr="00BC1C35">
        <w:rPr>
          <w:rFonts w:cs="Times New Roman"/>
          <w:color w:val="000000"/>
        </w:rPr>
        <w:t>SN</w:t>
      </w:r>
    </w:p>
    <w:p w14:paraId="25A5DFCA" w14:textId="77777777" w:rsidR="004D44C3" w:rsidRPr="00BC1C35" w:rsidRDefault="002D1F6A" w:rsidP="000E3921">
      <w:pPr>
        <w:rPr>
          <w:rFonts w:cs="Times New Roman"/>
          <w:color w:val="000000"/>
        </w:rPr>
      </w:pPr>
      <w:r w:rsidRPr="00BC1C35">
        <w:rPr>
          <w:rFonts w:cs="Times New Roman"/>
          <w:color w:val="000000"/>
        </w:rPr>
        <w:t>NN</w:t>
      </w:r>
      <w:r w:rsidRPr="00BC1C35">
        <w:rPr>
          <w:rFonts w:cs="Times New Roman"/>
          <w:color w:val="000000"/>
        </w:rPr>
        <w:br w:type="page"/>
      </w:r>
    </w:p>
    <w:p w14:paraId="678715DB" w14:textId="7D1F182C" w:rsidR="001D396D" w:rsidRPr="00BC1C35" w:rsidRDefault="001D396D"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MÍNIMA A INCLUIR EN BLÍSTER</w:t>
      </w:r>
      <w:r w:rsidR="00FB0DA1" w:rsidRPr="00BC1C35">
        <w:rPr>
          <w:rFonts w:cs="Times New Roman"/>
          <w:b/>
          <w:color w:val="000000"/>
        </w:rPr>
        <w:t>E</w:t>
      </w:r>
      <w:r w:rsidRPr="00BC1C35">
        <w:rPr>
          <w:rFonts w:cs="Times New Roman"/>
          <w:b/>
          <w:color w:val="000000"/>
        </w:rPr>
        <w:t>S O TIRAS</w:t>
      </w:r>
    </w:p>
    <w:p w14:paraId="445E6BB8" w14:textId="77777777" w:rsidR="001D396D" w:rsidRPr="00BC1C35" w:rsidRDefault="001D396D" w:rsidP="000E3921">
      <w:pPr>
        <w:pBdr>
          <w:top w:val="single" w:sz="4" w:space="1" w:color="auto"/>
          <w:left w:val="single" w:sz="4" w:space="4" w:color="auto"/>
          <w:bottom w:val="single" w:sz="4" w:space="1" w:color="auto"/>
          <w:right w:val="single" w:sz="4" w:space="4" w:color="auto"/>
        </w:pBdr>
        <w:rPr>
          <w:rFonts w:cs="Times New Roman"/>
          <w:b/>
          <w:color w:val="000000"/>
        </w:rPr>
      </w:pPr>
    </w:p>
    <w:p w14:paraId="755740AA" w14:textId="58EFA879" w:rsidR="004D44C3" w:rsidRPr="00BC1C35" w:rsidRDefault="001D396D"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BLÍSTER</w:t>
      </w:r>
      <w:r w:rsidR="00FB0DA1" w:rsidRPr="00BC1C35">
        <w:rPr>
          <w:rFonts w:cs="Times New Roman"/>
          <w:b/>
          <w:color w:val="000000"/>
        </w:rPr>
        <w:t>E</w:t>
      </w:r>
      <w:r w:rsidRPr="00BC1C35">
        <w:rPr>
          <w:rFonts w:cs="Times New Roman"/>
          <w:b/>
          <w:color w:val="000000"/>
        </w:rPr>
        <w:t>S</w:t>
      </w:r>
    </w:p>
    <w:p w14:paraId="2F58BD42" w14:textId="77777777" w:rsidR="004D44C3" w:rsidRPr="00BC1C35" w:rsidRDefault="004D44C3" w:rsidP="000E3921">
      <w:pPr>
        <w:rPr>
          <w:rFonts w:cs="Times New Roman"/>
          <w:color w:val="000000"/>
        </w:rPr>
      </w:pPr>
    </w:p>
    <w:p w14:paraId="7A615E6C" w14:textId="77777777" w:rsidR="001D396D" w:rsidRPr="00BC1C35" w:rsidRDefault="001D396D" w:rsidP="000E3921">
      <w:pPr>
        <w:rPr>
          <w:rFonts w:cs="Times New Roman"/>
          <w:color w:val="000000"/>
        </w:rPr>
      </w:pPr>
    </w:p>
    <w:p w14:paraId="04704016" w14:textId="77777777" w:rsidR="001D396D" w:rsidRPr="00BC1C35" w:rsidRDefault="001D396D"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6157405E" w14:textId="77777777" w:rsidR="004D44C3" w:rsidRPr="00BC1C35" w:rsidRDefault="004D44C3" w:rsidP="000E3921">
      <w:pPr>
        <w:rPr>
          <w:rFonts w:cs="Times New Roman"/>
          <w:color w:val="000000"/>
        </w:rPr>
      </w:pPr>
    </w:p>
    <w:p w14:paraId="6B4D2EB6" w14:textId="77777777" w:rsidR="004D44C3" w:rsidRPr="00BC1C35" w:rsidRDefault="002D1F6A" w:rsidP="000E3921">
      <w:pPr>
        <w:rPr>
          <w:rFonts w:cs="Times New Roman"/>
          <w:color w:val="000000"/>
        </w:rPr>
      </w:pPr>
      <w:r w:rsidRPr="00BC1C35">
        <w:rPr>
          <w:rFonts w:cs="Times New Roman"/>
          <w:color w:val="000000"/>
        </w:rPr>
        <w:t>Aripiprazol Zentiva 5 mg comprimidos EFG</w:t>
      </w:r>
    </w:p>
    <w:p w14:paraId="0B05F0C9" w14:textId="77777777" w:rsidR="004D44C3" w:rsidRPr="00BC1C35" w:rsidRDefault="004D44C3" w:rsidP="000E3921">
      <w:pPr>
        <w:rPr>
          <w:rFonts w:cs="Times New Roman"/>
          <w:color w:val="000000"/>
        </w:rPr>
      </w:pPr>
    </w:p>
    <w:p w14:paraId="7DF2FB73" w14:textId="77777777" w:rsidR="004D44C3" w:rsidRPr="00BC1C35" w:rsidRDefault="004D44C3" w:rsidP="000E3921">
      <w:pPr>
        <w:rPr>
          <w:rFonts w:cs="Times New Roman"/>
          <w:color w:val="000000"/>
        </w:rPr>
      </w:pPr>
    </w:p>
    <w:p w14:paraId="6DA55FF6" w14:textId="77777777" w:rsidR="001D396D" w:rsidRPr="00BC1C35" w:rsidRDefault="001D396D"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2.</w:t>
      </w:r>
      <w:r w:rsidRPr="00BC1C35">
        <w:rPr>
          <w:rFonts w:cs="Times New Roman"/>
          <w:b/>
          <w:color w:val="000000"/>
        </w:rPr>
        <w:tab/>
        <w:t>NOMBRE DEL TITULAR DE LA AUTORIZACIÓN DE COMERCIALIZACIÓN</w:t>
      </w:r>
    </w:p>
    <w:p w14:paraId="7C5F63DD" w14:textId="77777777" w:rsidR="004D44C3" w:rsidRPr="00BC1C35" w:rsidRDefault="004D44C3" w:rsidP="000E3921">
      <w:pPr>
        <w:rPr>
          <w:rFonts w:cs="Times New Roman"/>
          <w:color w:val="000000"/>
        </w:rPr>
      </w:pPr>
    </w:p>
    <w:p w14:paraId="72870D18" w14:textId="77777777" w:rsidR="004D44C3" w:rsidRPr="00BC1C35" w:rsidRDefault="002D1F6A" w:rsidP="000E3921">
      <w:pPr>
        <w:rPr>
          <w:rFonts w:cs="Times New Roman"/>
          <w:color w:val="000000"/>
        </w:rPr>
      </w:pPr>
      <w:r w:rsidRPr="00BC1C35">
        <w:rPr>
          <w:rFonts w:cs="Times New Roman"/>
          <w:color w:val="000000"/>
        </w:rPr>
        <w:t>Zentiva logo</w:t>
      </w:r>
    </w:p>
    <w:p w14:paraId="420E3CA4" w14:textId="77777777" w:rsidR="004D44C3" w:rsidRPr="00BC1C35" w:rsidRDefault="004D44C3" w:rsidP="000E3921">
      <w:pPr>
        <w:rPr>
          <w:rFonts w:cs="Times New Roman"/>
          <w:color w:val="000000"/>
        </w:rPr>
      </w:pPr>
    </w:p>
    <w:p w14:paraId="37394136" w14:textId="77777777" w:rsidR="004D44C3" w:rsidRPr="00BC1C35" w:rsidRDefault="004D44C3" w:rsidP="000E3921">
      <w:pPr>
        <w:rPr>
          <w:rFonts w:cs="Times New Roman"/>
          <w:color w:val="000000"/>
        </w:rPr>
      </w:pPr>
    </w:p>
    <w:p w14:paraId="2A878218" w14:textId="77777777" w:rsidR="001D396D" w:rsidRPr="00BC1C35" w:rsidRDefault="001D396D"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FECHA DE CADUCIDAD</w:t>
      </w:r>
    </w:p>
    <w:p w14:paraId="2B96A584" w14:textId="77777777" w:rsidR="004D44C3" w:rsidRPr="00BC1C35" w:rsidRDefault="004D44C3" w:rsidP="000E3921">
      <w:pPr>
        <w:rPr>
          <w:rFonts w:cs="Times New Roman"/>
          <w:color w:val="000000"/>
        </w:rPr>
      </w:pPr>
    </w:p>
    <w:p w14:paraId="4D5887C7" w14:textId="77777777" w:rsidR="004D44C3" w:rsidRPr="00BC1C35" w:rsidRDefault="002D1F6A" w:rsidP="000E3921">
      <w:pPr>
        <w:rPr>
          <w:rFonts w:cs="Times New Roman"/>
          <w:color w:val="000000"/>
        </w:rPr>
      </w:pPr>
      <w:r w:rsidRPr="00BC1C35">
        <w:rPr>
          <w:rFonts w:cs="Times New Roman"/>
          <w:color w:val="000000"/>
        </w:rPr>
        <w:t>CAD</w:t>
      </w:r>
    </w:p>
    <w:p w14:paraId="585DBA6D" w14:textId="77777777" w:rsidR="004D44C3" w:rsidRPr="00BC1C35" w:rsidRDefault="004D44C3" w:rsidP="000E3921">
      <w:pPr>
        <w:rPr>
          <w:rFonts w:cs="Times New Roman"/>
          <w:color w:val="000000"/>
        </w:rPr>
      </w:pPr>
    </w:p>
    <w:p w14:paraId="1EC5DF56" w14:textId="77777777" w:rsidR="004D44C3" w:rsidRPr="00BC1C35" w:rsidRDefault="004D44C3" w:rsidP="000E3921">
      <w:pPr>
        <w:rPr>
          <w:rFonts w:cs="Times New Roman"/>
          <w:color w:val="000000"/>
        </w:rPr>
      </w:pPr>
    </w:p>
    <w:p w14:paraId="2815A3C3" w14:textId="40053BA4" w:rsidR="001D396D" w:rsidRPr="00BC1C35" w:rsidRDefault="001D396D" w:rsidP="000E3921">
      <w:pPr>
        <w:pBdr>
          <w:top w:val="single" w:sz="4" w:space="1" w:color="auto"/>
          <w:left w:val="single" w:sz="4" w:space="4" w:color="auto"/>
          <w:bottom w:val="single" w:sz="4" w:space="1" w:color="auto"/>
          <w:right w:val="single" w:sz="4" w:space="4" w:color="auto"/>
        </w:pBdr>
        <w:ind w:left="572" w:hanging="572"/>
        <w:rPr>
          <w:rFonts w:cs="Times New Roman"/>
          <w:b/>
          <w:color w:val="000000"/>
        </w:rPr>
      </w:pPr>
      <w:r w:rsidRPr="00BC1C35">
        <w:rPr>
          <w:rFonts w:cs="Times New Roman"/>
          <w:b/>
          <w:color w:val="000000"/>
        </w:rPr>
        <w:t>4.</w:t>
      </w:r>
      <w:r w:rsidRPr="00BC1C35">
        <w:rPr>
          <w:rFonts w:cs="Times New Roman"/>
          <w:b/>
          <w:color w:val="000000"/>
        </w:rPr>
        <w:tab/>
        <w:t>NÚMERO DE LOTE</w:t>
      </w:r>
    </w:p>
    <w:p w14:paraId="6138282F" w14:textId="77777777" w:rsidR="001D396D" w:rsidRPr="00BC1C35" w:rsidRDefault="001D396D" w:rsidP="000E3921">
      <w:pPr>
        <w:rPr>
          <w:rFonts w:cs="Times New Roman"/>
          <w:color w:val="000000"/>
        </w:rPr>
      </w:pPr>
    </w:p>
    <w:p w14:paraId="426A83B1" w14:textId="77777777" w:rsidR="004D44C3" w:rsidRPr="00BC1C35" w:rsidRDefault="002D1F6A" w:rsidP="000E3921">
      <w:pPr>
        <w:rPr>
          <w:rFonts w:cs="Times New Roman"/>
          <w:color w:val="000000"/>
        </w:rPr>
      </w:pPr>
      <w:r w:rsidRPr="00BC1C35">
        <w:rPr>
          <w:rFonts w:cs="Times New Roman"/>
          <w:color w:val="000000"/>
        </w:rPr>
        <w:t>Lote</w:t>
      </w:r>
    </w:p>
    <w:p w14:paraId="0B4AF75E" w14:textId="77777777" w:rsidR="004D44C3" w:rsidRPr="00BC1C35" w:rsidRDefault="004D44C3" w:rsidP="000E3921">
      <w:pPr>
        <w:rPr>
          <w:rFonts w:cs="Times New Roman"/>
          <w:color w:val="000000"/>
        </w:rPr>
      </w:pPr>
    </w:p>
    <w:p w14:paraId="5600915C" w14:textId="77777777" w:rsidR="004D44C3" w:rsidRPr="00BC1C35" w:rsidRDefault="004D44C3" w:rsidP="000E3921">
      <w:pPr>
        <w:rPr>
          <w:rFonts w:cs="Times New Roman"/>
          <w:color w:val="000000"/>
        </w:rPr>
      </w:pPr>
    </w:p>
    <w:p w14:paraId="6ED569CF" w14:textId="77777777" w:rsidR="001D396D" w:rsidRPr="00BC1C35" w:rsidRDefault="001D396D"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OTROS</w:t>
      </w:r>
    </w:p>
    <w:p w14:paraId="0C491FEA" w14:textId="77777777" w:rsidR="004D44C3" w:rsidRPr="00BC1C35" w:rsidRDefault="002D1F6A" w:rsidP="000E3921">
      <w:pPr>
        <w:rPr>
          <w:rFonts w:cs="Times New Roman"/>
          <w:color w:val="000000"/>
        </w:rPr>
      </w:pPr>
      <w:r w:rsidRPr="00BC1C35">
        <w:rPr>
          <w:rFonts w:cs="Times New Roman"/>
          <w:color w:val="000000"/>
        </w:rPr>
        <w:br w:type="page"/>
      </w:r>
    </w:p>
    <w:p w14:paraId="6C5A1545" w14:textId="77777777" w:rsidR="00A31F5F" w:rsidRPr="00BC1C35" w:rsidRDefault="00A31F5F"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QUE DEBE FIGURAR EN EL EMBALAJE EXTERIOR</w:t>
      </w:r>
    </w:p>
    <w:p w14:paraId="56EED9EC"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b/>
          <w:color w:val="000000"/>
        </w:rPr>
      </w:pPr>
    </w:p>
    <w:p w14:paraId="242B1544" w14:textId="23CDD72D" w:rsidR="004D44C3" w:rsidRPr="00BC1C35" w:rsidRDefault="00FB0DA1"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CAJA CARTÓN</w:t>
      </w:r>
    </w:p>
    <w:p w14:paraId="23DBA613" w14:textId="77777777" w:rsidR="004D44C3" w:rsidRPr="00BC1C35" w:rsidRDefault="004D44C3" w:rsidP="000E3921">
      <w:pPr>
        <w:rPr>
          <w:rFonts w:cs="Times New Roman"/>
          <w:color w:val="000000"/>
        </w:rPr>
      </w:pPr>
    </w:p>
    <w:p w14:paraId="3C7EEE9C" w14:textId="77777777" w:rsidR="00A31F5F" w:rsidRPr="00BC1C35" w:rsidRDefault="00A31F5F" w:rsidP="000E3921">
      <w:pPr>
        <w:rPr>
          <w:rFonts w:cs="Times New Roman"/>
          <w:color w:val="000000"/>
        </w:rPr>
      </w:pPr>
    </w:p>
    <w:p w14:paraId="6C94A9FD"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1E4A4E84" w14:textId="77777777" w:rsidR="004D44C3" w:rsidRPr="00BC1C35" w:rsidRDefault="004D44C3" w:rsidP="000E3921">
      <w:pPr>
        <w:rPr>
          <w:rFonts w:cs="Times New Roman"/>
          <w:color w:val="000000"/>
        </w:rPr>
      </w:pPr>
    </w:p>
    <w:p w14:paraId="23B2DE52" w14:textId="77777777" w:rsidR="004D44C3" w:rsidRPr="00BC1C35" w:rsidRDefault="002D1F6A" w:rsidP="000E3921">
      <w:pPr>
        <w:rPr>
          <w:rFonts w:cs="Times New Roman"/>
          <w:color w:val="000000"/>
        </w:rPr>
      </w:pPr>
      <w:r w:rsidRPr="00BC1C35">
        <w:rPr>
          <w:rFonts w:cs="Times New Roman"/>
          <w:color w:val="000000"/>
        </w:rPr>
        <w:t>Aripiprazol Zentiva 10 mg comprimidos EFG</w:t>
      </w:r>
    </w:p>
    <w:p w14:paraId="2007A464" w14:textId="77777777" w:rsidR="004D44C3" w:rsidRPr="00192C10" w:rsidRDefault="002D1F6A" w:rsidP="000E3921">
      <w:pPr>
        <w:rPr>
          <w:rFonts w:cs="Times New Roman"/>
          <w:color w:val="000000"/>
          <w:lang w:val="pt-PT"/>
        </w:rPr>
      </w:pPr>
      <w:proofErr w:type="spellStart"/>
      <w:r w:rsidRPr="00192C10">
        <w:rPr>
          <w:rFonts w:cs="Times New Roman"/>
          <w:color w:val="000000"/>
          <w:lang w:val="pt-PT"/>
        </w:rPr>
        <w:t>aripiprazol</w:t>
      </w:r>
      <w:proofErr w:type="spellEnd"/>
    </w:p>
    <w:p w14:paraId="603A576F" w14:textId="77777777" w:rsidR="004D44C3" w:rsidRPr="00192C10" w:rsidRDefault="004D44C3" w:rsidP="000E3921">
      <w:pPr>
        <w:rPr>
          <w:rFonts w:cs="Times New Roman"/>
          <w:color w:val="000000"/>
          <w:lang w:val="pt-PT"/>
        </w:rPr>
      </w:pPr>
    </w:p>
    <w:p w14:paraId="393925A0" w14:textId="77777777" w:rsidR="004D44C3" w:rsidRPr="00192C10" w:rsidRDefault="004D44C3" w:rsidP="000E3921">
      <w:pPr>
        <w:rPr>
          <w:rFonts w:cs="Times New Roman"/>
          <w:color w:val="000000"/>
          <w:lang w:val="pt-PT"/>
        </w:rPr>
      </w:pPr>
    </w:p>
    <w:p w14:paraId="60653EF8" w14:textId="77777777" w:rsidR="00A31F5F" w:rsidRPr="00192C10" w:rsidRDefault="00A31F5F" w:rsidP="000E3921">
      <w:pPr>
        <w:pBdr>
          <w:top w:val="single" w:sz="4" w:space="1" w:color="auto"/>
          <w:left w:val="single" w:sz="4" w:space="4" w:color="auto"/>
          <w:bottom w:val="single" w:sz="4" w:space="1" w:color="auto"/>
          <w:right w:val="single" w:sz="4" w:space="4" w:color="auto"/>
        </w:pBdr>
        <w:rPr>
          <w:rFonts w:cs="Times New Roman"/>
          <w:color w:val="000000"/>
          <w:lang w:val="pt-PT"/>
        </w:rPr>
      </w:pPr>
      <w:r w:rsidRPr="00192C10">
        <w:rPr>
          <w:rFonts w:cs="Times New Roman"/>
          <w:b/>
          <w:color w:val="000000"/>
          <w:lang w:val="pt-PT"/>
        </w:rPr>
        <w:t>2.</w:t>
      </w:r>
      <w:r w:rsidRPr="00192C10">
        <w:rPr>
          <w:rFonts w:cs="Times New Roman"/>
          <w:b/>
          <w:color w:val="000000"/>
          <w:lang w:val="pt-PT"/>
        </w:rPr>
        <w:tab/>
        <w:t>PRINCIPIO(S) ACTIVO(S)</w:t>
      </w:r>
    </w:p>
    <w:p w14:paraId="272D93C0" w14:textId="77777777" w:rsidR="004D44C3" w:rsidRPr="00192C10" w:rsidRDefault="004D44C3" w:rsidP="000E3921">
      <w:pPr>
        <w:rPr>
          <w:rFonts w:cs="Times New Roman"/>
          <w:color w:val="000000"/>
          <w:lang w:val="pt-PT"/>
        </w:rPr>
      </w:pPr>
    </w:p>
    <w:p w14:paraId="1A89F68F" w14:textId="77777777" w:rsidR="004D44C3" w:rsidRPr="00BC1C35" w:rsidRDefault="002D1F6A" w:rsidP="000E3921">
      <w:pPr>
        <w:rPr>
          <w:rFonts w:cs="Times New Roman"/>
          <w:color w:val="000000"/>
        </w:rPr>
      </w:pPr>
      <w:r w:rsidRPr="00BC1C35">
        <w:rPr>
          <w:rFonts w:cs="Times New Roman"/>
          <w:color w:val="000000"/>
        </w:rPr>
        <w:t>Cada comprimido contiene 10 mg de aripiprazol.</w:t>
      </w:r>
    </w:p>
    <w:p w14:paraId="39C47C34" w14:textId="77777777" w:rsidR="004D44C3" w:rsidRPr="00BC1C35" w:rsidRDefault="004D44C3" w:rsidP="000E3921">
      <w:pPr>
        <w:rPr>
          <w:rFonts w:cs="Times New Roman"/>
          <w:color w:val="000000"/>
        </w:rPr>
      </w:pPr>
    </w:p>
    <w:p w14:paraId="41DDAFD5" w14:textId="77777777" w:rsidR="004D44C3" w:rsidRPr="00BC1C35" w:rsidRDefault="004D44C3" w:rsidP="000E3921">
      <w:pPr>
        <w:rPr>
          <w:rFonts w:cs="Times New Roman"/>
          <w:color w:val="000000"/>
        </w:rPr>
      </w:pPr>
    </w:p>
    <w:p w14:paraId="70AF4928"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LISTA DE EXCIPIENTES</w:t>
      </w:r>
    </w:p>
    <w:p w14:paraId="0F966803" w14:textId="77777777" w:rsidR="004D44C3" w:rsidRPr="00BC1C35" w:rsidRDefault="004D44C3" w:rsidP="000E3921">
      <w:pPr>
        <w:rPr>
          <w:rFonts w:cs="Times New Roman"/>
          <w:color w:val="000000"/>
        </w:rPr>
      </w:pPr>
    </w:p>
    <w:p w14:paraId="182104E6" w14:textId="77777777" w:rsidR="004D44C3" w:rsidRPr="00BC1C35" w:rsidRDefault="00432E3E" w:rsidP="000E3921">
      <w:pPr>
        <w:rPr>
          <w:rFonts w:cs="Times New Roman"/>
          <w:color w:val="000000"/>
        </w:rPr>
      </w:pPr>
      <w:r w:rsidRPr="00BC1C35">
        <w:rPr>
          <w:rFonts w:cs="Times New Roman"/>
          <w:color w:val="000000"/>
        </w:rPr>
        <w:t xml:space="preserve">Contiene lactosa </w:t>
      </w:r>
      <w:proofErr w:type="spellStart"/>
      <w:r w:rsidRPr="00BC1C35">
        <w:rPr>
          <w:rFonts w:cs="Times New Roman"/>
          <w:color w:val="000000"/>
        </w:rPr>
        <w:t>monohidrato</w:t>
      </w:r>
      <w:proofErr w:type="spellEnd"/>
      <w:r w:rsidRPr="00BC1C35">
        <w:rPr>
          <w:rFonts w:cs="Times New Roman"/>
        </w:rPr>
        <w:t xml:space="preserve">. </w:t>
      </w:r>
      <w:r w:rsidR="00D534BE" w:rsidRPr="00BC1C35">
        <w:rPr>
          <w:rFonts w:cs="Times New Roman"/>
        </w:rPr>
        <w:t>Para mayor información c</w:t>
      </w:r>
      <w:r w:rsidRPr="00BC1C35">
        <w:rPr>
          <w:rFonts w:cs="Times New Roman"/>
        </w:rPr>
        <w:t>onsulte el prospecto .</w:t>
      </w:r>
    </w:p>
    <w:p w14:paraId="45C59BCF" w14:textId="77777777" w:rsidR="004D44C3" w:rsidRPr="00BC1C35" w:rsidRDefault="004D44C3" w:rsidP="000E3921">
      <w:pPr>
        <w:rPr>
          <w:rFonts w:cs="Times New Roman"/>
          <w:color w:val="000000"/>
        </w:rPr>
      </w:pPr>
    </w:p>
    <w:p w14:paraId="48F72D24" w14:textId="77777777" w:rsidR="00A31F5F" w:rsidRPr="00BC1C35" w:rsidRDefault="00A31F5F" w:rsidP="000E3921">
      <w:pPr>
        <w:rPr>
          <w:rFonts w:cs="Times New Roman"/>
          <w:color w:val="000000"/>
        </w:rPr>
      </w:pPr>
    </w:p>
    <w:p w14:paraId="4D8B88DB"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FORMA FARMACÉUTICA Y CONTENIDO DEL ENVASE</w:t>
      </w:r>
    </w:p>
    <w:p w14:paraId="7D0E1E09" w14:textId="77777777" w:rsidR="004D44C3" w:rsidRPr="00BC1C35" w:rsidRDefault="004D44C3" w:rsidP="000E3921">
      <w:pPr>
        <w:rPr>
          <w:rFonts w:cs="Times New Roman"/>
          <w:color w:val="000000"/>
        </w:rPr>
      </w:pPr>
    </w:p>
    <w:p w14:paraId="21A32F5D" w14:textId="77777777" w:rsidR="004D44C3" w:rsidRPr="00BC1C35" w:rsidRDefault="002D1F6A" w:rsidP="000E3921">
      <w:pPr>
        <w:rPr>
          <w:rFonts w:cs="Times New Roman"/>
          <w:color w:val="000000"/>
          <w:lang w:val="pt-PT"/>
        </w:rPr>
      </w:pPr>
      <w:r w:rsidRPr="00BC1C35">
        <w:rPr>
          <w:rFonts w:cs="Times New Roman"/>
          <w:color w:val="000000"/>
          <w:lang w:val="pt-PT"/>
        </w:rPr>
        <w:t>Comprimidos</w:t>
      </w:r>
    </w:p>
    <w:p w14:paraId="0C5CD270" w14:textId="77777777" w:rsidR="004D44C3" w:rsidRPr="00BC1C35" w:rsidRDefault="004D44C3" w:rsidP="000E3921">
      <w:pPr>
        <w:rPr>
          <w:rFonts w:cs="Times New Roman"/>
          <w:color w:val="000000"/>
          <w:lang w:val="pt-PT"/>
        </w:rPr>
      </w:pPr>
    </w:p>
    <w:p w14:paraId="6001C962" w14:textId="77777777" w:rsidR="004D44C3" w:rsidRPr="00BC1C35" w:rsidRDefault="002D1F6A" w:rsidP="000E3921">
      <w:pPr>
        <w:rPr>
          <w:rFonts w:cs="Times New Roman"/>
          <w:color w:val="000000"/>
          <w:lang w:val="pt-PT"/>
        </w:rPr>
      </w:pPr>
      <w:r w:rsidRPr="00BC1C35">
        <w:rPr>
          <w:rFonts w:cs="Times New Roman"/>
          <w:color w:val="000000"/>
          <w:lang w:val="pt-PT"/>
        </w:rPr>
        <w:t>14 comprimidos</w:t>
      </w:r>
    </w:p>
    <w:p w14:paraId="3F97A55E"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28 comprimidos</w:t>
      </w:r>
    </w:p>
    <w:p w14:paraId="37AFEF26"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49 comprimidos</w:t>
      </w:r>
    </w:p>
    <w:p w14:paraId="73766323"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56 comprimidos</w:t>
      </w:r>
    </w:p>
    <w:p w14:paraId="1FC629DB" w14:textId="77777777" w:rsidR="004D44C3" w:rsidRPr="00BC1C35" w:rsidRDefault="002D1F6A" w:rsidP="000E3921">
      <w:pPr>
        <w:rPr>
          <w:rFonts w:cs="Times New Roman"/>
          <w:color w:val="000000"/>
          <w:lang w:val="pt-PT"/>
        </w:rPr>
      </w:pPr>
      <w:r w:rsidRPr="00BC1C35">
        <w:rPr>
          <w:rFonts w:cs="Times New Roman"/>
          <w:color w:val="000000"/>
          <w:highlight w:val="lightGray"/>
          <w:lang w:val="pt-PT"/>
        </w:rPr>
        <w:t>98 comprimidos</w:t>
      </w:r>
    </w:p>
    <w:p w14:paraId="10407F04" w14:textId="77777777" w:rsidR="004D44C3" w:rsidRPr="00BC1C35" w:rsidRDefault="004D44C3" w:rsidP="000E3921">
      <w:pPr>
        <w:rPr>
          <w:rFonts w:cs="Times New Roman"/>
          <w:color w:val="000000"/>
          <w:lang w:val="pt-PT"/>
        </w:rPr>
      </w:pPr>
    </w:p>
    <w:p w14:paraId="155588BC" w14:textId="77777777" w:rsidR="004D44C3" w:rsidRPr="00BC1C35" w:rsidRDefault="004D44C3" w:rsidP="000E3921">
      <w:pPr>
        <w:rPr>
          <w:rFonts w:cs="Times New Roman"/>
          <w:color w:val="000000"/>
          <w:lang w:val="pt-PT"/>
        </w:rPr>
      </w:pPr>
    </w:p>
    <w:p w14:paraId="0D6B4454"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FORMA Y VÍA(S) DE ADMINISTRACIÓN</w:t>
      </w:r>
    </w:p>
    <w:p w14:paraId="67290E8C" w14:textId="77777777" w:rsidR="004D44C3" w:rsidRPr="00BC1C35" w:rsidRDefault="004D44C3" w:rsidP="000E3921">
      <w:pPr>
        <w:rPr>
          <w:rFonts w:cs="Times New Roman"/>
          <w:color w:val="000000"/>
        </w:rPr>
      </w:pPr>
    </w:p>
    <w:p w14:paraId="2D200E5E" w14:textId="77777777" w:rsidR="004D44C3" w:rsidRPr="00BC1C35" w:rsidRDefault="002D1F6A" w:rsidP="000E3921">
      <w:pPr>
        <w:rPr>
          <w:rFonts w:cs="Times New Roman"/>
          <w:color w:val="000000"/>
        </w:rPr>
      </w:pPr>
      <w:r w:rsidRPr="00BC1C35">
        <w:rPr>
          <w:rFonts w:cs="Times New Roman"/>
          <w:color w:val="000000"/>
        </w:rPr>
        <w:t>Leer el prospecto antes de utilizar este medicamento.</w:t>
      </w:r>
    </w:p>
    <w:p w14:paraId="41D3E924" w14:textId="77777777" w:rsidR="004D44C3" w:rsidRPr="00BC1C35" w:rsidRDefault="002D1F6A" w:rsidP="000E3921">
      <w:pPr>
        <w:rPr>
          <w:rFonts w:cs="Times New Roman"/>
          <w:color w:val="000000"/>
        </w:rPr>
      </w:pPr>
      <w:r w:rsidRPr="00BC1C35">
        <w:rPr>
          <w:rFonts w:cs="Times New Roman"/>
          <w:color w:val="000000"/>
        </w:rPr>
        <w:t>Vía oral.</w:t>
      </w:r>
    </w:p>
    <w:p w14:paraId="79A3DE5F" w14:textId="77777777" w:rsidR="004D44C3" w:rsidRPr="00BC1C35" w:rsidRDefault="004D44C3" w:rsidP="000E3921">
      <w:pPr>
        <w:rPr>
          <w:rFonts w:cs="Times New Roman"/>
          <w:color w:val="000000"/>
        </w:rPr>
      </w:pPr>
    </w:p>
    <w:p w14:paraId="1E96C99E" w14:textId="77777777" w:rsidR="004D44C3" w:rsidRPr="00BC1C35" w:rsidRDefault="004D44C3" w:rsidP="000E3921">
      <w:pPr>
        <w:rPr>
          <w:rFonts w:cs="Times New Roman"/>
          <w:color w:val="000000"/>
        </w:rPr>
      </w:pPr>
    </w:p>
    <w:p w14:paraId="19C1637B" w14:textId="77777777" w:rsidR="00A31F5F" w:rsidRPr="00BC1C35" w:rsidRDefault="00A31F5F"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6.</w:t>
      </w:r>
      <w:r w:rsidRPr="00BC1C35">
        <w:rPr>
          <w:rFonts w:cs="Times New Roman"/>
          <w:b/>
          <w:color w:val="000000"/>
        </w:rPr>
        <w:tab/>
        <w:t>ADVERTENCIA ESPECIAL DE QUE EL MEDICAMENTO DEBE MANTENERSE FUERA DE LA VISTA Y DEL ALCANCE DE LOS NIÑOS</w:t>
      </w:r>
    </w:p>
    <w:p w14:paraId="2B121830" w14:textId="77777777" w:rsidR="004D44C3" w:rsidRPr="00BC1C35" w:rsidRDefault="004D44C3" w:rsidP="000E3921">
      <w:pPr>
        <w:rPr>
          <w:rFonts w:cs="Times New Roman"/>
          <w:color w:val="000000"/>
        </w:rPr>
      </w:pPr>
    </w:p>
    <w:p w14:paraId="7036AD3F" w14:textId="77777777" w:rsidR="004D44C3" w:rsidRPr="00BC1C35" w:rsidRDefault="002D1F6A" w:rsidP="000E3921">
      <w:pPr>
        <w:rPr>
          <w:rFonts w:cs="Times New Roman"/>
          <w:color w:val="000000"/>
        </w:rPr>
      </w:pPr>
      <w:r w:rsidRPr="00BC1C35">
        <w:rPr>
          <w:rFonts w:cs="Times New Roman"/>
          <w:color w:val="000000"/>
        </w:rPr>
        <w:t>Mantener fuera de la vista y del alcance de los niños.</w:t>
      </w:r>
    </w:p>
    <w:p w14:paraId="7CA1327C" w14:textId="77777777" w:rsidR="004D44C3" w:rsidRPr="00BC1C35" w:rsidRDefault="004D44C3" w:rsidP="000E3921">
      <w:pPr>
        <w:rPr>
          <w:rFonts w:cs="Times New Roman"/>
          <w:color w:val="000000"/>
        </w:rPr>
      </w:pPr>
    </w:p>
    <w:p w14:paraId="4F1AAEC4" w14:textId="77777777" w:rsidR="004D44C3" w:rsidRPr="00BC1C35" w:rsidRDefault="004D44C3" w:rsidP="000E3921">
      <w:pPr>
        <w:rPr>
          <w:rFonts w:cs="Times New Roman"/>
          <w:color w:val="000000"/>
        </w:rPr>
      </w:pPr>
    </w:p>
    <w:p w14:paraId="4DAF6873" w14:textId="120990B3"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7.</w:t>
      </w:r>
      <w:r w:rsidRPr="00BC1C35">
        <w:rPr>
          <w:rFonts w:cs="Times New Roman"/>
          <w:b/>
          <w:color w:val="000000"/>
        </w:rPr>
        <w:tab/>
        <w:t>OTRA</w:t>
      </w:r>
      <w:r w:rsidR="00FB0DA1" w:rsidRPr="00BC1C35">
        <w:rPr>
          <w:rFonts w:cs="Times New Roman"/>
          <w:b/>
          <w:color w:val="000000"/>
        </w:rPr>
        <w:t>(</w:t>
      </w:r>
      <w:r w:rsidRPr="00BC1C35">
        <w:rPr>
          <w:rFonts w:cs="Times New Roman"/>
          <w:b/>
          <w:color w:val="000000"/>
        </w:rPr>
        <w:t>S</w:t>
      </w:r>
      <w:r w:rsidR="00FB0DA1" w:rsidRPr="00BC1C35">
        <w:rPr>
          <w:rFonts w:cs="Times New Roman"/>
          <w:b/>
          <w:color w:val="000000"/>
        </w:rPr>
        <w:t>)</w:t>
      </w:r>
      <w:r w:rsidRPr="00BC1C35">
        <w:rPr>
          <w:rFonts w:cs="Times New Roman"/>
          <w:b/>
          <w:color w:val="000000"/>
        </w:rPr>
        <w:t xml:space="preserve"> ADVERTENCIA</w:t>
      </w:r>
      <w:r w:rsidR="00FB0DA1" w:rsidRPr="00BC1C35">
        <w:rPr>
          <w:rFonts w:cs="Times New Roman"/>
          <w:b/>
          <w:color w:val="000000"/>
        </w:rPr>
        <w:t>(</w:t>
      </w:r>
      <w:r w:rsidRPr="00BC1C35">
        <w:rPr>
          <w:rFonts w:cs="Times New Roman"/>
          <w:b/>
          <w:color w:val="000000"/>
        </w:rPr>
        <w:t>S</w:t>
      </w:r>
      <w:r w:rsidR="00FB0DA1" w:rsidRPr="00BC1C35">
        <w:rPr>
          <w:rFonts w:cs="Times New Roman"/>
          <w:b/>
          <w:color w:val="000000"/>
        </w:rPr>
        <w:t>)</w:t>
      </w:r>
      <w:r w:rsidRPr="00BC1C35">
        <w:rPr>
          <w:rFonts w:cs="Times New Roman"/>
          <w:b/>
          <w:color w:val="000000"/>
        </w:rPr>
        <w:t xml:space="preserve"> ESPECIAL</w:t>
      </w:r>
      <w:r w:rsidR="00FB0DA1" w:rsidRPr="00BC1C35">
        <w:rPr>
          <w:rFonts w:cs="Times New Roman"/>
          <w:b/>
          <w:color w:val="000000"/>
        </w:rPr>
        <w:t>(</w:t>
      </w:r>
      <w:r w:rsidRPr="00BC1C35">
        <w:rPr>
          <w:rFonts w:cs="Times New Roman"/>
          <w:b/>
          <w:color w:val="000000"/>
        </w:rPr>
        <w:t>ES</w:t>
      </w:r>
      <w:r w:rsidR="00FB0DA1" w:rsidRPr="00BC1C35">
        <w:rPr>
          <w:rFonts w:cs="Times New Roman"/>
          <w:b/>
          <w:color w:val="000000"/>
        </w:rPr>
        <w:t>)</w:t>
      </w:r>
      <w:r w:rsidRPr="00BC1C35">
        <w:rPr>
          <w:rFonts w:cs="Times New Roman"/>
          <w:b/>
          <w:color w:val="000000"/>
        </w:rPr>
        <w:t>, SI ES NECESARIO</w:t>
      </w:r>
    </w:p>
    <w:p w14:paraId="5D46D60C" w14:textId="77777777" w:rsidR="004D44C3" w:rsidRPr="00BC1C35" w:rsidRDefault="004D44C3" w:rsidP="000E3921">
      <w:pPr>
        <w:rPr>
          <w:rFonts w:cs="Times New Roman"/>
          <w:color w:val="000000"/>
        </w:rPr>
      </w:pPr>
    </w:p>
    <w:p w14:paraId="018E7523" w14:textId="77777777" w:rsidR="004D44C3" w:rsidRPr="00BC1C35" w:rsidRDefault="004D44C3" w:rsidP="000E3921">
      <w:pPr>
        <w:rPr>
          <w:rFonts w:cs="Times New Roman"/>
          <w:color w:val="000000"/>
        </w:rPr>
      </w:pPr>
    </w:p>
    <w:p w14:paraId="51306CF9"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8.</w:t>
      </w:r>
      <w:r w:rsidRPr="00BC1C35">
        <w:rPr>
          <w:rFonts w:cs="Times New Roman"/>
          <w:b/>
          <w:color w:val="000000"/>
        </w:rPr>
        <w:tab/>
        <w:t>FECHA DE CADUCIDAD</w:t>
      </w:r>
    </w:p>
    <w:p w14:paraId="49D15B35" w14:textId="77777777" w:rsidR="004D44C3" w:rsidRPr="00BC1C35" w:rsidRDefault="004D44C3" w:rsidP="000E3921">
      <w:pPr>
        <w:rPr>
          <w:rFonts w:cs="Times New Roman"/>
          <w:color w:val="000000"/>
        </w:rPr>
      </w:pPr>
    </w:p>
    <w:p w14:paraId="7FA4E1E2" w14:textId="77777777" w:rsidR="004D44C3" w:rsidRPr="00BC1C35" w:rsidRDefault="002D1F6A" w:rsidP="000E3921">
      <w:pPr>
        <w:rPr>
          <w:rFonts w:cs="Times New Roman"/>
          <w:color w:val="000000"/>
        </w:rPr>
      </w:pPr>
      <w:r w:rsidRPr="00BC1C35">
        <w:rPr>
          <w:rFonts w:cs="Times New Roman"/>
          <w:color w:val="000000"/>
        </w:rPr>
        <w:t>CAD</w:t>
      </w:r>
    </w:p>
    <w:p w14:paraId="737A8EF0" w14:textId="77777777" w:rsidR="004D44C3" w:rsidRPr="00BC1C35" w:rsidRDefault="004D44C3" w:rsidP="000E3921">
      <w:pPr>
        <w:rPr>
          <w:rFonts w:cs="Times New Roman"/>
          <w:color w:val="000000"/>
        </w:rPr>
      </w:pPr>
    </w:p>
    <w:p w14:paraId="3FCA867F" w14:textId="77777777" w:rsidR="004D44C3" w:rsidRPr="00BC1C35" w:rsidRDefault="004D44C3" w:rsidP="000E3921">
      <w:pPr>
        <w:rPr>
          <w:rFonts w:cs="Times New Roman"/>
          <w:color w:val="000000"/>
        </w:rPr>
      </w:pPr>
    </w:p>
    <w:p w14:paraId="579692F9" w14:textId="77777777" w:rsidR="00A31F5F" w:rsidRPr="00BC1C35" w:rsidRDefault="00A31F5F" w:rsidP="000E3921">
      <w:pPr>
        <w:keepNext/>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lastRenderedPageBreak/>
        <w:t>9.</w:t>
      </w:r>
      <w:r w:rsidRPr="00BC1C35">
        <w:rPr>
          <w:rFonts w:cs="Times New Roman"/>
          <w:b/>
          <w:color w:val="000000"/>
        </w:rPr>
        <w:tab/>
        <w:t>CONDICIONES ESPECIALES DE CONSERVACIÓN</w:t>
      </w:r>
    </w:p>
    <w:p w14:paraId="46913652" w14:textId="77777777" w:rsidR="004D44C3" w:rsidRPr="00BC1C35" w:rsidRDefault="004D44C3" w:rsidP="000E3921">
      <w:pPr>
        <w:keepNext/>
        <w:rPr>
          <w:rFonts w:cs="Times New Roman"/>
          <w:color w:val="000000"/>
        </w:rPr>
      </w:pPr>
    </w:p>
    <w:p w14:paraId="4BDDB5CA" w14:textId="77777777" w:rsidR="004D44C3" w:rsidRPr="00BC1C35" w:rsidRDefault="004D44C3" w:rsidP="000E3921">
      <w:pPr>
        <w:keepNext/>
        <w:rPr>
          <w:rFonts w:cs="Times New Roman"/>
          <w:color w:val="000000"/>
        </w:rPr>
      </w:pPr>
    </w:p>
    <w:p w14:paraId="1393E399" w14:textId="51C5A78A" w:rsidR="00A31F5F" w:rsidRPr="00BC1C35" w:rsidRDefault="00A31F5F" w:rsidP="000E3921">
      <w:pPr>
        <w:keepNext/>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10.</w:t>
      </w:r>
      <w:r w:rsidRPr="00BC1C35">
        <w:rPr>
          <w:rFonts w:cs="Times New Roman"/>
          <w:b/>
          <w:color w:val="000000"/>
        </w:rPr>
        <w:tab/>
        <w:t>PRECAUCIONES ESPECIALES DE ELIMINACIÓN DEL MEDICAMENTO NO UTILIZADO Y DE LOS MATERIALES DERIVADOS DE SU USO</w:t>
      </w:r>
      <w:r w:rsidR="00FB0DA1" w:rsidRPr="00BC1C35">
        <w:rPr>
          <w:rFonts w:cs="Times New Roman"/>
          <w:b/>
          <w:color w:val="000000"/>
        </w:rPr>
        <w:t>,</w:t>
      </w:r>
      <w:r w:rsidRPr="00BC1C35">
        <w:rPr>
          <w:rFonts w:cs="Times New Roman"/>
          <w:b/>
          <w:color w:val="000000"/>
        </w:rPr>
        <w:t xml:space="preserve"> CUANDO CORRESPONDA</w:t>
      </w:r>
    </w:p>
    <w:p w14:paraId="2B8F1690" w14:textId="77777777" w:rsidR="004D44C3" w:rsidRPr="00BC1C35" w:rsidRDefault="004D44C3" w:rsidP="000E3921">
      <w:pPr>
        <w:rPr>
          <w:rFonts w:cs="Times New Roman"/>
          <w:color w:val="000000"/>
        </w:rPr>
      </w:pPr>
    </w:p>
    <w:p w14:paraId="2B614BB6" w14:textId="77777777" w:rsidR="004D44C3" w:rsidRPr="00BC1C35" w:rsidRDefault="004D44C3" w:rsidP="000E3921">
      <w:pPr>
        <w:rPr>
          <w:rFonts w:cs="Times New Roman"/>
          <w:color w:val="000000"/>
        </w:rPr>
      </w:pPr>
    </w:p>
    <w:p w14:paraId="4EA23DD6" w14:textId="77777777" w:rsidR="00A31F5F" w:rsidRPr="00BC1C35" w:rsidRDefault="00A31F5F"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11.</w:t>
      </w:r>
      <w:r w:rsidRPr="00BC1C35">
        <w:rPr>
          <w:rFonts w:cs="Times New Roman"/>
          <w:b/>
          <w:color w:val="000000"/>
        </w:rPr>
        <w:tab/>
        <w:t>NOMBRE Y DIRECCIÓN DEL TITULAR DE LA AUTORIZACIÓN DE COMERCIALIZACIÓN</w:t>
      </w:r>
    </w:p>
    <w:p w14:paraId="412B27D7" w14:textId="77777777" w:rsidR="004D44C3" w:rsidRPr="00BC1C35" w:rsidRDefault="004D44C3" w:rsidP="000E3921">
      <w:pPr>
        <w:rPr>
          <w:rFonts w:cs="Times New Roman"/>
          <w:color w:val="000000"/>
        </w:rPr>
      </w:pPr>
    </w:p>
    <w:p w14:paraId="2FA42891" w14:textId="77777777" w:rsidR="004D44C3" w:rsidRPr="00BC1C35" w:rsidRDefault="002D1F6A" w:rsidP="000E3921">
      <w:pPr>
        <w:rPr>
          <w:rFonts w:cs="Times New Roman"/>
          <w:color w:val="000000"/>
          <w:lang w:val="nl-NL"/>
        </w:rPr>
      </w:pPr>
      <w:r w:rsidRPr="00BC1C35">
        <w:rPr>
          <w:rFonts w:cs="Times New Roman"/>
          <w:color w:val="000000"/>
          <w:lang w:val="nl-NL"/>
        </w:rPr>
        <w:t xml:space="preserve">Zentiva, </w:t>
      </w:r>
      <w:proofErr w:type="spellStart"/>
      <w:r w:rsidRPr="00BC1C35">
        <w:rPr>
          <w:rFonts w:cs="Times New Roman"/>
          <w:color w:val="000000"/>
          <w:lang w:val="nl-NL"/>
        </w:rPr>
        <w:t>k.s</w:t>
      </w:r>
      <w:proofErr w:type="spellEnd"/>
      <w:r w:rsidRPr="00BC1C35">
        <w:rPr>
          <w:rFonts w:cs="Times New Roman"/>
          <w:color w:val="000000"/>
          <w:lang w:val="nl-NL"/>
        </w:rPr>
        <w:t>.</w:t>
      </w:r>
    </w:p>
    <w:p w14:paraId="47B504C3" w14:textId="77777777" w:rsidR="004D44C3" w:rsidRPr="00BC1C35" w:rsidRDefault="002D1F6A" w:rsidP="000E3921">
      <w:pPr>
        <w:rPr>
          <w:rFonts w:cs="Times New Roman"/>
          <w:color w:val="000000"/>
          <w:lang w:val="nl-NL"/>
        </w:rPr>
      </w:pPr>
      <w:r w:rsidRPr="00BC1C35">
        <w:rPr>
          <w:rFonts w:cs="Times New Roman"/>
          <w:color w:val="000000"/>
          <w:lang w:val="nl-NL"/>
        </w:rPr>
        <w:t xml:space="preserve">U </w:t>
      </w:r>
      <w:proofErr w:type="spellStart"/>
      <w:r w:rsidRPr="00BC1C35">
        <w:rPr>
          <w:rFonts w:cs="Times New Roman"/>
          <w:color w:val="000000"/>
          <w:lang w:val="nl-NL"/>
        </w:rPr>
        <w:t>Kabelovny</w:t>
      </w:r>
      <w:proofErr w:type="spellEnd"/>
      <w:r w:rsidRPr="00BC1C35">
        <w:rPr>
          <w:rFonts w:cs="Times New Roman"/>
          <w:color w:val="000000"/>
          <w:lang w:val="nl-NL"/>
        </w:rPr>
        <w:t xml:space="preserve"> 130</w:t>
      </w:r>
    </w:p>
    <w:p w14:paraId="06848EA0" w14:textId="77777777" w:rsidR="004D44C3" w:rsidRPr="00192C10" w:rsidRDefault="002D1F6A" w:rsidP="000E3921">
      <w:pPr>
        <w:rPr>
          <w:rFonts w:cs="Times New Roman"/>
          <w:color w:val="000000"/>
          <w:lang w:val="pt-PT"/>
        </w:rPr>
      </w:pPr>
      <w:r w:rsidRPr="00192C10">
        <w:rPr>
          <w:rFonts w:cs="Times New Roman"/>
          <w:color w:val="000000"/>
          <w:lang w:val="pt-PT"/>
        </w:rPr>
        <w:t>102 37 Prague 10</w:t>
      </w:r>
    </w:p>
    <w:p w14:paraId="2660452D" w14:textId="77777777" w:rsidR="004D44C3" w:rsidRPr="00BC1C35" w:rsidRDefault="002D1F6A" w:rsidP="000E3921">
      <w:pPr>
        <w:rPr>
          <w:rFonts w:cs="Times New Roman"/>
          <w:color w:val="000000"/>
          <w:lang w:eastAsia="es-ES"/>
        </w:rPr>
      </w:pPr>
      <w:proofErr w:type="spellStart"/>
      <w:r w:rsidRPr="00BC1C35">
        <w:rPr>
          <w:rFonts w:cs="Times New Roman"/>
          <w:color w:val="000000"/>
        </w:rPr>
        <w:t>Czech</w:t>
      </w:r>
      <w:proofErr w:type="spellEnd"/>
      <w:r w:rsidR="00F20832" w:rsidRPr="00BC1C35">
        <w:rPr>
          <w:rFonts w:cs="Times New Roman"/>
          <w:color w:val="000000"/>
        </w:rPr>
        <w:t xml:space="preserve"> </w:t>
      </w:r>
      <w:proofErr w:type="spellStart"/>
      <w:r w:rsidRPr="00BC1C35">
        <w:rPr>
          <w:rFonts w:cs="Times New Roman"/>
          <w:color w:val="000000"/>
        </w:rPr>
        <w:t>Republic</w:t>
      </w:r>
      <w:proofErr w:type="spellEnd"/>
    </w:p>
    <w:p w14:paraId="564A99E6" w14:textId="77777777" w:rsidR="004D44C3" w:rsidRPr="00BC1C35" w:rsidRDefault="004D44C3" w:rsidP="000E3921">
      <w:pPr>
        <w:rPr>
          <w:rFonts w:cs="Times New Roman"/>
          <w:color w:val="000000"/>
        </w:rPr>
      </w:pPr>
    </w:p>
    <w:p w14:paraId="06FF027F" w14:textId="77777777" w:rsidR="004D44C3" w:rsidRPr="00BC1C35" w:rsidRDefault="004D44C3" w:rsidP="000E3921">
      <w:pPr>
        <w:rPr>
          <w:rFonts w:cs="Times New Roman"/>
          <w:color w:val="000000"/>
        </w:rPr>
      </w:pPr>
    </w:p>
    <w:p w14:paraId="000F71DF" w14:textId="77777777" w:rsidR="00A31F5F" w:rsidRPr="00BC1C35" w:rsidRDefault="00A31F5F"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12.</w:t>
      </w:r>
      <w:r w:rsidRPr="00BC1C35">
        <w:rPr>
          <w:rFonts w:cs="Times New Roman"/>
          <w:b/>
          <w:color w:val="000000"/>
        </w:rPr>
        <w:tab/>
        <w:t>NÚMERO(S) DE AUTORIZACIÓN DE COMERCIALIZACIÓN</w:t>
      </w:r>
    </w:p>
    <w:p w14:paraId="6B90202C" w14:textId="77777777" w:rsidR="004D44C3" w:rsidRPr="00BC1C35" w:rsidRDefault="004D44C3" w:rsidP="000E3921">
      <w:pPr>
        <w:rPr>
          <w:rFonts w:cs="Times New Roman"/>
          <w:color w:val="000000"/>
        </w:rPr>
      </w:pPr>
    </w:p>
    <w:p w14:paraId="132F1F9D" w14:textId="77777777" w:rsidR="004D44C3" w:rsidRPr="00BC1C35" w:rsidRDefault="002D1F6A" w:rsidP="000E3921">
      <w:pPr>
        <w:rPr>
          <w:rFonts w:cs="Times New Roman"/>
          <w:color w:val="000000"/>
          <w:lang w:val="pt-PT"/>
        </w:rPr>
      </w:pPr>
      <w:r w:rsidRPr="00BC1C35">
        <w:rPr>
          <w:rFonts w:cs="Times New Roman"/>
          <w:color w:val="000000"/>
          <w:lang w:val="pt-PT"/>
        </w:rPr>
        <w:t>EU/1/15/1009/006</w:t>
      </w:r>
    </w:p>
    <w:p w14:paraId="11DC933E"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EU/1/15/1009/007</w:t>
      </w:r>
    </w:p>
    <w:p w14:paraId="560976C2"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EU/1/15/1009/008</w:t>
      </w:r>
    </w:p>
    <w:p w14:paraId="441DC406"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EU/1/15/1009/009</w:t>
      </w:r>
    </w:p>
    <w:p w14:paraId="44F5E1F6"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EU/1/15/1009/010</w:t>
      </w:r>
    </w:p>
    <w:p w14:paraId="27EA74A8" w14:textId="77777777" w:rsidR="004D44C3" w:rsidRPr="00BC1C35" w:rsidRDefault="004D44C3" w:rsidP="000E3921">
      <w:pPr>
        <w:rPr>
          <w:rFonts w:cs="Times New Roman"/>
          <w:color w:val="000000"/>
          <w:lang w:val="pt-PT"/>
        </w:rPr>
      </w:pPr>
    </w:p>
    <w:p w14:paraId="688A2626" w14:textId="77777777" w:rsidR="004D44C3" w:rsidRPr="00BC1C35" w:rsidRDefault="004D44C3" w:rsidP="000E3921">
      <w:pPr>
        <w:rPr>
          <w:rFonts w:cs="Times New Roman"/>
          <w:color w:val="000000"/>
          <w:lang w:val="pt-PT"/>
        </w:rPr>
      </w:pPr>
    </w:p>
    <w:p w14:paraId="16E666D5" w14:textId="26B93380" w:rsidR="00A31F5F" w:rsidRPr="00BC1C35" w:rsidRDefault="00A31F5F"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13.</w:t>
      </w:r>
      <w:r w:rsidRPr="00BC1C35">
        <w:rPr>
          <w:rFonts w:cs="Times New Roman"/>
          <w:b/>
          <w:color w:val="000000"/>
        </w:rPr>
        <w:tab/>
        <w:t>NÚMERO DE LOTE</w:t>
      </w:r>
    </w:p>
    <w:p w14:paraId="2003C9DB" w14:textId="77777777" w:rsidR="004D44C3" w:rsidRPr="00BC1C35" w:rsidRDefault="004D44C3" w:rsidP="000E3921">
      <w:pPr>
        <w:rPr>
          <w:rFonts w:cs="Times New Roman"/>
          <w:color w:val="000000"/>
        </w:rPr>
      </w:pPr>
    </w:p>
    <w:p w14:paraId="4C638D2E" w14:textId="77777777" w:rsidR="004D44C3" w:rsidRPr="00BC1C35" w:rsidRDefault="002D1F6A" w:rsidP="000E3921">
      <w:pPr>
        <w:rPr>
          <w:rFonts w:cs="Times New Roman"/>
          <w:color w:val="000000"/>
        </w:rPr>
      </w:pPr>
      <w:r w:rsidRPr="00BC1C35">
        <w:rPr>
          <w:rFonts w:cs="Times New Roman"/>
          <w:color w:val="000000"/>
        </w:rPr>
        <w:t>Lote</w:t>
      </w:r>
    </w:p>
    <w:p w14:paraId="222C0783" w14:textId="77777777" w:rsidR="004D44C3" w:rsidRPr="00BC1C35" w:rsidRDefault="004D44C3" w:rsidP="000E3921">
      <w:pPr>
        <w:rPr>
          <w:rFonts w:cs="Times New Roman"/>
          <w:color w:val="000000"/>
        </w:rPr>
      </w:pPr>
    </w:p>
    <w:p w14:paraId="0E28F25A" w14:textId="77777777" w:rsidR="004D44C3" w:rsidRPr="00BC1C35" w:rsidRDefault="004D44C3" w:rsidP="000E3921">
      <w:pPr>
        <w:rPr>
          <w:rFonts w:cs="Times New Roman"/>
          <w:color w:val="000000"/>
        </w:rPr>
      </w:pPr>
    </w:p>
    <w:p w14:paraId="53E61E4B" w14:textId="77777777" w:rsidR="00A31F5F" w:rsidRPr="00BC1C35" w:rsidRDefault="00A31F5F"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14.</w:t>
      </w:r>
      <w:r w:rsidRPr="00BC1C35">
        <w:rPr>
          <w:rFonts w:cs="Times New Roman"/>
          <w:b/>
          <w:color w:val="000000"/>
        </w:rPr>
        <w:tab/>
        <w:t>CONDICIONES GENERALES DE DISPENSACIÓN</w:t>
      </w:r>
    </w:p>
    <w:p w14:paraId="3E24F48B" w14:textId="77777777" w:rsidR="004D44C3" w:rsidRPr="00BC1C35" w:rsidRDefault="004D44C3" w:rsidP="000E3921">
      <w:pPr>
        <w:rPr>
          <w:rFonts w:cs="Times New Roman"/>
          <w:color w:val="000000"/>
        </w:rPr>
      </w:pPr>
    </w:p>
    <w:p w14:paraId="2AC65569" w14:textId="77777777" w:rsidR="004D44C3" w:rsidRPr="00BC1C35" w:rsidRDefault="004D44C3" w:rsidP="000E3921">
      <w:pPr>
        <w:rPr>
          <w:rFonts w:cs="Times New Roman"/>
          <w:color w:val="000000"/>
        </w:rPr>
      </w:pPr>
    </w:p>
    <w:p w14:paraId="15C7599D" w14:textId="77777777" w:rsidR="00A31F5F" w:rsidRPr="00BC1C35" w:rsidRDefault="00A31F5F"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15.</w:t>
      </w:r>
      <w:r w:rsidRPr="00BC1C35">
        <w:rPr>
          <w:rFonts w:cs="Times New Roman"/>
          <w:b/>
          <w:color w:val="000000"/>
        </w:rPr>
        <w:tab/>
        <w:t>INSTRUCCIONES DE USO</w:t>
      </w:r>
    </w:p>
    <w:p w14:paraId="1BC5A5EB" w14:textId="77777777" w:rsidR="004D44C3" w:rsidRPr="00BC1C35" w:rsidRDefault="004D44C3" w:rsidP="000E3921">
      <w:pPr>
        <w:rPr>
          <w:rFonts w:cs="Times New Roman"/>
          <w:color w:val="000000"/>
        </w:rPr>
      </w:pPr>
    </w:p>
    <w:p w14:paraId="087ADF99" w14:textId="77777777" w:rsidR="004D44C3" w:rsidRPr="00BC1C35" w:rsidRDefault="004D44C3" w:rsidP="000E3921">
      <w:pPr>
        <w:rPr>
          <w:rFonts w:cs="Times New Roman"/>
          <w:color w:val="000000"/>
        </w:rPr>
      </w:pPr>
    </w:p>
    <w:p w14:paraId="6CE09F09" w14:textId="77777777" w:rsidR="00A31F5F" w:rsidRPr="00BC1C35" w:rsidRDefault="00A31F5F"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16.</w:t>
      </w:r>
      <w:r w:rsidRPr="00BC1C35">
        <w:rPr>
          <w:rFonts w:cs="Times New Roman"/>
          <w:b/>
          <w:color w:val="000000"/>
        </w:rPr>
        <w:tab/>
        <w:t>INFORMACIÓN EN BRAILLE</w:t>
      </w:r>
    </w:p>
    <w:p w14:paraId="00420DCA" w14:textId="77777777" w:rsidR="004D44C3" w:rsidRPr="00BC1C35" w:rsidRDefault="004D44C3" w:rsidP="000E3921">
      <w:pPr>
        <w:rPr>
          <w:rFonts w:cs="Times New Roman"/>
          <w:color w:val="000000"/>
        </w:rPr>
      </w:pPr>
    </w:p>
    <w:p w14:paraId="0117B90E" w14:textId="77777777" w:rsidR="004D44C3" w:rsidRPr="00192C10" w:rsidRDefault="002D1F6A" w:rsidP="000E3921">
      <w:pPr>
        <w:rPr>
          <w:rFonts w:cs="Times New Roman"/>
          <w:bCs/>
          <w:color w:val="000000"/>
          <w:lang w:val="pt-PT"/>
        </w:rPr>
      </w:pPr>
      <w:proofErr w:type="spellStart"/>
      <w:r w:rsidRPr="00192C10">
        <w:rPr>
          <w:rFonts w:cs="Times New Roman"/>
          <w:bCs/>
          <w:color w:val="000000"/>
          <w:lang w:val="pt-PT"/>
        </w:rPr>
        <w:t>Aripiprazol</w:t>
      </w:r>
      <w:proofErr w:type="spellEnd"/>
      <w:r w:rsidRPr="00192C10">
        <w:rPr>
          <w:rFonts w:cs="Times New Roman"/>
          <w:bCs/>
          <w:color w:val="000000"/>
          <w:lang w:val="pt-PT"/>
        </w:rPr>
        <w:t xml:space="preserve"> Zentiva 10 mg comprimidos</w:t>
      </w:r>
    </w:p>
    <w:p w14:paraId="06230A2F" w14:textId="77777777" w:rsidR="004D44C3" w:rsidRPr="00192C10" w:rsidRDefault="004D44C3" w:rsidP="000E3921">
      <w:pPr>
        <w:rPr>
          <w:rFonts w:cs="Times New Roman"/>
          <w:color w:val="000000"/>
          <w:lang w:val="pt-PT"/>
        </w:rPr>
      </w:pPr>
    </w:p>
    <w:p w14:paraId="094A627D" w14:textId="77777777" w:rsidR="004D44C3" w:rsidRPr="00192C10" w:rsidRDefault="004D44C3" w:rsidP="000E3921">
      <w:pPr>
        <w:rPr>
          <w:rFonts w:cs="Times New Roman"/>
          <w:color w:val="000000"/>
          <w:lang w:val="pt-PT"/>
        </w:rPr>
      </w:pPr>
    </w:p>
    <w:p w14:paraId="05B1110F" w14:textId="29F96B3A" w:rsidR="004D44C3" w:rsidRPr="00BC1C35" w:rsidRDefault="002D1F6A" w:rsidP="009E430B">
      <w:pPr>
        <w:pBdr>
          <w:top w:val="single" w:sz="4" w:space="1" w:color="auto"/>
          <w:left w:val="single" w:sz="4" w:space="4" w:color="auto"/>
          <w:bottom w:val="single" w:sz="4" w:space="1" w:color="auto"/>
          <w:right w:val="single" w:sz="4" w:space="4" w:color="auto"/>
        </w:pBdr>
        <w:ind w:left="572" w:hanging="572"/>
        <w:rPr>
          <w:rFonts w:cs="Times New Roman"/>
          <w:b/>
          <w:color w:val="000000"/>
          <w:lang w:val="pt-PT"/>
        </w:rPr>
      </w:pPr>
      <w:r w:rsidRPr="00BC1C35">
        <w:rPr>
          <w:rFonts w:cs="Times New Roman"/>
          <w:b/>
          <w:color w:val="000000"/>
          <w:lang w:val="pt-PT"/>
        </w:rPr>
        <w:t>17.</w:t>
      </w:r>
      <w:r w:rsidRPr="00BC1C35">
        <w:rPr>
          <w:rFonts w:cs="Times New Roman"/>
          <w:b/>
          <w:color w:val="000000"/>
          <w:lang w:val="pt-PT"/>
        </w:rPr>
        <w:tab/>
        <w:t xml:space="preserve">IDENTIFICADOR ÚNICO </w:t>
      </w:r>
      <w:r w:rsidR="00FB0DA1" w:rsidRPr="00BC1C35">
        <w:rPr>
          <w:rFonts w:cs="Times New Roman"/>
          <w:b/>
          <w:color w:val="000000"/>
          <w:lang w:val="pt-PT"/>
        </w:rPr>
        <w:t xml:space="preserve">- </w:t>
      </w:r>
      <w:r w:rsidRPr="00BC1C35">
        <w:rPr>
          <w:rFonts w:cs="Times New Roman"/>
          <w:b/>
          <w:color w:val="000000"/>
          <w:lang w:val="pt-PT"/>
        </w:rPr>
        <w:t>CÓDIGO DE BARRAS 2D</w:t>
      </w:r>
    </w:p>
    <w:p w14:paraId="74E8100A" w14:textId="77777777" w:rsidR="004D44C3" w:rsidRPr="00BC1C35" w:rsidRDefault="004D44C3" w:rsidP="000E3921">
      <w:pPr>
        <w:rPr>
          <w:rFonts w:cs="Times New Roman"/>
          <w:color w:val="000000"/>
          <w:lang w:val="pt-PT"/>
        </w:rPr>
      </w:pPr>
    </w:p>
    <w:p w14:paraId="05BC3431" w14:textId="77777777" w:rsidR="004D44C3" w:rsidRPr="00BC1C35" w:rsidRDefault="002D1F6A" w:rsidP="000E3921">
      <w:pPr>
        <w:rPr>
          <w:rFonts w:cs="Times New Roman"/>
          <w:color w:val="000000"/>
        </w:rPr>
      </w:pPr>
      <w:r w:rsidRPr="00BC1C35">
        <w:rPr>
          <w:rFonts w:cs="Times New Roman"/>
          <w:color w:val="000000"/>
          <w:highlight w:val="lightGray"/>
        </w:rPr>
        <w:t>Incluido el código de barras 2D que lleva el identificador único</w:t>
      </w:r>
      <w:r w:rsidRPr="00BC1C35">
        <w:rPr>
          <w:rFonts w:cs="Times New Roman"/>
          <w:color w:val="000000"/>
        </w:rPr>
        <w:t>.</w:t>
      </w:r>
    </w:p>
    <w:p w14:paraId="202AE64A" w14:textId="77777777" w:rsidR="004D44C3" w:rsidRPr="00BC1C35" w:rsidRDefault="004D44C3" w:rsidP="000E3921">
      <w:pPr>
        <w:rPr>
          <w:rFonts w:cs="Times New Roman"/>
          <w:color w:val="000000"/>
        </w:rPr>
      </w:pPr>
    </w:p>
    <w:p w14:paraId="28D157FC" w14:textId="77777777" w:rsidR="004D44C3" w:rsidRPr="00BC1C35" w:rsidRDefault="004D44C3" w:rsidP="000E3921">
      <w:pPr>
        <w:rPr>
          <w:rFonts w:cs="Times New Roman"/>
          <w:color w:val="000000"/>
        </w:rPr>
      </w:pPr>
    </w:p>
    <w:p w14:paraId="022933BF" w14:textId="60934C9C" w:rsidR="004D44C3" w:rsidRPr="00BC1C35" w:rsidRDefault="002D1F6A" w:rsidP="009E430B">
      <w:pPr>
        <w:pBdr>
          <w:top w:val="single" w:sz="4" w:space="1" w:color="auto"/>
          <w:left w:val="single" w:sz="4" w:space="4" w:color="auto"/>
          <w:bottom w:val="single" w:sz="4" w:space="1" w:color="auto"/>
          <w:right w:val="single" w:sz="4" w:space="4" w:color="auto"/>
        </w:pBdr>
        <w:ind w:left="572" w:hanging="572"/>
        <w:rPr>
          <w:rFonts w:cs="Times New Roman"/>
          <w:b/>
          <w:color w:val="000000"/>
        </w:rPr>
      </w:pPr>
      <w:r w:rsidRPr="00BC1C35">
        <w:rPr>
          <w:rFonts w:cs="Times New Roman"/>
          <w:b/>
          <w:color w:val="000000"/>
        </w:rPr>
        <w:t>18.</w:t>
      </w:r>
      <w:r w:rsidRPr="00BC1C35">
        <w:rPr>
          <w:rFonts w:cs="Times New Roman"/>
          <w:b/>
          <w:color w:val="000000"/>
        </w:rPr>
        <w:tab/>
        <w:t xml:space="preserve">IDENTIFICADOR ÚNICO </w:t>
      </w:r>
      <w:r w:rsidR="00FB0DA1" w:rsidRPr="00BC1C35">
        <w:rPr>
          <w:rFonts w:cs="Times New Roman"/>
          <w:b/>
          <w:color w:val="000000"/>
        </w:rPr>
        <w:t xml:space="preserve">- </w:t>
      </w:r>
      <w:r w:rsidRPr="00BC1C35">
        <w:rPr>
          <w:rFonts w:cs="Times New Roman"/>
          <w:b/>
          <w:color w:val="000000"/>
        </w:rPr>
        <w:t>INFORMACIÓN EN CARACTERES VISUALES</w:t>
      </w:r>
    </w:p>
    <w:p w14:paraId="01B2C7A9" w14:textId="77777777" w:rsidR="004D44C3" w:rsidRPr="00BC1C35" w:rsidRDefault="004D44C3" w:rsidP="000E3921">
      <w:pPr>
        <w:rPr>
          <w:rFonts w:cs="Times New Roman"/>
          <w:color w:val="000000"/>
        </w:rPr>
      </w:pPr>
    </w:p>
    <w:p w14:paraId="42A24463" w14:textId="77777777" w:rsidR="004D44C3" w:rsidRPr="00BC1C35" w:rsidRDefault="002D1F6A" w:rsidP="000E3921">
      <w:pPr>
        <w:rPr>
          <w:rFonts w:cs="Times New Roman"/>
          <w:color w:val="000000"/>
        </w:rPr>
      </w:pPr>
      <w:r w:rsidRPr="00BC1C35">
        <w:rPr>
          <w:rFonts w:cs="Times New Roman"/>
          <w:color w:val="000000"/>
        </w:rPr>
        <w:t>PC</w:t>
      </w:r>
    </w:p>
    <w:p w14:paraId="662657F5" w14:textId="77777777" w:rsidR="004D44C3" w:rsidRPr="00BC1C35" w:rsidRDefault="002D1F6A" w:rsidP="000E3921">
      <w:pPr>
        <w:rPr>
          <w:rFonts w:cs="Times New Roman"/>
          <w:color w:val="000000"/>
        </w:rPr>
      </w:pPr>
      <w:r w:rsidRPr="00BC1C35">
        <w:rPr>
          <w:rFonts w:cs="Times New Roman"/>
          <w:color w:val="000000"/>
        </w:rPr>
        <w:t>SN</w:t>
      </w:r>
    </w:p>
    <w:p w14:paraId="68094DEF" w14:textId="77777777" w:rsidR="004D44C3" w:rsidRPr="00BC1C35" w:rsidRDefault="002D1F6A" w:rsidP="000E3921">
      <w:pPr>
        <w:rPr>
          <w:rFonts w:cs="Times New Roman"/>
          <w:color w:val="000000"/>
        </w:rPr>
      </w:pPr>
      <w:r w:rsidRPr="00BC1C35">
        <w:rPr>
          <w:rFonts w:cs="Times New Roman"/>
          <w:color w:val="000000"/>
        </w:rPr>
        <w:t>NN</w:t>
      </w:r>
      <w:r w:rsidRPr="00BC1C35">
        <w:rPr>
          <w:rFonts w:cs="Times New Roman"/>
          <w:color w:val="000000"/>
        </w:rPr>
        <w:br w:type="page"/>
      </w:r>
    </w:p>
    <w:p w14:paraId="47FFB44C" w14:textId="2FAD6796" w:rsidR="008637A9" w:rsidRPr="00BC1C35" w:rsidRDefault="008637A9"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MÍNIMA A INCLUIR EN BLÍSTER</w:t>
      </w:r>
      <w:r w:rsidR="00FB0DA1" w:rsidRPr="00BC1C35">
        <w:rPr>
          <w:rFonts w:cs="Times New Roman"/>
          <w:b/>
          <w:color w:val="000000"/>
        </w:rPr>
        <w:t>E</w:t>
      </w:r>
      <w:r w:rsidRPr="00BC1C35">
        <w:rPr>
          <w:rFonts w:cs="Times New Roman"/>
          <w:b/>
          <w:color w:val="000000"/>
        </w:rPr>
        <w:t>S O TIRAS</w:t>
      </w:r>
    </w:p>
    <w:p w14:paraId="37B4A5B8" w14:textId="77777777" w:rsidR="008637A9" w:rsidRPr="00BC1C35" w:rsidRDefault="008637A9" w:rsidP="000E3921">
      <w:pPr>
        <w:pBdr>
          <w:top w:val="single" w:sz="4" w:space="1" w:color="auto"/>
          <w:left w:val="single" w:sz="4" w:space="4" w:color="auto"/>
          <w:bottom w:val="single" w:sz="4" w:space="1" w:color="auto"/>
          <w:right w:val="single" w:sz="4" w:space="4" w:color="auto"/>
        </w:pBdr>
        <w:rPr>
          <w:rFonts w:cs="Times New Roman"/>
          <w:b/>
          <w:color w:val="000000"/>
        </w:rPr>
      </w:pPr>
    </w:p>
    <w:p w14:paraId="28466314" w14:textId="2A6BBFC8" w:rsidR="004D44C3" w:rsidRPr="00BC1C35" w:rsidRDefault="008637A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BLÍSTER</w:t>
      </w:r>
      <w:r w:rsidR="00FB0DA1" w:rsidRPr="00BC1C35">
        <w:rPr>
          <w:rFonts w:cs="Times New Roman"/>
          <w:b/>
          <w:color w:val="000000"/>
        </w:rPr>
        <w:t>E</w:t>
      </w:r>
      <w:r w:rsidRPr="00BC1C35">
        <w:rPr>
          <w:rFonts w:cs="Times New Roman"/>
          <w:b/>
          <w:color w:val="000000"/>
        </w:rPr>
        <w:t>S</w:t>
      </w:r>
    </w:p>
    <w:p w14:paraId="2F53CAF0" w14:textId="77777777" w:rsidR="004D44C3" w:rsidRPr="00BC1C35" w:rsidRDefault="004D44C3" w:rsidP="000E3921">
      <w:pPr>
        <w:rPr>
          <w:rFonts w:cs="Times New Roman"/>
          <w:color w:val="000000"/>
        </w:rPr>
      </w:pPr>
    </w:p>
    <w:p w14:paraId="3C9D1668" w14:textId="77777777" w:rsidR="008637A9" w:rsidRPr="00BC1C35" w:rsidRDefault="008637A9" w:rsidP="000E3921">
      <w:pPr>
        <w:rPr>
          <w:rFonts w:cs="Times New Roman"/>
          <w:color w:val="000000"/>
        </w:rPr>
      </w:pPr>
    </w:p>
    <w:p w14:paraId="7171569D" w14:textId="77777777" w:rsidR="008637A9" w:rsidRPr="00BC1C35" w:rsidRDefault="008637A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2414C623" w14:textId="77777777" w:rsidR="004D44C3" w:rsidRPr="00BC1C35" w:rsidRDefault="004D44C3" w:rsidP="000E3921">
      <w:pPr>
        <w:rPr>
          <w:rFonts w:cs="Times New Roman"/>
          <w:color w:val="000000"/>
        </w:rPr>
      </w:pPr>
    </w:p>
    <w:p w14:paraId="4C02055B" w14:textId="77777777" w:rsidR="004D44C3" w:rsidRPr="00BC1C35" w:rsidRDefault="002D1F6A" w:rsidP="000E3921">
      <w:pPr>
        <w:rPr>
          <w:rFonts w:cs="Times New Roman"/>
          <w:color w:val="000000"/>
        </w:rPr>
      </w:pPr>
      <w:r w:rsidRPr="00BC1C35">
        <w:rPr>
          <w:rFonts w:cs="Times New Roman"/>
          <w:color w:val="000000"/>
        </w:rPr>
        <w:t>Aripiprazol Zentiva 10 mg comprimidos EFG</w:t>
      </w:r>
    </w:p>
    <w:p w14:paraId="04944955" w14:textId="77777777" w:rsidR="004D44C3" w:rsidRPr="00BC1C35" w:rsidRDefault="004D44C3" w:rsidP="000E3921">
      <w:pPr>
        <w:rPr>
          <w:rFonts w:cs="Times New Roman"/>
          <w:color w:val="000000"/>
        </w:rPr>
      </w:pPr>
    </w:p>
    <w:p w14:paraId="47CDEA1E" w14:textId="77777777" w:rsidR="004D44C3" w:rsidRPr="00BC1C35" w:rsidRDefault="004D44C3" w:rsidP="000E3921">
      <w:pPr>
        <w:rPr>
          <w:rFonts w:cs="Times New Roman"/>
          <w:color w:val="000000"/>
        </w:rPr>
      </w:pPr>
    </w:p>
    <w:p w14:paraId="419B4921" w14:textId="77777777" w:rsidR="008637A9" w:rsidRPr="00BC1C35" w:rsidRDefault="008637A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2.</w:t>
      </w:r>
      <w:r w:rsidRPr="00BC1C35">
        <w:rPr>
          <w:rFonts w:cs="Times New Roman"/>
          <w:b/>
          <w:color w:val="000000"/>
        </w:rPr>
        <w:tab/>
        <w:t>NOMBRE DEL TITULAR DE LA AUTORIZACIÓN DE COMERCIALIZACIÓN</w:t>
      </w:r>
    </w:p>
    <w:p w14:paraId="7D5154B8" w14:textId="77777777" w:rsidR="004D44C3" w:rsidRPr="00BC1C35" w:rsidRDefault="004D44C3" w:rsidP="000E3921">
      <w:pPr>
        <w:rPr>
          <w:rFonts w:cs="Times New Roman"/>
          <w:color w:val="000000"/>
        </w:rPr>
      </w:pPr>
    </w:p>
    <w:p w14:paraId="342C1FF7" w14:textId="77777777" w:rsidR="004D44C3" w:rsidRPr="00BC1C35" w:rsidRDefault="002D1F6A" w:rsidP="000E3921">
      <w:pPr>
        <w:rPr>
          <w:rFonts w:cs="Times New Roman"/>
          <w:color w:val="000000"/>
        </w:rPr>
      </w:pPr>
      <w:r w:rsidRPr="00BC1C35">
        <w:rPr>
          <w:rFonts w:cs="Times New Roman"/>
          <w:color w:val="000000"/>
        </w:rPr>
        <w:t>Zentiva logo</w:t>
      </w:r>
    </w:p>
    <w:p w14:paraId="1BD309CB" w14:textId="77777777" w:rsidR="004D44C3" w:rsidRPr="00BC1C35" w:rsidRDefault="004D44C3" w:rsidP="000E3921">
      <w:pPr>
        <w:rPr>
          <w:rFonts w:cs="Times New Roman"/>
          <w:color w:val="000000"/>
        </w:rPr>
      </w:pPr>
    </w:p>
    <w:p w14:paraId="0A2B7A08" w14:textId="77777777" w:rsidR="004D44C3" w:rsidRPr="00BC1C35" w:rsidRDefault="004D44C3" w:rsidP="000E3921">
      <w:pPr>
        <w:rPr>
          <w:rFonts w:cs="Times New Roman"/>
          <w:color w:val="000000"/>
        </w:rPr>
      </w:pPr>
    </w:p>
    <w:p w14:paraId="40F52ABF" w14:textId="77777777" w:rsidR="008637A9" w:rsidRPr="00BC1C35" w:rsidRDefault="008637A9" w:rsidP="000E3921">
      <w:pPr>
        <w:pBdr>
          <w:top w:val="single" w:sz="4" w:space="1" w:color="auto"/>
          <w:left w:val="single" w:sz="4" w:space="4" w:color="auto"/>
          <w:bottom w:val="single" w:sz="4" w:space="1" w:color="auto"/>
          <w:right w:val="single" w:sz="4" w:space="4" w:color="auto"/>
        </w:pBdr>
        <w:ind w:left="572" w:hanging="572"/>
        <w:rPr>
          <w:rFonts w:cs="Times New Roman"/>
          <w:b/>
          <w:color w:val="000000"/>
        </w:rPr>
      </w:pPr>
      <w:r w:rsidRPr="00BC1C35">
        <w:rPr>
          <w:rFonts w:cs="Times New Roman"/>
          <w:b/>
          <w:color w:val="000000"/>
        </w:rPr>
        <w:t>3.</w:t>
      </w:r>
      <w:r w:rsidRPr="00BC1C35">
        <w:rPr>
          <w:rFonts w:cs="Times New Roman"/>
          <w:b/>
          <w:color w:val="000000"/>
        </w:rPr>
        <w:tab/>
        <w:t>FECHA DE CADUCIDAD</w:t>
      </w:r>
    </w:p>
    <w:p w14:paraId="1875B0D0" w14:textId="77777777" w:rsidR="004D44C3" w:rsidRPr="00BC1C35" w:rsidRDefault="004D44C3" w:rsidP="000E3921">
      <w:pPr>
        <w:rPr>
          <w:rFonts w:cs="Times New Roman"/>
          <w:color w:val="000000"/>
        </w:rPr>
      </w:pPr>
    </w:p>
    <w:p w14:paraId="760CE3B7" w14:textId="77777777" w:rsidR="004D44C3" w:rsidRPr="00BC1C35" w:rsidRDefault="002D1F6A" w:rsidP="000E3921">
      <w:pPr>
        <w:rPr>
          <w:rFonts w:cs="Times New Roman"/>
          <w:color w:val="000000"/>
        </w:rPr>
      </w:pPr>
      <w:r w:rsidRPr="00BC1C35">
        <w:rPr>
          <w:rFonts w:cs="Times New Roman"/>
          <w:color w:val="000000"/>
        </w:rPr>
        <w:t>CAD</w:t>
      </w:r>
    </w:p>
    <w:p w14:paraId="6788E09C" w14:textId="77777777" w:rsidR="004D44C3" w:rsidRPr="00BC1C35" w:rsidRDefault="004D44C3" w:rsidP="000E3921">
      <w:pPr>
        <w:rPr>
          <w:rFonts w:cs="Times New Roman"/>
          <w:color w:val="000000"/>
        </w:rPr>
      </w:pPr>
    </w:p>
    <w:p w14:paraId="091DA7B4" w14:textId="77777777" w:rsidR="004D44C3" w:rsidRPr="00BC1C35" w:rsidRDefault="004D44C3" w:rsidP="000E3921">
      <w:pPr>
        <w:rPr>
          <w:rFonts w:cs="Times New Roman"/>
          <w:color w:val="000000"/>
        </w:rPr>
      </w:pPr>
    </w:p>
    <w:p w14:paraId="51B74E80" w14:textId="0DEEF3E3" w:rsidR="008637A9" w:rsidRPr="00BC1C35" w:rsidRDefault="008637A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NÚMERO DE LOTE</w:t>
      </w:r>
    </w:p>
    <w:p w14:paraId="004B617D" w14:textId="77777777" w:rsidR="004D44C3" w:rsidRPr="00BC1C35" w:rsidRDefault="004D44C3" w:rsidP="000E3921">
      <w:pPr>
        <w:rPr>
          <w:rFonts w:cs="Times New Roman"/>
          <w:color w:val="000000"/>
        </w:rPr>
      </w:pPr>
    </w:p>
    <w:p w14:paraId="66E7BBD8" w14:textId="77777777" w:rsidR="004D44C3" w:rsidRPr="00BC1C35" w:rsidRDefault="002D1F6A" w:rsidP="000E3921">
      <w:pPr>
        <w:rPr>
          <w:rFonts w:cs="Times New Roman"/>
          <w:color w:val="000000"/>
        </w:rPr>
      </w:pPr>
      <w:r w:rsidRPr="00BC1C35">
        <w:rPr>
          <w:rFonts w:cs="Times New Roman"/>
          <w:color w:val="000000"/>
        </w:rPr>
        <w:t>Lote</w:t>
      </w:r>
    </w:p>
    <w:p w14:paraId="631E3997" w14:textId="77777777" w:rsidR="004D44C3" w:rsidRPr="00BC1C35" w:rsidRDefault="004D44C3" w:rsidP="000E3921">
      <w:pPr>
        <w:rPr>
          <w:rFonts w:cs="Times New Roman"/>
          <w:color w:val="000000"/>
        </w:rPr>
      </w:pPr>
    </w:p>
    <w:p w14:paraId="19944234" w14:textId="77777777" w:rsidR="004D44C3" w:rsidRPr="00BC1C35" w:rsidRDefault="004D44C3" w:rsidP="000E3921">
      <w:pPr>
        <w:rPr>
          <w:rFonts w:cs="Times New Roman"/>
          <w:color w:val="000000"/>
        </w:rPr>
      </w:pPr>
    </w:p>
    <w:p w14:paraId="67BC9164" w14:textId="77777777" w:rsidR="008637A9" w:rsidRPr="00BC1C35" w:rsidRDefault="008637A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OTROS</w:t>
      </w:r>
    </w:p>
    <w:p w14:paraId="482294A0" w14:textId="77777777" w:rsidR="004D44C3" w:rsidRPr="00BC1C35" w:rsidRDefault="002D1F6A" w:rsidP="000E3921">
      <w:pPr>
        <w:rPr>
          <w:rFonts w:cs="Times New Roman"/>
          <w:color w:val="000000"/>
        </w:rPr>
      </w:pPr>
      <w:r w:rsidRPr="00BC1C35">
        <w:rPr>
          <w:rFonts w:cs="Times New Roman"/>
          <w:color w:val="000000"/>
        </w:rPr>
        <w:br w:type="page"/>
      </w:r>
    </w:p>
    <w:p w14:paraId="71AC9C28" w14:textId="77777777" w:rsidR="00570189" w:rsidRPr="00BC1C35" w:rsidRDefault="00570189"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QUE DEBE FIGURAR EN EL EMBALAJE EXTERIOR</w:t>
      </w:r>
    </w:p>
    <w:p w14:paraId="05EFA92A"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b/>
          <w:color w:val="000000"/>
        </w:rPr>
      </w:pPr>
    </w:p>
    <w:p w14:paraId="563962D5" w14:textId="2E96D748" w:rsidR="004D44C3" w:rsidRPr="00BC1C35" w:rsidRDefault="00FB0DA1"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CAJA CART</w:t>
      </w:r>
      <w:r w:rsidR="00C520DC">
        <w:rPr>
          <w:rFonts w:cs="Times New Roman"/>
          <w:b/>
          <w:color w:val="000000"/>
        </w:rPr>
        <w:t>Ó</w:t>
      </w:r>
      <w:r w:rsidRPr="00BC1C35">
        <w:rPr>
          <w:rFonts w:cs="Times New Roman"/>
          <w:b/>
          <w:color w:val="000000"/>
        </w:rPr>
        <w:t>N</w:t>
      </w:r>
    </w:p>
    <w:p w14:paraId="72917685" w14:textId="77777777" w:rsidR="004D44C3" w:rsidRPr="00BC1C35" w:rsidRDefault="004D44C3" w:rsidP="000E3921">
      <w:pPr>
        <w:rPr>
          <w:rFonts w:cs="Times New Roman"/>
          <w:color w:val="000000"/>
        </w:rPr>
      </w:pPr>
    </w:p>
    <w:p w14:paraId="517CB0CB" w14:textId="77777777" w:rsidR="00570189" w:rsidRPr="00BC1C35" w:rsidRDefault="00570189" w:rsidP="000E3921">
      <w:pPr>
        <w:rPr>
          <w:rFonts w:cs="Times New Roman"/>
          <w:color w:val="000000"/>
        </w:rPr>
      </w:pPr>
    </w:p>
    <w:p w14:paraId="37974BEA"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424826A0" w14:textId="77777777" w:rsidR="004D44C3" w:rsidRPr="00BC1C35" w:rsidRDefault="004D44C3" w:rsidP="000E3921">
      <w:pPr>
        <w:rPr>
          <w:rFonts w:cs="Times New Roman"/>
          <w:color w:val="000000"/>
        </w:rPr>
      </w:pPr>
    </w:p>
    <w:p w14:paraId="64FEA110" w14:textId="77777777" w:rsidR="004D44C3" w:rsidRPr="00BC1C35" w:rsidRDefault="002D1F6A" w:rsidP="000E3921">
      <w:pPr>
        <w:rPr>
          <w:rFonts w:cs="Times New Roman"/>
          <w:color w:val="000000"/>
        </w:rPr>
      </w:pPr>
      <w:r w:rsidRPr="00BC1C35">
        <w:rPr>
          <w:rFonts w:cs="Times New Roman"/>
          <w:color w:val="000000"/>
        </w:rPr>
        <w:t>Aripiprazol Zentiva 15 mg comprimidos EFG</w:t>
      </w:r>
    </w:p>
    <w:p w14:paraId="1775D3F5" w14:textId="77777777" w:rsidR="004D44C3" w:rsidRPr="00192C10" w:rsidRDefault="002D1F6A" w:rsidP="000E3921">
      <w:pPr>
        <w:rPr>
          <w:rFonts w:cs="Times New Roman"/>
          <w:color w:val="000000"/>
          <w:lang w:val="pt-PT"/>
        </w:rPr>
      </w:pPr>
      <w:proofErr w:type="spellStart"/>
      <w:r w:rsidRPr="00192C10">
        <w:rPr>
          <w:rFonts w:cs="Times New Roman"/>
          <w:color w:val="000000"/>
          <w:lang w:val="pt-PT"/>
        </w:rPr>
        <w:t>aripiprazol</w:t>
      </w:r>
      <w:proofErr w:type="spellEnd"/>
    </w:p>
    <w:p w14:paraId="1E511C1F" w14:textId="77777777" w:rsidR="004D44C3" w:rsidRPr="00192C10" w:rsidRDefault="004D44C3" w:rsidP="000E3921">
      <w:pPr>
        <w:rPr>
          <w:rFonts w:cs="Times New Roman"/>
          <w:color w:val="000000"/>
          <w:lang w:val="pt-PT"/>
        </w:rPr>
      </w:pPr>
    </w:p>
    <w:p w14:paraId="28B09AFE" w14:textId="77777777" w:rsidR="004D44C3" w:rsidRPr="00192C10" w:rsidRDefault="004D44C3" w:rsidP="000E3921">
      <w:pPr>
        <w:rPr>
          <w:rFonts w:cs="Times New Roman"/>
          <w:color w:val="000000"/>
          <w:lang w:val="pt-PT"/>
        </w:rPr>
      </w:pPr>
    </w:p>
    <w:p w14:paraId="1A36D1ED" w14:textId="77777777" w:rsidR="00570189" w:rsidRPr="00192C10" w:rsidRDefault="00570189" w:rsidP="000E3921">
      <w:pPr>
        <w:pBdr>
          <w:top w:val="single" w:sz="4" w:space="1" w:color="auto"/>
          <w:left w:val="single" w:sz="4" w:space="4" w:color="auto"/>
          <w:bottom w:val="single" w:sz="4" w:space="1" w:color="auto"/>
          <w:right w:val="single" w:sz="4" w:space="4" w:color="auto"/>
        </w:pBdr>
        <w:rPr>
          <w:rFonts w:cs="Times New Roman"/>
          <w:color w:val="000000"/>
          <w:lang w:val="pt-PT"/>
        </w:rPr>
      </w:pPr>
      <w:r w:rsidRPr="00192C10">
        <w:rPr>
          <w:rFonts w:cs="Times New Roman"/>
          <w:b/>
          <w:color w:val="000000"/>
          <w:lang w:val="pt-PT"/>
        </w:rPr>
        <w:t>2.</w:t>
      </w:r>
      <w:r w:rsidRPr="00192C10">
        <w:rPr>
          <w:rFonts w:cs="Times New Roman"/>
          <w:b/>
          <w:color w:val="000000"/>
          <w:lang w:val="pt-PT"/>
        </w:rPr>
        <w:tab/>
        <w:t>PRINCIPIO(S) ACTIVO(S)</w:t>
      </w:r>
    </w:p>
    <w:p w14:paraId="442027CC" w14:textId="77777777" w:rsidR="004D44C3" w:rsidRPr="00192C10" w:rsidRDefault="004D44C3" w:rsidP="000E3921">
      <w:pPr>
        <w:rPr>
          <w:rFonts w:cs="Times New Roman"/>
          <w:color w:val="000000"/>
          <w:lang w:val="pt-PT"/>
        </w:rPr>
      </w:pPr>
    </w:p>
    <w:p w14:paraId="20A38784" w14:textId="77777777" w:rsidR="004D44C3" w:rsidRPr="00BC1C35" w:rsidRDefault="002D1F6A" w:rsidP="000E3921">
      <w:pPr>
        <w:rPr>
          <w:rFonts w:cs="Times New Roman"/>
          <w:color w:val="000000"/>
        </w:rPr>
      </w:pPr>
      <w:r w:rsidRPr="00BC1C35">
        <w:rPr>
          <w:rFonts w:cs="Times New Roman"/>
          <w:color w:val="000000"/>
        </w:rPr>
        <w:t>Cada comprimido contiene 15 mg de aripiprazol.</w:t>
      </w:r>
    </w:p>
    <w:p w14:paraId="3C929497" w14:textId="77777777" w:rsidR="004D44C3" w:rsidRPr="00BC1C35" w:rsidRDefault="004D44C3" w:rsidP="000E3921">
      <w:pPr>
        <w:rPr>
          <w:rFonts w:cs="Times New Roman"/>
          <w:color w:val="000000"/>
        </w:rPr>
      </w:pPr>
    </w:p>
    <w:p w14:paraId="5E5B4330" w14:textId="77777777" w:rsidR="004D44C3" w:rsidRPr="00BC1C35" w:rsidRDefault="004D44C3" w:rsidP="000E3921">
      <w:pPr>
        <w:rPr>
          <w:rFonts w:cs="Times New Roman"/>
          <w:color w:val="000000"/>
        </w:rPr>
      </w:pPr>
    </w:p>
    <w:p w14:paraId="6E2D7C93"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LISTA DE EXCIPIENTES</w:t>
      </w:r>
    </w:p>
    <w:p w14:paraId="62110212" w14:textId="77777777" w:rsidR="004D44C3" w:rsidRPr="00BC1C35" w:rsidRDefault="004D44C3" w:rsidP="000E3921">
      <w:pPr>
        <w:rPr>
          <w:rFonts w:cs="Times New Roman"/>
          <w:color w:val="000000"/>
        </w:rPr>
      </w:pPr>
    </w:p>
    <w:p w14:paraId="41895151" w14:textId="77777777" w:rsidR="004D44C3" w:rsidRPr="00BC1C35" w:rsidRDefault="00432E3E" w:rsidP="000E3921">
      <w:pPr>
        <w:rPr>
          <w:rFonts w:cs="Times New Roman"/>
          <w:color w:val="000000"/>
        </w:rPr>
      </w:pPr>
      <w:r w:rsidRPr="00BC1C35">
        <w:rPr>
          <w:rFonts w:cs="Times New Roman"/>
          <w:color w:val="000000"/>
        </w:rPr>
        <w:t xml:space="preserve">Contiene lactosa </w:t>
      </w:r>
      <w:proofErr w:type="spellStart"/>
      <w:r w:rsidRPr="00BC1C35">
        <w:rPr>
          <w:rFonts w:cs="Times New Roman"/>
          <w:color w:val="000000"/>
        </w:rPr>
        <w:t>monohidrato</w:t>
      </w:r>
      <w:proofErr w:type="spellEnd"/>
      <w:r w:rsidRPr="00BC1C35">
        <w:rPr>
          <w:rFonts w:cs="Times New Roman"/>
        </w:rPr>
        <w:t xml:space="preserve">. </w:t>
      </w:r>
      <w:r w:rsidR="00D534BE" w:rsidRPr="00BC1C35">
        <w:rPr>
          <w:rFonts w:cs="Times New Roman"/>
        </w:rPr>
        <w:t>Para mayor información c</w:t>
      </w:r>
      <w:r w:rsidRPr="00BC1C35">
        <w:rPr>
          <w:rFonts w:cs="Times New Roman"/>
        </w:rPr>
        <w:t>onsult</w:t>
      </w:r>
      <w:r w:rsidR="00D534BE" w:rsidRPr="00BC1C35">
        <w:rPr>
          <w:rFonts w:cs="Times New Roman"/>
        </w:rPr>
        <w:t>ar</w:t>
      </w:r>
      <w:r w:rsidRPr="00BC1C35">
        <w:rPr>
          <w:rFonts w:cs="Times New Roman"/>
        </w:rPr>
        <w:t xml:space="preserve"> el prospecto .</w:t>
      </w:r>
    </w:p>
    <w:p w14:paraId="4C017607" w14:textId="77777777" w:rsidR="004D44C3" w:rsidRPr="00BC1C35" w:rsidRDefault="004D44C3" w:rsidP="000E3921">
      <w:pPr>
        <w:rPr>
          <w:rFonts w:cs="Times New Roman"/>
          <w:color w:val="000000"/>
        </w:rPr>
      </w:pPr>
    </w:p>
    <w:p w14:paraId="6F19D011" w14:textId="77777777" w:rsidR="004D44C3" w:rsidRPr="00BC1C35" w:rsidRDefault="004D44C3" w:rsidP="000E3921">
      <w:pPr>
        <w:rPr>
          <w:rFonts w:cs="Times New Roman"/>
          <w:color w:val="000000"/>
        </w:rPr>
      </w:pPr>
    </w:p>
    <w:p w14:paraId="4C502119"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FORMA FARMACÉUTICA Y CONTENIDO DEL ENVASE</w:t>
      </w:r>
    </w:p>
    <w:p w14:paraId="39129EEA" w14:textId="77777777" w:rsidR="004D44C3" w:rsidRPr="00BC1C35" w:rsidRDefault="004D44C3" w:rsidP="000E3921">
      <w:pPr>
        <w:rPr>
          <w:rFonts w:cs="Times New Roman"/>
          <w:color w:val="000000"/>
        </w:rPr>
      </w:pPr>
    </w:p>
    <w:p w14:paraId="1A6740E4" w14:textId="77777777" w:rsidR="004D44C3" w:rsidRPr="00BC1C35" w:rsidRDefault="002D1F6A" w:rsidP="000E3921">
      <w:pPr>
        <w:rPr>
          <w:rFonts w:cs="Times New Roman"/>
          <w:color w:val="000000"/>
          <w:lang w:val="pt-PT"/>
        </w:rPr>
      </w:pPr>
      <w:r w:rsidRPr="00BC1C35">
        <w:rPr>
          <w:rFonts w:cs="Times New Roman"/>
          <w:color w:val="000000"/>
          <w:lang w:val="pt-PT"/>
        </w:rPr>
        <w:t>Comprimidos</w:t>
      </w:r>
    </w:p>
    <w:p w14:paraId="0631220E" w14:textId="77777777" w:rsidR="004D44C3" w:rsidRPr="00BC1C35" w:rsidRDefault="004D44C3" w:rsidP="000E3921">
      <w:pPr>
        <w:rPr>
          <w:rFonts w:cs="Times New Roman"/>
          <w:color w:val="000000"/>
          <w:lang w:val="pt-PT"/>
        </w:rPr>
      </w:pPr>
    </w:p>
    <w:p w14:paraId="25F4218B" w14:textId="77777777" w:rsidR="004D44C3" w:rsidRPr="00BC1C35" w:rsidRDefault="002D1F6A" w:rsidP="000E3921">
      <w:pPr>
        <w:rPr>
          <w:rFonts w:cs="Times New Roman"/>
          <w:color w:val="000000"/>
          <w:lang w:val="pt-PT"/>
        </w:rPr>
      </w:pPr>
      <w:r w:rsidRPr="00BC1C35">
        <w:rPr>
          <w:rFonts w:cs="Times New Roman"/>
          <w:color w:val="000000"/>
          <w:lang w:val="pt-PT"/>
        </w:rPr>
        <w:t>14 comprimidos</w:t>
      </w:r>
    </w:p>
    <w:p w14:paraId="21B79CA7"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28 comprimidos</w:t>
      </w:r>
    </w:p>
    <w:p w14:paraId="1C016D44"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49 comprimidos</w:t>
      </w:r>
    </w:p>
    <w:p w14:paraId="7DC97ED3"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56 comprimidos</w:t>
      </w:r>
    </w:p>
    <w:p w14:paraId="36135C8A" w14:textId="77777777" w:rsidR="004D44C3" w:rsidRPr="00BC1C35" w:rsidRDefault="002D1F6A" w:rsidP="000E3921">
      <w:pPr>
        <w:rPr>
          <w:rFonts w:cs="Times New Roman"/>
          <w:color w:val="000000"/>
          <w:lang w:val="pt-PT"/>
        </w:rPr>
      </w:pPr>
      <w:r w:rsidRPr="00BC1C35">
        <w:rPr>
          <w:rFonts w:cs="Times New Roman"/>
          <w:color w:val="000000"/>
          <w:highlight w:val="lightGray"/>
          <w:lang w:val="pt-PT"/>
        </w:rPr>
        <w:t>98 comprimidos</w:t>
      </w:r>
    </w:p>
    <w:p w14:paraId="1FD1E597" w14:textId="77777777" w:rsidR="004D44C3" w:rsidRPr="00BC1C35" w:rsidRDefault="004D44C3" w:rsidP="000E3921">
      <w:pPr>
        <w:rPr>
          <w:rFonts w:cs="Times New Roman"/>
          <w:color w:val="000000"/>
          <w:lang w:val="pt-PT"/>
        </w:rPr>
      </w:pPr>
    </w:p>
    <w:p w14:paraId="526181F5" w14:textId="77777777" w:rsidR="004D44C3" w:rsidRPr="00BC1C35" w:rsidRDefault="004D44C3" w:rsidP="000E3921">
      <w:pPr>
        <w:rPr>
          <w:rFonts w:cs="Times New Roman"/>
          <w:color w:val="000000"/>
          <w:lang w:val="pt-PT"/>
        </w:rPr>
      </w:pPr>
    </w:p>
    <w:p w14:paraId="01C38560"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FORMA Y VÍA(S) DE ADMINISTRACIÓN</w:t>
      </w:r>
    </w:p>
    <w:p w14:paraId="44E06088" w14:textId="77777777" w:rsidR="004D44C3" w:rsidRPr="00BC1C35" w:rsidRDefault="004D44C3" w:rsidP="000E3921">
      <w:pPr>
        <w:rPr>
          <w:rFonts w:cs="Times New Roman"/>
          <w:color w:val="000000"/>
        </w:rPr>
      </w:pPr>
    </w:p>
    <w:p w14:paraId="6EE42523" w14:textId="77777777" w:rsidR="004D44C3" w:rsidRPr="00BC1C35" w:rsidRDefault="002D1F6A" w:rsidP="000E3921">
      <w:pPr>
        <w:rPr>
          <w:rFonts w:cs="Times New Roman"/>
          <w:color w:val="000000"/>
        </w:rPr>
      </w:pPr>
      <w:r w:rsidRPr="00BC1C35">
        <w:rPr>
          <w:rFonts w:cs="Times New Roman"/>
          <w:color w:val="000000"/>
        </w:rPr>
        <w:t>Leer el prospecto antes de utilizar este medicamento.</w:t>
      </w:r>
    </w:p>
    <w:p w14:paraId="4171977E" w14:textId="77777777" w:rsidR="004D44C3" w:rsidRPr="00BC1C35" w:rsidRDefault="002D1F6A" w:rsidP="000E3921">
      <w:pPr>
        <w:rPr>
          <w:rFonts w:cs="Times New Roman"/>
          <w:color w:val="000000"/>
        </w:rPr>
      </w:pPr>
      <w:r w:rsidRPr="00BC1C35">
        <w:rPr>
          <w:rFonts w:cs="Times New Roman"/>
          <w:color w:val="000000"/>
        </w:rPr>
        <w:t>Vía oral.</w:t>
      </w:r>
    </w:p>
    <w:p w14:paraId="3DCD8647" w14:textId="77777777" w:rsidR="004D44C3" w:rsidRPr="00BC1C35" w:rsidRDefault="004D44C3" w:rsidP="000E3921">
      <w:pPr>
        <w:rPr>
          <w:rFonts w:cs="Times New Roman"/>
          <w:color w:val="000000"/>
        </w:rPr>
      </w:pPr>
    </w:p>
    <w:p w14:paraId="10A532E7" w14:textId="77777777" w:rsidR="004D44C3" w:rsidRPr="00BC1C35" w:rsidRDefault="004D44C3" w:rsidP="000E3921">
      <w:pPr>
        <w:rPr>
          <w:rFonts w:cs="Times New Roman"/>
          <w:color w:val="000000"/>
        </w:rPr>
      </w:pPr>
    </w:p>
    <w:p w14:paraId="2C9E8AFB" w14:textId="77777777" w:rsidR="00570189" w:rsidRPr="00BC1C35" w:rsidRDefault="00570189"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6.</w:t>
      </w:r>
      <w:r w:rsidRPr="00BC1C35">
        <w:rPr>
          <w:rFonts w:cs="Times New Roman"/>
          <w:b/>
          <w:color w:val="000000"/>
        </w:rPr>
        <w:tab/>
        <w:t>ADVERTENCIA ESPECIAL DE QUE EL MEDICAMENTO DEBE MANTENERSE FUERA DE LA VISTA Y DEL ALCANCE DE LOS NIÑOS</w:t>
      </w:r>
    </w:p>
    <w:p w14:paraId="59468876" w14:textId="77777777" w:rsidR="004D44C3" w:rsidRPr="00BC1C35" w:rsidRDefault="004D44C3" w:rsidP="000E3921">
      <w:pPr>
        <w:rPr>
          <w:rFonts w:cs="Times New Roman"/>
          <w:color w:val="000000"/>
        </w:rPr>
      </w:pPr>
    </w:p>
    <w:p w14:paraId="01EE0970" w14:textId="77777777" w:rsidR="004D44C3" w:rsidRPr="00BC1C35" w:rsidRDefault="002D1F6A" w:rsidP="000E3921">
      <w:pPr>
        <w:rPr>
          <w:rFonts w:cs="Times New Roman"/>
          <w:color w:val="000000"/>
        </w:rPr>
      </w:pPr>
      <w:r w:rsidRPr="00BC1C35">
        <w:rPr>
          <w:rFonts w:cs="Times New Roman"/>
          <w:color w:val="000000"/>
        </w:rPr>
        <w:t>Mantener fuera de la vista y del alcance de los niños.</w:t>
      </w:r>
    </w:p>
    <w:p w14:paraId="23ECB6C0" w14:textId="77777777" w:rsidR="004D44C3" w:rsidRPr="00BC1C35" w:rsidRDefault="004D44C3" w:rsidP="000E3921">
      <w:pPr>
        <w:rPr>
          <w:rFonts w:cs="Times New Roman"/>
          <w:color w:val="000000"/>
        </w:rPr>
      </w:pPr>
    </w:p>
    <w:p w14:paraId="4B2BABE8" w14:textId="77777777" w:rsidR="004D44C3" w:rsidRPr="00BC1C35" w:rsidRDefault="004D44C3" w:rsidP="000E3921">
      <w:pPr>
        <w:rPr>
          <w:rFonts w:cs="Times New Roman"/>
          <w:color w:val="000000"/>
        </w:rPr>
      </w:pPr>
    </w:p>
    <w:p w14:paraId="656ED10D" w14:textId="04C67FDF"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7.</w:t>
      </w:r>
      <w:r w:rsidRPr="00BC1C35">
        <w:rPr>
          <w:rFonts w:cs="Times New Roman"/>
          <w:b/>
          <w:color w:val="000000"/>
        </w:rPr>
        <w:tab/>
        <w:t>OTRA</w:t>
      </w:r>
      <w:r w:rsidR="00FB0DA1" w:rsidRPr="00BC1C35">
        <w:rPr>
          <w:rFonts w:cs="Times New Roman"/>
          <w:b/>
          <w:color w:val="000000"/>
        </w:rPr>
        <w:t>(</w:t>
      </w:r>
      <w:r w:rsidRPr="00BC1C35">
        <w:rPr>
          <w:rFonts w:cs="Times New Roman"/>
          <w:b/>
          <w:color w:val="000000"/>
        </w:rPr>
        <w:t>S</w:t>
      </w:r>
      <w:r w:rsidR="00FB0DA1" w:rsidRPr="00BC1C35">
        <w:rPr>
          <w:rFonts w:cs="Times New Roman"/>
          <w:b/>
          <w:color w:val="000000"/>
        </w:rPr>
        <w:t>)</w:t>
      </w:r>
      <w:r w:rsidRPr="00BC1C35">
        <w:rPr>
          <w:rFonts w:cs="Times New Roman"/>
          <w:b/>
          <w:color w:val="000000"/>
        </w:rPr>
        <w:t xml:space="preserve"> ADVERTENCIA</w:t>
      </w:r>
      <w:r w:rsidR="00FB0DA1" w:rsidRPr="00BC1C35">
        <w:rPr>
          <w:rFonts w:cs="Times New Roman"/>
          <w:b/>
          <w:color w:val="000000"/>
        </w:rPr>
        <w:t>(</w:t>
      </w:r>
      <w:r w:rsidRPr="00BC1C35">
        <w:rPr>
          <w:rFonts w:cs="Times New Roman"/>
          <w:b/>
          <w:color w:val="000000"/>
        </w:rPr>
        <w:t>S</w:t>
      </w:r>
      <w:r w:rsidR="00FB0DA1" w:rsidRPr="00BC1C35">
        <w:rPr>
          <w:rFonts w:cs="Times New Roman"/>
          <w:b/>
          <w:color w:val="000000"/>
        </w:rPr>
        <w:t>)</w:t>
      </w:r>
      <w:r w:rsidRPr="00BC1C35">
        <w:rPr>
          <w:rFonts w:cs="Times New Roman"/>
          <w:b/>
          <w:color w:val="000000"/>
        </w:rPr>
        <w:t xml:space="preserve"> ESPECIAL</w:t>
      </w:r>
      <w:r w:rsidR="00FB0DA1" w:rsidRPr="00BC1C35">
        <w:rPr>
          <w:rFonts w:cs="Times New Roman"/>
          <w:b/>
          <w:color w:val="000000"/>
        </w:rPr>
        <w:t>(</w:t>
      </w:r>
      <w:r w:rsidRPr="00BC1C35">
        <w:rPr>
          <w:rFonts w:cs="Times New Roman"/>
          <w:b/>
          <w:color w:val="000000"/>
        </w:rPr>
        <w:t>ES</w:t>
      </w:r>
      <w:r w:rsidR="00FB0DA1" w:rsidRPr="00BC1C35">
        <w:rPr>
          <w:rFonts w:cs="Times New Roman"/>
          <w:b/>
          <w:color w:val="000000"/>
        </w:rPr>
        <w:t>)</w:t>
      </w:r>
      <w:r w:rsidRPr="00BC1C35">
        <w:rPr>
          <w:rFonts w:cs="Times New Roman"/>
          <w:b/>
          <w:color w:val="000000"/>
        </w:rPr>
        <w:t>, SI ES NECESARIO</w:t>
      </w:r>
    </w:p>
    <w:p w14:paraId="6756BD88" w14:textId="77777777" w:rsidR="004D44C3" w:rsidRPr="00BC1C35" w:rsidRDefault="004D44C3" w:rsidP="000E3921">
      <w:pPr>
        <w:rPr>
          <w:rFonts w:cs="Times New Roman"/>
          <w:color w:val="000000"/>
        </w:rPr>
      </w:pPr>
    </w:p>
    <w:p w14:paraId="05B1F422" w14:textId="77777777" w:rsidR="004D44C3" w:rsidRPr="00BC1C35" w:rsidRDefault="004D44C3" w:rsidP="000E3921">
      <w:pPr>
        <w:rPr>
          <w:rFonts w:cs="Times New Roman"/>
          <w:color w:val="000000"/>
        </w:rPr>
      </w:pPr>
    </w:p>
    <w:p w14:paraId="16EF7B25"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8.</w:t>
      </w:r>
      <w:r w:rsidRPr="00BC1C35">
        <w:rPr>
          <w:rFonts w:cs="Times New Roman"/>
          <w:b/>
          <w:color w:val="000000"/>
        </w:rPr>
        <w:tab/>
        <w:t>FECHA DE CADUCIDAD</w:t>
      </w:r>
    </w:p>
    <w:p w14:paraId="7C53F628" w14:textId="77777777" w:rsidR="004D44C3" w:rsidRPr="00BC1C35" w:rsidRDefault="004D44C3" w:rsidP="000E3921">
      <w:pPr>
        <w:rPr>
          <w:rFonts w:cs="Times New Roman"/>
          <w:color w:val="000000"/>
        </w:rPr>
      </w:pPr>
    </w:p>
    <w:p w14:paraId="3C1753D1" w14:textId="77777777" w:rsidR="004D44C3" w:rsidRPr="00BC1C35" w:rsidRDefault="002D1F6A" w:rsidP="000E3921">
      <w:pPr>
        <w:rPr>
          <w:rFonts w:cs="Times New Roman"/>
          <w:color w:val="000000"/>
        </w:rPr>
      </w:pPr>
      <w:r w:rsidRPr="00BC1C35">
        <w:rPr>
          <w:rFonts w:cs="Times New Roman"/>
          <w:color w:val="000000"/>
        </w:rPr>
        <w:t>CAD</w:t>
      </w:r>
    </w:p>
    <w:p w14:paraId="65F7595B" w14:textId="77777777" w:rsidR="004D44C3" w:rsidRPr="00BC1C35" w:rsidRDefault="004D44C3" w:rsidP="000E3921">
      <w:pPr>
        <w:rPr>
          <w:rFonts w:cs="Times New Roman"/>
          <w:color w:val="000000"/>
        </w:rPr>
      </w:pPr>
    </w:p>
    <w:p w14:paraId="5D2BEF7E" w14:textId="77777777" w:rsidR="004D44C3" w:rsidRPr="00BC1C35" w:rsidRDefault="004D44C3" w:rsidP="000E3921">
      <w:pPr>
        <w:rPr>
          <w:rFonts w:cs="Times New Roman"/>
          <w:color w:val="000000"/>
        </w:rPr>
      </w:pPr>
    </w:p>
    <w:p w14:paraId="798FA324" w14:textId="77777777" w:rsidR="00570189" w:rsidRPr="00BC1C35" w:rsidRDefault="00570189" w:rsidP="000E3921">
      <w:pPr>
        <w:keepNext/>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lastRenderedPageBreak/>
        <w:t>9.</w:t>
      </w:r>
      <w:r w:rsidRPr="00BC1C35">
        <w:rPr>
          <w:rFonts w:cs="Times New Roman"/>
          <w:b/>
          <w:color w:val="000000"/>
        </w:rPr>
        <w:tab/>
        <w:t>CONDICIONES ESPECIALES DE CONSERVACIÓN</w:t>
      </w:r>
    </w:p>
    <w:p w14:paraId="16728B46" w14:textId="77777777" w:rsidR="004D44C3" w:rsidRPr="00BC1C35" w:rsidRDefault="004D44C3" w:rsidP="000E3921">
      <w:pPr>
        <w:keepNext/>
        <w:rPr>
          <w:rFonts w:cs="Times New Roman"/>
          <w:color w:val="000000"/>
        </w:rPr>
      </w:pPr>
    </w:p>
    <w:p w14:paraId="4355C52F" w14:textId="77777777" w:rsidR="004D44C3" w:rsidRPr="00BC1C35" w:rsidRDefault="004D44C3" w:rsidP="000E3921">
      <w:pPr>
        <w:keepNext/>
        <w:rPr>
          <w:rFonts w:cs="Times New Roman"/>
          <w:color w:val="000000"/>
        </w:rPr>
      </w:pPr>
    </w:p>
    <w:p w14:paraId="4C7A8439" w14:textId="324193A5" w:rsidR="00570189" w:rsidRPr="00BC1C35" w:rsidRDefault="00570189" w:rsidP="000E3921">
      <w:pPr>
        <w:keepNext/>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10.</w:t>
      </w:r>
      <w:r w:rsidRPr="00BC1C35">
        <w:rPr>
          <w:rFonts w:cs="Times New Roman"/>
          <w:b/>
          <w:color w:val="000000"/>
        </w:rPr>
        <w:tab/>
        <w:t>PRECAUCIONES ESPECIALES DE ELIMINACIÓN DEL MEDICAMENTO NO UTILIZADO Y DE LOS MATERIALES DERIVADOS DE SU USO</w:t>
      </w:r>
      <w:r w:rsidR="00FB0DA1" w:rsidRPr="00BC1C35">
        <w:rPr>
          <w:rFonts w:cs="Times New Roman"/>
          <w:b/>
          <w:color w:val="000000"/>
        </w:rPr>
        <w:t>,</w:t>
      </w:r>
      <w:r w:rsidRPr="00BC1C35">
        <w:rPr>
          <w:rFonts w:cs="Times New Roman"/>
          <w:b/>
          <w:color w:val="000000"/>
        </w:rPr>
        <w:t xml:space="preserve"> CUANDO CORRESPONDA</w:t>
      </w:r>
    </w:p>
    <w:p w14:paraId="132F6AFB" w14:textId="77777777" w:rsidR="004D44C3" w:rsidRPr="00BC1C35" w:rsidRDefault="004D44C3" w:rsidP="000E3921">
      <w:pPr>
        <w:rPr>
          <w:rFonts w:cs="Times New Roman"/>
          <w:color w:val="000000"/>
        </w:rPr>
      </w:pPr>
    </w:p>
    <w:p w14:paraId="1D27E4B8" w14:textId="77777777" w:rsidR="004D44C3" w:rsidRPr="00BC1C35" w:rsidRDefault="004D44C3" w:rsidP="000E3921">
      <w:pPr>
        <w:rPr>
          <w:rFonts w:cs="Times New Roman"/>
          <w:color w:val="000000"/>
        </w:rPr>
      </w:pPr>
    </w:p>
    <w:p w14:paraId="1E7E2FE7" w14:textId="77777777" w:rsidR="00570189" w:rsidRPr="00BC1C35" w:rsidRDefault="00570189"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11.</w:t>
      </w:r>
      <w:r w:rsidRPr="00BC1C35">
        <w:rPr>
          <w:rFonts w:cs="Times New Roman"/>
          <w:b/>
          <w:color w:val="000000"/>
        </w:rPr>
        <w:tab/>
        <w:t>NOMBRE Y DIRECCIÓN DEL TITULAR DE LA AUTORIZACIÓN DE COMERCIALIZACIÓN</w:t>
      </w:r>
    </w:p>
    <w:p w14:paraId="6A006836" w14:textId="77777777" w:rsidR="004D44C3" w:rsidRPr="00BC1C35" w:rsidRDefault="004D44C3" w:rsidP="000E3921">
      <w:pPr>
        <w:rPr>
          <w:rFonts w:cs="Times New Roman"/>
          <w:color w:val="000000"/>
        </w:rPr>
      </w:pPr>
    </w:p>
    <w:p w14:paraId="2CAAE1C5" w14:textId="77777777" w:rsidR="004D44C3" w:rsidRPr="00BC1C35" w:rsidRDefault="002D1F6A" w:rsidP="000E3921">
      <w:pPr>
        <w:rPr>
          <w:rFonts w:cs="Times New Roman"/>
          <w:color w:val="000000"/>
          <w:lang w:val="nl-NL"/>
        </w:rPr>
      </w:pPr>
      <w:r w:rsidRPr="00BC1C35">
        <w:rPr>
          <w:rFonts w:cs="Times New Roman"/>
          <w:color w:val="000000"/>
          <w:lang w:val="nl-NL"/>
        </w:rPr>
        <w:t xml:space="preserve">Zentiva, </w:t>
      </w:r>
      <w:proofErr w:type="spellStart"/>
      <w:r w:rsidRPr="00BC1C35">
        <w:rPr>
          <w:rFonts w:cs="Times New Roman"/>
          <w:color w:val="000000"/>
          <w:lang w:val="nl-NL"/>
        </w:rPr>
        <w:t>k.s</w:t>
      </w:r>
      <w:proofErr w:type="spellEnd"/>
      <w:r w:rsidRPr="00BC1C35">
        <w:rPr>
          <w:rFonts w:cs="Times New Roman"/>
          <w:color w:val="000000"/>
          <w:lang w:val="nl-NL"/>
        </w:rPr>
        <w:t>.</w:t>
      </w:r>
    </w:p>
    <w:p w14:paraId="32A40999" w14:textId="77777777" w:rsidR="004D44C3" w:rsidRPr="00BC1C35" w:rsidRDefault="002D1F6A" w:rsidP="000E3921">
      <w:pPr>
        <w:rPr>
          <w:rFonts w:cs="Times New Roman"/>
          <w:color w:val="000000"/>
          <w:lang w:val="nl-NL"/>
        </w:rPr>
      </w:pPr>
      <w:r w:rsidRPr="00BC1C35">
        <w:rPr>
          <w:rFonts w:cs="Times New Roman"/>
          <w:color w:val="000000"/>
          <w:lang w:val="nl-NL"/>
        </w:rPr>
        <w:t xml:space="preserve">U </w:t>
      </w:r>
      <w:proofErr w:type="spellStart"/>
      <w:r w:rsidRPr="00BC1C35">
        <w:rPr>
          <w:rFonts w:cs="Times New Roman"/>
          <w:color w:val="000000"/>
          <w:lang w:val="nl-NL"/>
        </w:rPr>
        <w:t>Kabelovny</w:t>
      </w:r>
      <w:proofErr w:type="spellEnd"/>
      <w:r w:rsidRPr="00BC1C35">
        <w:rPr>
          <w:rFonts w:cs="Times New Roman"/>
          <w:color w:val="000000"/>
          <w:lang w:val="nl-NL"/>
        </w:rPr>
        <w:t xml:space="preserve"> 130</w:t>
      </w:r>
    </w:p>
    <w:p w14:paraId="5A1113EA" w14:textId="77777777" w:rsidR="004D44C3" w:rsidRPr="00192C10" w:rsidRDefault="002D1F6A" w:rsidP="000E3921">
      <w:pPr>
        <w:rPr>
          <w:rFonts w:cs="Times New Roman"/>
          <w:color w:val="000000"/>
          <w:lang w:val="pt-PT"/>
        </w:rPr>
      </w:pPr>
      <w:r w:rsidRPr="00192C10">
        <w:rPr>
          <w:rFonts w:cs="Times New Roman"/>
          <w:color w:val="000000"/>
          <w:lang w:val="pt-PT"/>
        </w:rPr>
        <w:t>102 37 Prague 10</w:t>
      </w:r>
    </w:p>
    <w:p w14:paraId="5C35CFF9" w14:textId="77777777" w:rsidR="004D44C3" w:rsidRPr="00BC1C35" w:rsidRDefault="002D1F6A" w:rsidP="000E3921">
      <w:pPr>
        <w:rPr>
          <w:rFonts w:cs="Times New Roman"/>
          <w:color w:val="000000"/>
          <w:lang w:eastAsia="es-ES"/>
        </w:rPr>
      </w:pPr>
      <w:proofErr w:type="spellStart"/>
      <w:r w:rsidRPr="00BC1C35">
        <w:rPr>
          <w:rFonts w:cs="Times New Roman"/>
          <w:color w:val="000000"/>
        </w:rPr>
        <w:t>Czech</w:t>
      </w:r>
      <w:proofErr w:type="spellEnd"/>
      <w:r w:rsidR="00F20832" w:rsidRPr="00BC1C35">
        <w:rPr>
          <w:rFonts w:cs="Times New Roman"/>
          <w:color w:val="000000"/>
        </w:rPr>
        <w:t xml:space="preserve"> </w:t>
      </w:r>
      <w:proofErr w:type="spellStart"/>
      <w:r w:rsidRPr="00BC1C35">
        <w:rPr>
          <w:rFonts w:cs="Times New Roman"/>
          <w:color w:val="000000"/>
        </w:rPr>
        <w:t>Republic</w:t>
      </w:r>
      <w:proofErr w:type="spellEnd"/>
    </w:p>
    <w:p w14:paraId="177866BD" w14:textId="77777777" w:rsidR="004D44C3" w:rsidRPr="00BC1C35" w:rsidRDefault="004D44C3" w:rsidP="000E3921">
      <w:pPr>
        <w:rPr>
          <w:rFonts w:cs="Times New Roman"/>
          <w:color w:val="000000"/>
        </w:rPr>
      </w:pPr>
    </w:p>
    <w:p w14:paraId="010A2DFE" w14:textId="77777777" w:rsidR="004D44C3" w:rsidRPr="00BC1C35" w:rsidRDefault="004D44C3" w:rsidP="000E3921">
      <w:pPr>
        <w:rPr>
          <w:rFonts w:cs="Times New Roman"/>
          <w:color w:val="000000"/>
        </w:rPr>
      </w:pPr>
    </w:p>
    <w:p w14:paraId="7E9307C4"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12.</w:t>
      </w:r>
      <w:r w:rsidRPr="00BC1C35">
        <w:rPr>
          <w:rFonts w:cs="Times New Roman"/>
          <w:b/>
          <w:color w:val="000000"/>
        </w:rPr>
        <w:tab/>
        <w:t>NÚMERO(S) DE AUTORIZACIÓN DE COMERCIALIZACIÓN</w:t>
      </w:r>
    </w:p>
    <w:p w14:paraId="699DE7A2" w14:textId="77777777" w:rsidR="004D44C3" w:rsidRPr="00BC1C35" w:rsidRDefault="004D44C3" w:rsidP="000E3921">
      <w:pPr>
        <w:rPr>
          <w:rFonts w:cs="Times New Roman"/>
          <w:color w:val="000000"/>
        </w:rPr>
      </w:pPr>
    </w:p>
    <w:p w14:paraId="69CC19C6" w14:textId="77777777" w:rsidR="004D44C3" w:rsidRPr="00BC1C35" w:rsidRDefault="002D1F6A" w:rsidP="000E3921">
      <w:pPr>
        <w:rPr>
          <w:rFonts w:cs="Times New Roman"/>
          <w:color w:val="000000"/>
          <w:lang w:val="pt-PT"/>
        </w:rPr>
      </w:pPr>
      <w:r w:rsidRPr="00BC1C35">
        <w:rPr>
          <w:rFonts w:cs="Times New Roman"/>
          <w:color w:val="000000"/>
          <w:lang w:val="pt-PT"/>
        </w:rPr>
        <w:t>EU/1/15/1009/011</w:t>
      </w:r>
    </w:p>
    <w:p w14:paraId="5605BEA9"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EU/1/15/1009/012</w:t>
      </w:r>
    </w:p>
    <w:p w14:paraId="35702B4B"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EU/1/15/1009/013</w:t>
      </w:r>
    </w:p>
    <w:p w14:paraId="2B39A42E"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EU/1/15/1009/014</w:t>
      </w:r>
    </w:p>
    <w:p w14:paraId="5D5C3A92"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EU/1/15/1009/015</w:t>
      </w:r>
    </w:p>
    <w:p w14:paraId="363FE648" w14:textId="77777777" w:rsidR="004D44C3" w:rsidRPr="00BC1C35" w:rsidRDefault="004D44C3" w:rsidP="000E3921">
      <w:pPr>
        <w:rPr>
          <w:rFonts w:cs="Times New Roman"/>
          <w:color w:val="000000"/>
          <w:lang w:val="pt-PT"/>
        </w:rPr>
      </w:pPr>
    </w:p>
    <w:p w14:paraId="4C721991" w14:textId="77777777" w:rsidR="004D44C3" w:rsidRPr="00BC1C35" w:rsidRDefault="004D44C3" w:rsidP="000E3921">
      <w:pPr>
        <w:rPr>
          <w:rFonts w:cs="Times New Roman"/>
          <w:color w:val="000000"/>
          <w:lang w:val="pt-PT"/>
        </w:rPr>
      </w:pPr>
    </w:p>
    <w:p w14:paraId="504BBF78" w14:textId="18C9ED4C"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13.</w:t>
      </w:r>
      <w:r w:rsidRPr="00BC1C35">
        <w:rPr>
          <w:rFonts w:cs="Times New Roman"/>
          <w:b/>
          <w:color w:val="000000"/>
        </w:rPr>
        <w:tab/>
        <w:t>NÚMERO DE LOTE</w:t>
      </w:r>
    </w:p>
    <w:p w14:paraId="04FD38BD" w14:textId="77777777" w:rsidR="004D44C3" w:rsidRPr="00BC1C35" w:rsidRDefault="004D44C3" w:rsidP="000E3921">
      <w:pPr>
        <w:rPr>
          <w:rFonts w:cs="Times New Roman"/>
          <w:color w:val="000000"/>
        </w:rPr>
      </w:pPr>
    </w:p>
    <w:p w14:paraId="01764B7C" w14:textId="77777777" w:rsidR="004D44C3" w:rsidRPr="00BC1C35" w:rsidRDefault="002D1F6A" w:rsidP="000E3921">
      <w:pPr>
        <w:rPr>
          <w:rFonts w:cs="Times New Roman"/>
          <w:color w:val="000000"/>
        </w:rPr>
      </w:pPr>
      <w:r w:rsidRPr="00BC1C35">
        <w:rPr>
          <w:rFonts w:cs="Times New Roman"/>
          <w:color w:val="000000"/>
        </w:rPr>
        <w:t>Lote</w:t>
      </w:r>
    </w:p>
    <w:p w14:paraId="323A7697" w14:textId="77777777" w:rsidR="004D44C3" w:rsidRPr="00BC1C35" w:rsidRDefault="004D44C3" w:rsidP="000E3921">
      <w:pPr>
        <w:rPr>
          <w:rFonts w:cs="Times New Roman"/>
          <w:color w:val="000000"/>
        </w:rPr>
      </w:pPr>
    </w:p>
    <w:p w14:paraId="07E44E96" w14:textId="77777777" w:rsidR="004D44C3" w:rsidRPr="00BC1C35" w:rsidRDefault="004D44C3" w:rsidP="000E3921">
      <w:pPr>
        <w:rPr>
          <w:rFonts w:cs="Times New Roman"/>
          <w:color w:val="000000"/>
        </w:rPr>
      </w:pPr>
    </w:p>
    <w:p w14:paraId="5CA7734C"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14.</w:t>
      </w:r>
      <w:r w:rsidRPr="00BC1C35">
        <w:rPr>
          <w:rFonts w:cs="Times New Roman"/>
          <w:b/>
          <w:color w:val="000000"/>
        </w:rPr>
        <w:tab/>
        <w:t>CONDICIONES GENERALES DE DISPENSACIÓN</w:t>
      </w:r>
    </w:p>
    <w:p w14:paraId="1EFEFF8B" w14:textId="77777777" w:rsidR="004D44C3" w:rsidRPr="00BC1C35" w:rsidRDefault="004D44C3" w:rsidP="000E3921">
      <w:pPr>
        <w:rPr>
          <w:rFonts w:cs="Times New Roman"/>
          <w:color w:val="000000"/>
        </w:rPr>
      </w:pPr>
    </w:p>
    <w:p w14:paraId="379E39E2" w14:textId="77777777" w:rsidR="004D44C3" w:rsidRPr="00BC1C35" w:rsidRDefault="004D44C3" w:rsidP="000E3921">
      <w:pPr>
        <w:rPr>
          <w:rFonts w:cs="Times New Roman"/>
          <w:color w:val="000000"/>
        </w:rPr>
      </w:pPr>
    </w:p>
    <w:p w14:paraId="4C1F6A65"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15.</w:t>
      </w:r>
      <w:r w:rsidRPr="00BC1C35">
        <w:rPr>
          <w:rFonts w:cs="Times New Roman"/>
          <w:b/>
          <w:color w:val="000000"/>
        </w:rPr>
        <w:tab/>
        <w:t>INSTRUCCIONES DE USO</w:t>
      </w:r>
    </w:p>
    <w:p w14:paraId="6C416F9E" w14:textId="77777777" w:rsidR="004D44C3" w:rsidRPr="00BC1C35" w:rsidRDefault="004D44C3" w:rsidP="000E3921">
      <w:pPr>
        <w:rPr>
          <w:rFonts w:cs="Times New Roman"/>
          <w:color w:val="000000"/>
        </w:rPr>
      </w:pPr>
    </w:p>
    <w:p w14:paraId="2563F2D1" w14:textId="77777777" w:rsidR="004D44C3" w:rsidRPr="00BC1C35" w:rsidRDefault="004D44C3" w:rsidP="000E3921">
      <w:pPr>
        <w:rPr>
          <w:rFonts w:cs="Times New Roman"/>
          <w:color w:val="000000"/>
        </w:rPr>
      </w:pPr>
    </w:p>
    <w:p w14:paraId="0666FD7E" w14:textId="77777777" w:rsidR="00570189" w:rsidRPr="00BC1C35" w:rsidRDefault="00570189"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16.</w:t>
      </w:r>
      <w:r w:rsidRPr="00BC1C35">
        <w:rPr>
          <w:rFonts w:cs="Times New Roman"/>
          <w:b/>
          <w:color w:val="000000"/>
        </w:rPr>
        <w:tab/>
        <w:t>INFORMACIÓN EN BRAILLE</w:t>
      </w:r>
    </w:p>
    <w:p w14:paraId="38177BC7" w14:textId="77777777" w:rsidR="004D44C3" w:rsidRPr="00BC1C35" w:rsidRDefault="004D44C3" w:rsidP="000E3921">
      <w:pPr>
        <w:rPr>
          <w:rFonts w:cs="Times New Roman"/>
          <w:color w:val="000000"/>
        </w:rPr>
      </w:pPr>
    </w:p>
    <w:p w14:paraId="77F45330" w14:textId="77777777" w:rsidR="004D44C3" w:rsidRPr="00192C10" w:rsidRDefault="002D1F6A" w:rsidP="000E3921">
      <w:pPr>
        <w:rPr>
          <w:rFonts w:cs="Times New Roman"/>
          <w:bCs/>
          <w:color w:val="000000"/>
          <w:lang w:val="pt-PT"/>
        </w:rPr>
      </w:pPr>
      <w:proofErr w:type="spellStart"/>
      <w:r w:rsidRPr="00192C10">
        <w:rPr>
          <w:rFonts w:cs="Times New Roman"/>
          <w:bCs/>
          <w:color w:val="000000"/>
          <w:lang w:val="pt-PT"/>
        </w:rPr>
        <w:t>Aripiprazol</w:t>
      </w:r>
      <w:proofErr w:type="spellEnd"/>
      <w:r w:rsidRPr="00192C10">
        <w:rPr>
          <w:rFonts w:cs="Times New Roman"/>
          <w:bCs/>
          <w:color w:val="000000"/>
          <w:lang w:val="pt-PT"/>
        </w:rPr>
        <w:t xml:space="preserve"> Zentiva 15 mg comprimidos</w:t>
      </w:r>
    </w:p>
    <w:p w14:paraId="732846BB" w14:textId="77777777" w:rsidR="004D44C3" w:rsidRPr="00192C10" w:rsidRDefault="004D44C3" w:rsidP="000E3921">
      <w:pPr>
        <w:rPr>
          <w:rFonts w:cs="Times New Roman"/>
          <w:color w:val="000000"/>
          <w:lang w:val="pt-PT"/>
        </w:rPr>
      </w:pPr>
    </w:p>
    <w:p w14:paraId="6B2E5C28" w14:textId="77777777" w:rsidR="004D44C3" w:rsidRPr="00192C10" w:rsidRDefault="004D44C3" w:rsidP="000E3921">
      <w:pPr>
        <w:rPr>
          <w:rFonts w:cs="Times New Roman"/>
          <w:color w:val="000000"/>
          <w:lang w:val="pt-PT"/>
        </w:rPr>
      </w:pPr>
    </w:p>
    <w:p w14:paraId="6C925DD8" w14:textId="15A1339C" w:rsidR="004D44C3" w:rsidRPr="00BC1C35" w:rsidRDefault="002D1F6A" w:rsidP="009E430B">
      <w:pPr>
        <w:pBdr>
          <w:top w:val="single" w:sz="4" w:space="1" w:color="auto"/>
          <w:left w:val="single" w:sz="4" w:space="4" w:color="auto"/>
          <w:bottom w:val="single" w:sz="4" w:space="1" w:color="auto"/>
          <w:right w:val="single" w:sz="4" w:space="4" w:color="auto"/>
        </w:pBdr>
        <w:ind w:left="572" w:hanging="567"/>
        <w:rPr>
          <w:rFonts w:cs="Times New Roman"/>
          <w:b/>
          <w:color w:val="000000"/>
          <w:lang w:val="pt-PT"/>
        </w:rPr>
      </w:pPr>
      <w:r w:rsidRPr="00BC1C35">
        <w:rPr>
          <w:rFonts w:cs="Times New Roman"/>
          <w:b/>
          <w:color w:val="000000"/>
          <w:lang w:val="pt-PT"/>
        </w:rPr>
        <w:t>17.</w:t>
      </w:r>
      <w:r w:rsidRPr="00BC1C35">
        <w:rPr>
          <w:rFonts w:cs="Times New Roman"/>
          <w:b/>
          <w:color w:val="000000"/>
          <w:lang w:val="pt-PT"/>
        </w:rPr>
        <w:tab/>
        <w:t xml:space="preserve">IDENTIFICADOR ÚNICO </w:t>
      </w:r>
      <w:r w:rsidR="00FB0DA1" w:rsidRPr="00BC1C35">
        <w:rPr>
          <w:rFonts w:cs="Times New Roman"/>
          <w:b/>
          <w:color w:val="000000"/>
          <w:lang w:val="pt-PT"/>
        </w:rPr>
        <w:t xml:space="preserve">- </w:t>
      </w:r>
      <w:r w:rsidRPr="00BC1C35">
        <w:rPr>
          <w:rFonts w:cs="Times New Roman"/>
          <w:b/>
          <w:color w:val="000000"/>
          <w:lang w:val="pt-PT"/>
        </w:rPr>
        <w:t>CÓDIGO DE BARRAS 2D</w:t>
      </w:r>
    </w:p>
    <w:p w14:paraId="4627164A" w14:textId="77777777" w:rsidR="004D44C3" w:rsidRPr="00BC1C35" w:rsidRDefault="004D44C3" w:rsidP="000E3921">
      <w:pPr>
        <w:rPr>
          <w:rFonts w:cs="Times New Roman"/>
          <w:color w:val="000000"/>
          <w:lang w:val="pt-PT"/>
        </w:rPr>
      </w:pPr>
    </w:p>
    <w:p w14:paraId="648EE13C" w14:textId="77777777" w:rsidR="004D44C3" w:rsidRPr="00BC1C35" w:rsidRDefault="002D1F6A" w:rsidP="000E3921">
      <w:pPr>
        <w:rPr>
          <w:rFonts w:cs="Times New Roman"/>
          <w:color w:val="000000"/>
          <w:highlight w:val="lightGray"/>
        </w:rPr>
      </w:pPr>
      <w:r w:rsidRPr="00BC1C35">
        <w:rPr>
          <w:rFonts w:cs="Times New Roman"/>
          <w:color w:val="000000"/>
          <w:highlight w:val="lightGray"/>
        </w:rPr>
        <w:t>Incluido el código de barras 2D que lleva el identificador único.</w:t>
      </w:r>
    </w:p>
    <w:p w14:paraId="58639828" w14:textId="77777777" w:rsidR="004D44C3" w:rsidRPr="00BC1C35" w:rsidRDefault="004D44C3" w:rsidP="000E3921">
      <w:pPr>
        <w:rPr>
          <w:rFonts w:cs="Times New Roman"/>
          <w:color w:val="000000"/>
        </w:rPr>
      </w:pPr>
    </w:p>
    <w:p w14:paraId="7FD11CCE" w14:textId="77777777" w:rsidR="004D44C3" w:rsidRPr="00BC1C35" w:rsidRDefault="004D44C3" w:rsidP="000E3921">
      <w:pPr>
        <w:rPr>
          <w:rFonts w:cs="Times New Roman"/>
          <w:color w:val="000000"/>
        </w:rPr>
      </w:pPr>
    </w:p>
    <w:p w14:paraId="144B08B8" w14:textId="6445A795" w:rsidR="004D44C3" w:rsidRPr="00BC1C35" w:rsidRDefault="002D1F6A" w:rsidP="009E430B">
      <w:pPr>
        <w:pBdr>
          <w:top w:val="single" w:sz="4" w:space="1" w:color="auto"/>
          <w:left w:val="single" w:sz="4" w:space="4" w:color="auto"/>
          <w:bottom w:val="single" w:sz="4" w:space="1" w:color="auto"/>
          <w:right w:val="single" w:sz="4" w:space="4" w:color="auto"/>
        </w:pBdr>
        <w:ind w:left="572" w:hanging="567"/>
        <w:rPr>
          <w:rFonts w:cs="Times New Roman"/>
          <w:b/>
          <w:color w:val="000000"/>
        </w:rPr>
      </w:pPr>
      <w:r w:rsidRPr="00BC1C35">
        <w:rPr>
          <w:rFonts w:cs="Times New Roman"/>
          <w:b/>
          <w:color w:val="000000"/>
        </w:rPr>
        <w:t>18.</w:t>
      </w:r>
      <w:r w:rsidRPr="00BC1C35">
        <w:rPr>
          <w:rFonts w:cs="Times New Roman"/>
          <w:b/>
          <w:color w:val="000000"/>
        </w:rPr>
        <w:tab/>
        <w:t xml:space="preserve">IDENTIFICADOR ÚNICO </w:t>
      </w:r>
      <w:r w:rsidR="00FB0DA1" w:rsidRPr="00BC1C35">
        <w:rPr>
          <w:rFonts w:cs="Times New Roman"/>
          <w:b/>
          <w:color w:val="000000"/>
        </w:rPr>
        <w:t xml:space="preserve">- </w:t>
      </w:r>
      <w:r w:rsidRPr="00BC1C35">
        <w:rPr>
          <w:rFonts w:cs="Times New Roman"/>
          <w:b/>
          <w:color w:val="000000"/>
        </w:rPr>
        <w:t>INFORMACIÓN EN CARACTERES VISUALES</w:t>
      </w:r>
    </w:p>
    <w:p w14:paraId="1D9A3451" w14:textId="77777777" w:rsidR="004D44C3" w:rsidRPr="00BC1C35" w:rsidRDefault="004D44C3" w:rsidP="000E3921">
      <w:pPr>
        <w:rPr>
          <w:rFonts w:cs="Times New Roman"/>
          <w:color w:val="000000"/>
        </w:rPr>
      </w:pPr>
    </w:p>
    <w:p w14:paraId="3FD5C71D" w14:textId="77777777" w:rsidR="004D44C3" w:rsidRPr="00BC1C35" w:rsidRDefault="002D1F6A" w:rsidP="000E3921">
      <w:pPr>
        <w:rPr>
          <w:rFonts w:cs="Times New Roman"/>
          <w:color w:val="000000"/>
        </w:rPr>
      </w:pPr>
      <w:r w:rsidRPr="00BC1C35">
        <w:rPr>
          <w:rFonts w:cs="Times New Roman"/>
          <w:color w:val="000000"/>
        </w:rPr>
        <w:t>PC</w:t>
      </w:r>
    </w:p>
    <w:p w14:paraId="07448C83" w14:textId="77777777" w:rsidR="004D44C3" w:rsidRPr="00BC1C35" w:rsidRDefault="002D1F6A" w:rsidP="000E3921">
      <w:pPr>
        <w:rPr>
          <w:rFonts w:cs="Times New Roman"/>
          <w:color w:val="000000"/>
        </w:rPr>
      </w:pPr>
      <w:r w:rsidRPr="00BC1C35">
        <w:rPr>
          <w:rFonts w:cs="Times New Roman"/>
          <w:color w:val="000000"/>
        </w:rPr>
        <w:t>SN</w:t>
      </w:r>
    </w:p>
    <w:p w14:paraId="6BCF436C" w14:textId="77777777" w:rsidR="004D44C3" w:rsidRPr="00BC1C35" w:rsidRDefault="002D1F6A" w:rsidP="000E3921">
      <w:pPr>
        <w:rPr>
          <w:rFonts w:cs="Times New Roman"/>
          <w:color w:val="000000"/>
        </w:rPr>
      </w:pPr>
      <w:r w:rsidRPr="00BC1C35">
        <w:rPr>
          <w:rFonts w:cs="Times New Roman"/>
          <w:color w:val="000000"/>
        </w:rPr>
        <w:t>NN</w:t>
      </w:r>
      <w:r w:rsidRPr="00BC1C35">
        <w:rPr>
          <w:rFonts w:cs="Times New Roman"/>
          <w:color w:val="000000"/>
        </w:rPr>
        <w:br w:type="page"/>
      </w:r>
    </w:p>
    <w:p w14:paraId="095A6B2B" w14:textId="5C01DD66" w:rsidR="00B26F80" w:rsidRPr="00BC1C35" w:rsidRDefault="00B26F80"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MÍNIMA A INCLUIR EN BLÍSTER</w:t>
      </w:r>
      <w:r w:rsidR="00FB0DA1" w:rsidRPr="00BC1C35">
        <w:rPr>
          <w:rFonts w:cs="Times New Roman"/>
          <w:b/>
          <w:color w:val="000000"/>
        </w:rPr>
        <w:t>E</w:t>
      </w:r>
      <w:r w:rsidRPr="00BC1C35">
        <w:rPr>
          <w:rFonts w:cs="Times New Roman"/>
          <w:b/>
          <w:color w:val="000000"/>
        </w:rPr>
        <w:t>S O TIRAS</w:t>
      </w:r>
    </w:p>
    <w:p w14:paraId="6CCDF782" w14:textId="77777777" w:rsidR="00B26F80" w:rsidRPr="00BC1C35" w:rsidRDefault="00B26F80" w:rsidP="000E3921">
      <w:pPr>
        <w:pBdr>
          <w:top w:val="single" w:sz="4" w:space="1" w:color="auto"/>
          <w:left w:val="single" w:sz="4" w:space="4" w:color="auto"/>
          <w:bottom w:val="single" w:sz="4" w:space="1" w:color="auto"/>
          <w:right w:val="single" w:sz="4" w:space="4" w:color="auto"/>
        </w:pBdr>
        <w:rPr>
          <w:rFonts w:cs="Times New Roman"/>
          <w:b/>
          <w:color w:val="000000"/>
        </w:rPr>
      </w:pPr>
    </w:p>
    <w:p w14:paraId="349D1A7B" w14:textId="4E978A2A" w:rsidR="004D44C3" w:rsidRPr="00BC1C35" w:rsidRDefault="00B26F8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BLÍSTER</w:t>
      </w:r>
      <w:r w:rsidR="00FB0DA1" w:rsidRPr="00BC1C35">
        <w:rPr>
          <w:rFonts w:cs="Times New Roman"/>
          <w:b/>
          <w:color w:val="000000"/>
        </w:rPr>
        <w:t>E</w:t>
      </w:r>
      <w:r w:rsidRPr="00BC1C35">
        <w:rPr>
          <w:rFonts w:cs="Times New Roman"/>
          <w:b/>
          <w:color w:val="000000"/>
        </w:rPr>
        <w:t>S</w:t>
      </w:r>
    </w:p>
    <w:p w14:paraId="0A0DBC06" w14:textId="77777777" w:rsidR="004D44C3" w:rsidRPr="00BC1C35" w:rsidRDefault="004D44C3" w:rsidP="000E3921">
      <w:pPr>
        <w:rPr>
          <w:rFonts w:cs="Times New Roman"/>
          <w:color w:val="000000"/>
        </w:rPr>
      </w:pPr>
    </w:p>
    <w:p w14:paraId="4BF2F5C4" w14:textId="77777777" w:rsidR="00B26F80" w:rsidRPr="00BC1C35" w:rsidRDefault="00B26F80" w:rsidP="000E3921">
      <w:pPr>
        <w:rPr>
          <w:rFonts w:cs="Times New Roman"/>
          <w:color w:val="000000"/>
        </w:rPr>
      </w:pPr>
    </w:p>
    <w:p w14:paraId="42CB33E6" w14:textId="77777777" w:rsidR="00B26F80" w:rsidRPr="00BC1C35" w:rsidRDefault="00B26F8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0892D447" w14:textId="77777777" w:rsidR="004D44C3" w:rsidRPr="00BC1C35" w:rsidRDefault="004D44C3" w:rsidP="000E3921">
      <w:pPr>
        <w:rPr>
          <w:rFonts w:cs="Times New Roman"/>
          <w:color w:val="000000"/>
        </w:rPr>
      </w:pPr>
    </w:p>
    <w:p w14:paraId="03E6537B" w14:textId="77777777" w:rsidR="004D44C3" w:rsidRPr="00BC1C35" w:rsidRDefault="002D1F6A" w:rsidP="000E3921">
      <w:pPr>
        <w:rPr>
          <w:rFonts w:cs="Times New Roman"/>
          <w:color w:val="000000"/>
        </w:rPr>
      </w:pPr>
      <w:r w:rsidRPr="00BC1C35">
        <w:rPr>
          <w:rFonts w:cs="Times New Roman"/>
          <w:color w:val="000000"/>
        </w:rPr>
        <w:t>Aripiprazol Zentiva 15 mg comprimidos EFG</w:t>
      </w:r>
    </w:p>
    <w:p w14:paraId="361D4530" w14:textId="77777777" w:rsidR="004D44C3" w:rsidRPr="00BC1C35" w:rsidRDefault="004D44C3" w:rsidP="000E3921">
      <w:pPr>
        <w:rPr>
          <w:rFonts w:cs="Times New Roman"/>
          <w:color w:val="000000"/>
        </w:rPr>
      </w:pPr>
    </w:p>
    <w:p w14:paraId="1BF4226C" w14:textId="77777777" w:rsidR="004D44C3" w:rsidRPr="00BC1C35" w:rsidRDefault="004D44C3" w:rsidP="000E3921">
      <w:pPr>
        <w:rPr>
          <w:rFonts w:cs="Times New Roman"/>
          <w:color w:val="000000"/>
        </w:rPr>
      </w:pPr>
    </w:p>
    <w:p w14:paraId="7FD956DB" w14:textId="77777777" w:rsidR="00B26F80" w:rsidRPr="00BC1C35" w:rsidRDefault="00B26F8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2.</w:t>
      </w:r>
      <w:r w:rsidRPr="00BC1C35">
        <w:rPr>
          <w:rFonts w:cs="Times New Roman"/>
          <w:b/>
          <w:color w:val="000000"/>
        </w:rPr>
        <w:tab/>
        <w:t>NOMBRE DEL TITULAR DE LA AUTORIZACIÓN DE COMERCIALIZACIÓN</w:t>
      </w:r>
    </w:p>
    <w:p w14:paraId="4FE616A7" w14:textId="77777777" w:rsidR="004D44C3" w:rsidRPr="00BC1C35" w:rsidRDefault="004D44C3" w:rsidP="000E3921">
      <w:pPr>
        <w:rPr>
          <w:rFonts w:cs="Times New Roman"/>
          <w:color w:val="000000"/>
        </w:rPr>
      </w:pPr>
    </w:p>
    <w:p w14:paraId="48FFF1B0" w14:textId="77777777" w:rsidR="004D44C3" w:rsidRPr="00BC1C35" w:rsidRDefault="002D1F6A" w:rsidP="000E3921">
      <w:pPr>
        <w:rPr>
          <w:rFonts w:cs="Times New Roman"/>
          <w:color w:val="000000"/>
        </w:rPr>
      </w:pPr>
      <w:r w:rsidRPr="00BC1C35">
        <w:rPr>
          <w:rFonts w:cs="Times New Roman"/>
          <w:color w:val="000000"/>
        </w:rPr>
        <w:t>Zentiva logo</w:t>
      </w:r>
    </w:p>
    <w:p w14:paraId="1DE7D1CB" w14:textId="77777777" w:rsidR="004D44C3" w:rsidRPr="00BC1C35" w:rsidRDefault="004D44C3" w:rsidP="000E3921">
      <w:pPr>
        <w:rPr>
          <w:rFonts w:cs="Times New Roman"/>
          <w:color w:val="000000"/>
        </w:rPr>
      </w:pPr>
    </w:p>
    <w:p w14:paraId="61681EF4" w14:textId="77777777" w:rsidR="004D44C3" w:rsidRPr="00BC1C35" w:rsidRDefault="004D44C3" w:rsidP="000E3921">
      <w:pPr>
        <w:rPr>
          <w:rFonts w:cs="Times New Roman"/>
          <w:color w:val="000000"/>
        </w:rPr>
      </w:pPr>
    </w:p>
    <w:p w14:paraId="7278580B" w14:textId="77777777" w:rsidR="00B26F80" w:rsidRPr="00BC1C35" w:rsidRDefault="00B26F8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FECHA DE CADUCIDAD</w:t>
      </w:r>
    </w:p>
    <w:p w14:paraId="0DD6A34C" w14:textId="77777777" w:rsidR="004D44C3" w:rsidRPr="00BC1C35" w:rsidRDefault="004D44C3" w:rsidP="000E3921">
      <w:pPr>
        <w:rPr>
          <w:rFonts w:cs="Times New Roman"/>
          <w:color w:val="000000"/>
        </w:rPr>
      </w:pPr>
    </w:p>
    <w:p w14:paraId="7E43537A" w14:textId="77777777" w:rsidR="004D44C3" w:rsidRPr="00BC1C35" w:rsidRDefault="002D1F6A" w:rsidP="000E3921">
      <w:pPr>
        <w:rPr>
          <w:rFonts w:cs="Times New Roman"/>
          <w:color w:val="000000"/>
        </w:rPr>
      </w:pPr>
      <w:r w:rsidRPr="00BC1C35">
        <w:rPr>
          <w:rFonts w:cs="Times New Roman"/>
          <w:color w:val="000000"/>
        </w:rPr>
        <w:t>CAD</w:t>
      </w:r>
    </w:p>
    <w:p w14:paraId="77E66A59" w14:textId="77777777" w:rsidR="004D44C3" w:rsidRPr="00BC1C35" w:rsidRDefault="004D44C3" w:rsidP="000E3921">
      <w:pPr>
        <w:rPr>
          <w:rFonts w:cs="Times New Roman"/>
          <w:color w:val="000000"/>
        </w:rPr>
      </w:pPr>
    </w:p>
    <w:p w14:paraId="5D8AE26C" w14:textId="77777777" w:rsidR="004D44C3" w:rsidRPr="00BC1C35" w:rsidRDefault="004D44C3" w:rsidP="000E3921">
      <w:pPr>
        <w:rPr>
          <w:rFonts w:cs="Times New Roman"/>
          <w:color w:val="000000"/>
        </w:rPr>
      </w:pPr>
    </w:p>
    <w:p w14:paraId="341D4072" w14:textId="5F3AFD02" w:rsidR="00B26F80" w:rsidRPr="00BC1C35" w:rsidRDefault="00B26F8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NÚMERO DE LOTE</w:t>
      </w:r>
    </w:p>
    <w:p w14:paraId="613E2EE0" w14:textId="77777777" w:rsidR="004D44C3" w:rsidRPr="00BC1C35" w:rsidRDefault="004D44C3" w:rsidP="000E3921">
      <w:pPr>
        <w:rPr>
          <w:rFonts w:cs="Times New Roman"/>
          <w:color w:val="000000"/>
        </w:rPr>
      </w:pPr>
    </w:p>
    <w:p w14:paraId="299942EF" w14:textId="77777777" w:rsidR="004D44C3" w:rsidRPr="00BC1C35" w:rsidRDefault="002D1F6A" w:rsidP="000E3921">
      <w:pPr>
        <w:rPr>
          <w:rFonts w:cs="Times New Roman"/>
          <w:color w:val="000000"/>
        </w:rPr>
      </w:pPr>
      <w:r w:rsidRPr="00BC1C35">
        <w:rPr>
          <w:rFonts w:cs="Times New Roman"/>
          <w:color w:val="000000"/>
        </w:rPr>
        <w:t>Lote</w:t>
      </w:r>
    </w:p>
    <w:p w14:paraId="77A99274" w14:textId="77777777" w:rsidR="004D44C3" w:rsidRPr="00BC1C35" w:rsidRDefault="004D44C3" w:rsidP="000E3921">
      <w:pPr>
        <w:rPr>
          <w:rFonts w:cs="Times New Roman"/>
          <w:color w:val="000000"/>
        </w:rPr>
      </w:pPr>
    </w:p>
    <w:p w14:paraId="3F645EDB" w14:textId="77777777" w:rsidR="004D44C3" w:rsidRPr="00BC1C35" w:rsidRDefault="004D44C3" w:rsidP="000E3921">
      <w:pPr>
        <w:rPr>
          <w:rFonts w:cs="Times New Roman"/>
          <w:color w:val="000000"/>
        </w:rPr>
      </w:pPr>
    </w:p>
    <w:p w14:paraId="0897D4FF" w14:textId="77777777" w:rsidR="00B26F80" w:rsidRPr="00BC1C35" w:rsidRDefault="00B26F8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OTROS</w:t>
      </w:r>
    </w:p>
    <w:p w14:paraId="43D30185" w14:textId="77777777" w:rsidR="004D44C3" w:rsidRPr="00BC1C35" w:rsidRDefault="002D1F6A" w:rsidP="000E3921">
      <w:pPr>
        <w:rPr>
          <w:rFonts w:cs="Times New Roman"/>
          <w:color w:val="000000"/>
        </w:rPr>
      </w:pPr>
      <w:r w:rsidRPr="00BC1C35">
        <w:rPr>
          <w:rFonts w:cs="Times New Roman"/>
          <w:color w:val="000000"/>
        </w:rPr>
        <w:br w:type="page"/>
      </w:r>
    </w:p>
    <w:p w14:paraId="10EE1EB7" w14:textId="77777777" w:rsidR="003F1B05" w:rsidRPr="00BC1C35" w:rsidRDefault="003F1B05"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QUE DEBE FIGURAR EN EL EMBALAJE EXTERIOR</w:t>
      </w:r>
    </w:p>
    <w:p w14:paraId="1A1D0C54"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b/>
          <w:color w:val="000000"/>
        </w:rPr>
      </w:pPr>
    </w:p>
    <w:p w14:paraId="676EAEAE" w14:textId="7509158F" w:rsidR="004D44C3" w:rsidRPr="00BC1C35" w:rsidRDefault="00FB0DA1"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CAJA CARTÓN</w:t>
      </w:r>
    </w:p>
    <w:p w14:paraId="1C3043F2" w14:textId="77777777" w:rsidR="004D44C3" w:rsidRPr="00BC1C35" w:rsidRDefault="004D44C3" w:rsidP="000E3921">
      <w:pPr>
        <w:rPr>
          <w:rFonts w:cs="Times New Roman"/>
          <w:color w:val="000000"/>
        </w:rPr>
      </w:pPr>
    </w:p>
    <w:p w14:paraId="02AB62A0" w14:textId="77777777" w:rsidR="003F1B05" w:rsidRPr="00BC1C35" w:rsidRDefault="003F1B05" w:rsidP="000E3921">
      <w:pPr>
        <w:rPr>
          <w:rFonts w:cs="Times New Roman"/>
          <w:color w:val="000000"/>
        </w:rPr>
      </w:pPr>
    </w:p>
    <w:p w14:paraId="03F34116"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26149BDF" w14:textId="77777777" w:rsidR="004D44C3" w:rsidRPr="00BC1C35" w:rsidRDefault="004D44C3" w:rsidP="000E3921">
      <w:pPr>
        <w:rPr>
          <w:rFonts w:cs="Times New Roman"/>
          <w:color w:val="000000"/>
        </w:rPr>
      </w:pPr>
    </w:p>
    <w:p w14:paraId="7FAC914A" w14:textId="77777777" w:rsidR="004D44C3" w:rsidRPr="00BC1C35" w:rsidRDefault="002D1F6A" w:rsidP="000E3921">
      <w:pPr>
        <w:rPr>
          <w:rFonts w:cs="Times New Roman"/>
          <w:color w:val="000000"/>
        </w:rPr>
      </w:pPr>
      <w:r w:rsidRPr="00BC1C35">
        <w:rPr>
          <w:rFonts w:cs="Times New Roman"/>
          <w:color w:val="000000"/>
        </w:rPr>
        <w:t>Aripiprazol Zentiva 30 mg comprimidos EFG</w:t>
      </w:r>
    </w:p>
    <w:p w14:paraId="1A4ECC4B" w14:textId="77777777" w:rsidR="004D44C3" w:rsidRPr="00192C10" w:rsidRDefault="002D1F6A" w:rsidP="000E3921">
      <w:pPr>
        <w:rPr>
          <w:rFonts w:cs="Times New Roman"/>
          <w:color w:val="000000"/>
          <w:lang w:val="pt-PT"/>
        </w:rPr>
      </w:pPr>
      <w:proofErr w:type="spellStart"/>
      <w:r w:rsidRPr="00192C10">
        <w:rPr>
          <w:rFonts w:cs="Times New Roman"/>
          <w:color w:val="000000"/>
          <w:lang w:val="pt-PT"/>
        </w:rPr>
        <w:t>aripiprazol</w:t>
      </w:r>
      <w:proofErr w:type="spellEnd"/>
    </w:p>
    <w:p w14:paraId="5C00139D" w14:textId="77777777" w:rsidR="004D44C3" w:rsidRPr="00192C10" w:rsidRDefault="004D44C3" w:rsidP="000E3921">
      <w:pPr>
        <w:rPr>
          <w:rFonts w:cs="Times New Roman"/>
          <w:color w:val="000000"/>
          <w:lang w:val="pt-PT"/>
        </w:rPr>
      </w:pPr>
    </w:p>
    <w:p w14:paraId="09FD5AFC" w14:textId="77777777" w:rsidR="004D44C3" w:rsidRPr="00192C10" w:rsidRDefault="004D44C3" w:rsidP="000E3921">
      <w:pPr>
        <w:rPr>
          <w:rFonts w:cs="Times New Roman"/>
          <w:color w:val="000000"/>
          <w:lang w:val="pt-PT"/>
        </w:rPr>
      </w:pPr>
    </w:p>
    <w:p w14:paraId="57982D11" w14:textId="77777777" w:rsidR="003F1B05" w:rsidRPr="00192C10" w:rsidRDefault="003F1B05" w:rsidP="000E3921">
      <w:pPr>
        <w:pBdr>
          <w:top w:val="single" w:sz="4" w:space="1" w:color="auto"/>
          <w:left w:val="single" w:sz="4" w:space="4" w:color="auto"/>
          <w:bottom w:val="single" w:sz="4" w:space="1" w:color="auto"/>
          <w:right w:val="single" w:sz="4" w:space="4" w:color="auto"/>
        </w:pBdr>
        <w:rPr>
          <w:rFonts w:cs="Times New Roman"/>
          <w:color w:val="000000"/>
          <w:lang w:val="pt-PT"/>
        </w:rPr>
      </w:pPr>
      <w:r w:rsidRPr="00192C10">
        <w:rPr>
          <w:rFonts w:cs="Times New Roman"/>
          <w:b/>
          <w:color w:val="000000"/>
          <w:lang w:val="pt-PT"/>
        </w:rPr>
        <w:t>2.</w:t>
      </w:r>
      <w:r w:rsidRPr="00192C10">
        <w:rPr>
          <w:rFonts w:cs="Times New Roman"/>
          <w:b/>
          <w:color w:val="000000"/>
          <w:lang w:val="pt-PT"/>
        </w:rPr>
        <w:tab/>
        <w:t>PRINCIPIO(S) ACTIVO(S)</w:t>
      </w:r>
    </w:p>
    <w:p w14:paraId="0405D5DF" w14:textId="77777777" w:rsidR="004D44C3" w:rsidRPr="00192C10" w:rsidRDefault="004D44C3" w:rsidP="000E3921">
      <w:pPr>
        <w:rPr>
          <w:rFonts w:cs="Times New Roman"/>
          <w:color w:val="000000"/>
          <w:lang w:val="pt-PT"/>
        </w:rPr>
      </w:pPr>
    </w:p>
    <w:p w14:paraId="6EEA86AE" w14:textId="77777777" w:rsidR="004D44C3" w:rsidRPr="00BC1C35" w:rsidRDefault="002D1F6A" w:rsidP="000E3921">
      <w:pPr>
        <w:rPr>
          <w:rFonts w:cs="Times New Roman"/>
          <w:color w:val="000000"/>
        </w:rPr>
      </w:pPr>
      <w:r w:rsidRPr="00BC1C35">
        <w:rPr>
          <w:rFonts w:cs="Times New Roman"/>
          <w:color w:val="000000"/>
        </w:rPr>
        <w:t>Cada comprimido contiene 30 mg de aripiprazol.</w:t>
      </w:r>
    </w:p>
    <w:p w14:paraId="363DA3AB" w14:textId="77777777" w:rsidR="004D44C3" w:rsidRPr="00BC1C35" w:rsidRDefault="004D44C3" w:rsidP="000E3921">
      <w:pPr>
        <w:rPr>
          <w:rFonts w:cs="Times New Roman"/>
          <w:color w:val="000000"/>
        </w:rPr>
      </w:pPr>
    </w:p>
    <w:p w14:paraId="75BCA4AB" w14:textId="77777777" w:rsidR="004D44C3" w:rsidRPr="00BC1C35" w:rsidRDefault="004D44C3" w:rsidP="000E3921">
      <w:pPr>
        <w:rPr>
          <w:rFonts w:cs="Times New Roman"/>
          <w:color w:val="000000"/>
        </w:rPr>
      </w:pPr>
    </w:p>
    <w:p w14:paraId="6106343F"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LISTA DE EXCIPIENTES</w:t>
      </w:r>
    </w:p>
    <w:p w14:paraId="460F461A" w14:textId="77777777" w:rsidR="004D44C3" w:rsidRPr="00BC1C35" w:rsidRDefault="004D44C3" w:rsidP="000E3921">
      <w:pPr>
        <w:rPr>
          <w:rFonts w:cs="Times New Roman"/>
          <w:color w:val="000000"/>
        </w:rPr>
      </w:pPr>
    </w:p>
    <w:p w14:paraId="53013EE4" w14:textId="77777777" w:rsidR="00432E3E" w:rsidRPr="00BC1C35" w:rsidRDefault="00432E3E" w:rsidP="000E3921">
      <w:pPr>
        <w:rPr>
          <w:rFonts w:cs="Times New Roman"/>
        </w:rPr>
      </w:pPr>
      <w:r w:rsidRPr="00BC1C35">
        <w:rPr>
          <w:rFonts w:cs="Times New Roman"/>
          <w:color w:val="000000"/>
        </w:rPr>
        <w:t xml:space="preserve">Contiene lactosa </w:t>
      </w:r>
      <w:proofErr w:type="spellStart"/>
      <w:r w:rsidRPr="00BC1C35">
        <w:rPr>
          <w:rFonts w:cs="Times New Roman"/>
          <w:color w:val="000000"/>
        </w:rPr>
        <w:t>monohidrato</w:t>
      </w:r>
      <w:proofErr w:type="spellEnd"/>
      <w:r w:rsidRPr="00BC1C35">
        <w:rPr>
          <w:rFonts w:cs="Times New Roman"/>
        </w:rPr>
        <w:t xml:space="preserve">. </w:t>
      </w:r>
      <w:r w:rsidR="00D534BE" w:rsidRPr="00BC1C35">
        <w:rPr>
          <w:rFonts w:cs="Times New Roman"/>
        </w:rPr>
        <w:t>Para mayor información c</w:t>
      </w:r>
      <w:r w:rsidRPr="00BC1C35">
        <w:rPr>
          <w:rFonts w:cs="Times New Roman"/>
        </w:rPr>
        <w:t>onsult</w:t>
      </w:r>
      <w:r w:rsidR="00D534BE" w:rsidRPr="00BC1C35">
        <w:rPr>
          <w:rFonts w:cs="Times New Roman"/>
        </w:rPr>
        <w:t>ar</w:t>
      </w:r>
      <w:r w:rsidRPr="00BC1C35">
        <w:rPr>
          <w:rFonts w:cs="Times New Roman"/>
        </w:rPr>
        <w:t xml:space="preserve"> el.</w:t>
      </w:r>
    </w:p>
    <w:p w14:paraId="71D69CCC" w14:textId="77777777" w:rsidR="004D44C3" w:rsidRPr="00BC1C35" w:rsidRDefault="004D44C3" w:rsidP="000E3921">
      <w:pPr>
        <w:rPr>
          <w:rFonts w:cs="Times New Roman"/>
          <w:color w:val="000000"/>
        </w:rPr>
      </w:pPr>
    </w:p>
    <w:p w14:paraId="514A347F" w14:textId="77777777" w:rsidR="004D44C3" w:rsidRPr="00BC1C35" w:rsidRDefault="004D44C3" w:rsidP="000E3921">
      <w:pPr>
        <w:rPr>
          <w:rFonts w:cs="Times New Roman"/>
          <w:color w:val="000000"/>
        </w:rPr>
      </w:pPr>
    </w:p>
    <w:p w14:paraId="26CCC5AE"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FORMA FARMACÉUTICA Y CONTENIDO DEL ENVASE</w:t>
      </w:r>
    </w:p>
    <w:p w14:paraId="18C85A03" w14:textId="77777777" w:rsidR="004D44C3" w:rsidRPr="00BC1C35" w:rsidRDefault="004D44C3" w:rsidP="000E3921">
      <w:pPr>
        <w:rPr>
          <w:rFonts w:cs="Times New Roman"/>
          <w:color w:val="000000"/>
        </w:rPr>
      </w:pPr>
    </w:p>
    <w:p w14:paraId="5931E899" w14:textId="77777777" w:rsidR="004D44C3" w:rsidRPr="00BC1C35" w:rsidRDefault="002D1F6A" w:rsidP="000E3921">
      <w:pPr>
        <w:rPr>
          <w:rFonts w:cs="Times New Roman"/>
          <w:color w:val="000000"/>
          <w:lang w:val="pt-PT"/>
        </w:rPr>
      </w:pPr>
      <w:r w:rsidRPr="00BC1C35">
        <w:rPr>
          <w:rFonts w:cs="Times New Roman"/>
          <w:color w:val="000000"/>
          <w:lang w:val="pt-PT"/>
        </w:rPr>
        <w:t>Comprimidos</w:t>
      </w:r>
    </w:p>
    <w:p w14:paraId="6AB528AB" w14:textId="77777777" w:rsidR="004D44C3" w:rsidRPr="00BC1C35" w:rsidRDefault="004D44C3" w:rsidP="000E3921">
      <w:pPr>
        <w:rPr>
          <w:rFonts w:cs="Times New Roman"/>
          <w:color w:val="000000"/>
          <w:lang w:val="pt-PT"/>
        </w:rPr>
      </w:pPr>
    </w:p>
    <w:p w14:paraId="42E62853" w14:textId="77777777" w:rsidR="004D44C3" w:rsidRPr="00BC1C35" w:rsidRDefault="002D1F6A" w:rsidP="000E3921">
      <w:pPr>
        <w:rPr>
          <w:rFonts w:cs="Times New Roman"/>
          <w:color w:val="000000"/>
          <w:lang w:val="pt-PT"/>
        </w:rPr>
      </w:pPr>
      <w:r w:rsidRPr="00BC1C35">
        <w:rPr>
          <w:rFonts w:cs="Times New Roman"/>
          <w:color w:val="000000"/>
          <w:lang w:val="pt-PT"/>
        </w:rPr>
        <w:t>14 comprimidos</w:t>
      </w:r>
    </w:p>
    <w:p w14:paraId="12A5C9D4"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28 comprimidos</w:t>
      </w:r>
    </w:p>
    <w:p w14:paraId="7D3C7D0A"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49 comprimidos</w:t>
      </w:r>
    </w:p>
    <w:p w14:paraId="1495DD39"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56 comprimidos</w:t>
      </w:r>
    </w:p>
    <w:p w14:paraId="54549F75" w14:textId="77777777" w:rsidR="004D44C3" w:rsidRPr="00BC1C35" w:rsidRDefault="002D1F6A" w:rsidP="000E3921">
      <w:pPr>
        <w:rPr>
          <w:rFonts w:cs="Times New Roman"/>
          <w:color w:val="000000"/>
          <w:lang w:val="pt-PT"/>
        </w:rPr>
      </w:pPr>
      <w:r w:rsidRPr="00BC1C35">
        <w:rPr>
          <w:rFonts w:cs="Times New Roman"/>
          <w:color w:val="000000"/>
          <w:highlight w:val="lightGray"/>
          <w:lang w:val="pt-PT"/>
        </w:rPr>
        <w:t>98 comprimidos</w:t>
      </w:r>
    </w:p>
    <w:p w14:paraId="4D763DD8" w14:textId="77777777" w:rsidR="004D44C3" w:rsidRPr="00BC1C35" w:rsidRDefault="004D44C3" w:rsidP="000E3921">
      <w:pPr>
        <w:rPr>
          <w:rFonts w:cs="Times New Roman"/>
          <w:color w:val="000000"/>
          <w:lang w:val="pt-PT"/>
        </w:rPr>
      </w:pPr>
    </w:p>
    <w:p w14:paraId="4C2F685A" w14:textId="77777777" w:rsidR="004D44C3" w:rsidRPr="00BC1C35" w:rsidRDefault="004D44C3" w:rsidP="000E3921">
      <w:pPr>
        <w:rPr>
          <w:rFonts w:cs="Times New Roman"/>
          <w:color w:val="000000"/>
          <w:lang w:val="pt-PT"/>
        </w:rPr>
      </w:pPr>
    </w:p>
    <w:p w14:paraId="51C31937"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FORMA Y VÍA(S) DE ADMINISTRACIÓN</w:t>
      </w:r>
    </w:p>
    <w:p w14:paraId="44AB28A0" w14:textId="77777777" w:rsidR="004D44C3" w:rsidRPr="00BC1C35" w:rsidRDefault="004D44C3" w:rsidP="000E3921">
      <w:pPr>
        <w:rPr>
          <w:rFonts w:cs="Times New Roman"/>
          <w:color w:val="000000"/>
        </w:rPr>
      </w:pPr>
    </w:p>
    <w:p w14:paraId="75424D33" w14:textId="77777777" w:rsidR="004D44C3" w:rsidRPr="00BC1C35" w:rsidRDefault="002D1F6A" w:rsidP="000E3921">
      <w:pPr>
        <w:rPr>
          <w:rFonts w:cs="Times New Roman"/>
          <w:color w:val="000000"/>
        </w:rPr>
      </w:pPr>
      <w:r w:rsidRPr="00BC1C35">
        <w:rPr>
          <w:rFonts w:cs="Times New Roman"/>
          <w:color w:val="000000"/>
        </w:rPr>
        <w:t>Leer el prospecto antes de utilizar este medicamento.</w:t>
      </w:r>
    </w:p>
    <w:p w14:paraId="0B989DE2" w14:textId="77777777" w:rsidR="004D44C3" w:rsidRPr="00BC1C35" w:rsidRDefault="002D1F6A" w:rsidP="000E3921">
      <w:pPr>
        <w:rPr>
          <w:rFonts w:cs="Times New Roman"/>
          <w:color w:val="000000"/>
        </w:rPr>
      </w:pPr>
      <w:r w:rsidRPr="00BC1C35">
        <w:rPr>
          <w:rFonts w:cs="Times New Roman"/>
          <w:color w:val="000000"/>
        </w:rPr>
        <w:t>Vía oral.</w:t>
      </w:r>
    </w:p>
    <w:p w14:paraId="78EDA06B" w14:textId="77777777" w:rsidR="004D44C3" w:rsidRPr="00BC1C35" w:rsidRDefault="004D44C3" w:rsidP="000E3921">
      <w:pPr>
        <w:rPr>
          <w:rFonts w:cs="Times New Roman"/>
          <w:color w:val="000000"/>
        </w:rPr>
      </w:pPr>
    </w:p>
    <w:p w14:paraId="4F302759" w14:textId="77777777" w:rsidR="004D44C3" w:rsidRPr="00BC1C35" w:rsidRDefault="004D44C3" w:rsidP="000E3921">
      <w:pPr>
        <w:rPr>
          <w:rFonts w:cs="Times New Roman"/>
          <w:color w:val="000000"/>
        </w:rPr>
      </w:pPr>
    </w:p>
    <w:p w14:paraId="0562728D" w14:textId="77777777" w:rsidR="003F1B05" w:rsidRPr="00BC1C35" w:rsidRDefault="003F1B05"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6.</w:t>
      </w:r>
      <w:r w:rsidRPr="00BC1C35">
        <w:rPr>
          <w:rFonts w:cs="Times New Roman"/>
          <w:b/>
          <w:color w:val="000000"/>
        </w:rPr>
        <w:tab/>
        <w:t>ADVERTENCIA ESPECIAL DE QUE EL MEDICAMENTO DEBE MANTENERSE FUERA DE LA VISTA Y DEL ALCANCE DE LOS NIÑOS</w:t>
      </w:r>
    </w:p>
    <w:p w14:paraId="2CD1504F" w14:textId="77777777" w:rsidR="004D44C3" w:rsidRPr="00BC1C35" w:rsidRDefault="004D44C3" w:rsidP="000E3921">
      <w:pPr>
        <w:rPr>
          <w:rFonts w:cs="Times New Roman"/>
          <w:color w:val="000000"/>
        </w:rPr>
      </w:pPr>
    </w:p>
    <w:p w14:paraId="7502AC4E" w14:textId="77777777" w:rsidR="004D44C3" w:rsidRPr="00BC1C35" w:rsidRDefault="002D1F6A" w:rsidP="000E3921">
      <w:pPr>
        <w:rPr>
          <w:rFonts w:cs="Times New Roman"/>
          <w:color w:val="000000"/>
        </w:rPr>
      </w:pPr>
      <w:r w:rsidRPr="00BC1C35">
        <w:rPr>
          <w:rFonts w:cs="Times New Roman"/>
          <w:color w:val="000000"/>
        </w:rPr>
        <w:t>Mantener fuera de la vista y del alcance de los niños.</w:t>
      </w:r>
    </w:p>
    <w:p w14:paraId="029922BA" w14:textId="77777777" w:rsidR="004D44C3" w:rsidRPr="00BC1C35" w:rsidRDefault="004D44C3" w:rsidP="000E3921">
      <w:pPr>
        <w:rPr>
          <w:rFonts w:cs="Times New Roman"/>
          <w:color w:val="000000"/>
        </w:rPr>
      </w:pPr>
    </w:p>
    <w:p w14:paraId="47D5ECBF" w14:textId="77777777" w:rsidR="004D44C3" w:rsidRPr="00BC1C35" w:rsidRDefault="004D44C3" w:rsidP="000E3921">
      <w:pPr>
        <w:rPr>
          <w:rFonts w:cs="Times New Roman"/>
          <w:color w:val="000000"/>
        </w:rPr>
      </w:pPr>
    </w:p>
    <w:p w14:paraId="74E8378C" w14:textId="1519FA28"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7.</w:t>
      </w:r>
      <w:r w:rsidRPr="00BC1C35">
        <w:rPr>
          <w:rFonts w:cs="Times New Roman"/>
          <w:b/>
          <w:color w:val="000000"/>
        </w:rPr>
        <w:tab/>
        <w:t>OTRA</w:t>
      </w:r>
      <w:r w:rsidR="00FB0DA1" w:rsidRPr="00BC1C35">
        <w:rPr>
          <w:rFonts w:cs="Times New Roman"/>
          <w:b/>
          <w:color w:val="000000"/>
        </w:rPr>
        <w:t>(</w:t>
      </w:r>
      <w:r w:rsidRPr="00BC1C35">
        <w:rPr>
          <w:rFonts w:cs="Times New Roman"/>
          <w:b/>
          <w:color w:val="000000"/>
        </w:rPr>
        <w:t>S</w:t>
      </w:r>
      <w:r w:rsidR="00FB0DA1" w:rsidRPr="00BC1C35">
        <w:rPr>
          <w:rFonts w:cs="Times New Roman"/>
          <w:b/>
          <w:color w:val="000000"/>
        </w:rPr>
        <w:t>)</w:t>
      </w:r>
      <w:r w:rsidRPr="00BC1C35">
        <w:rPr>
          <w:rFonts w:cs="Times New Roman"/>
          <w:b/>
          <w:color w:val="000000"/>
        </w:rPr>
        <w:t xml:space="preserve"> ADVERTENCIA</w:t>
      </w:r>
      <w:r w:rsidR="00FB0DA1" w:rsidRPr="00BC1C35">
        <w:rPr>
          <w:rFonts w:cs="Times New Roman"/>
          <w:b/>
          <w:color w:val="000000"/>
        </w:rPr>
        <w:t>(</w:t>
      </w:r>
      <w:r w:rsidRPr="00BC1C35">
        <w:rPr>
          <w:rFonts w:cs="Times New Roman"/>
          <w:b/>
          <w:color w:val="000000"/>
        </w:rPr>
        <w:t>S</w:t>
      </w:r>
      <w:r w:rsidR="00FB0DA1" w:rsidRPr="00BC1C35">
        <w:rPr>
          <w:rFonts w:cs="Times New Roman"/>
          <w:b/>
          <w:color w:val="000000"/>
        </w:rPr>
        <w:t>)</w:t>
      </w:r>
      <w:r w:rsidRPr="00BC1C35">
        <w:rPr>
          <w:rFonts w:cs="Times New Roman"/>
          <w:b/>
          <w:color w:val="000000"/>
        </w:rPr>
        <w:t xml:space="preserve"> ESPECIAL</w:t>
      </w:r>
      <w:r w:rsidR="00FB0DA1" w:rsidRPr="00BC1C35">
        <w:rPr>
          <w:rFonts w:cs="Times New Roman"/>
          <w:b/>
          <w:color w:val="000000"/>
        </w:rPr>
        <w:t>(</w:t>
      </w:r>
      <w:r w:rsidRPr="00BC1C35">
        <w:rPr>
          <w:rFonts w:cs="Times New Roman"/>
          <w:b/>
          <w:color w:val="000000"/>
        </w:rPr>
        <w:t>ES</w:t>
      </w:r>
      <w:r w:rsidR="00FB0DA1" w:rsidRPr="00BC1C35">
        <w:rPr>
          <w:rFonts w:cs="Times New Roman"/>
          <w:b/>
          <w:color w:val="000000"/>
        </w:rPr>
        <w:t>)</w:t>
      </w:r>
      <w:r w:rsidRPr="00BC1C35">
        <w:rPr>
          <w:rFonts w:cs="Times New Roman"/>
          <w:b/>
          <w:color w:val="000000"/>
        </w:rPr>
        <w:t>, SI ES NECESARIO</w:t>
      </w:r>
    </w:p>
    <w:p w14:paraId="0BA7F6BD" w14:textId="77777777" w:rsidR="004D44C3" w:rsidRPr="00BC1C35" w:rsidRDefault="004D44C3" w:rsidP="000E3921">
      <w:pPr>
        <w:rPr>
          <w:rFonts w:cs="Times New Roman"/>
          <w:color w:val="000000"/>
        </w:rPr>
      </w:pPr>
    </w:p>
    <w:p w14:paraId="45B17452" w14:textId="77777777" w:rsidR="004D44C3" w:rsidRPr="00BC1C35" w:rsidRDefault="004D44C3" w:rsidP="000E3921">
      <w:pPr>
        <w:rPr>
          <w:rFonts w:cs="Times New Roman"/>
          <w:color w:val="000000"/>
        </w:rPr>
      </w:pPr>
    </w:p>
    <w:p w14:paraId="43C84874"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8.</w:t>
      </w:r>
      <w:r w:rsidRPr="00BC1C35">
        <w:rPr>
          <w:rFonts w:cs="Times New Roman"/>
          <w:b/>
          <w:color w:val="000000"/>
        </w:rPr>
        <w:tab/>
        <w:t>FECHA DE CADUCIDAD</w:t>
      </w:r>
    </w:p>
    <w:p w14:paraId="75905BBC" w14:textId="77777777" w:rsidR="004D44C3" w:rsidRPr="00BC1C35" w:rsidRDefault="004D44C3" w:rsidP="000E3921">
      <w:pPr>
        <w:rPr>
          <w:rFonts w:cs="Times New Roman"/>
          <w:color w:val="000000"/>
        </w:rPr>
      </w:pPr>
    </w:p>
    <w:p w14:paraId="3E1C3415" w14:textId="77777777" w:rsidR="004D44C3" w:rsidRPr="00BC1C35" w:rsidRDefault="002D1F6A" w:rsidP="000E3921">
      <w:pPr>
        <w:rPr>
          <w:rFonts w:cs="Times New Roman"/>
          <w:color w:val="000000"/>
        </w:rPr>
      </w:pPr>
      <w:r w:rsidRPr="00BC1C35">
        <w:rPr>
          <w:rFonts w:cs="Times New Roman"/>
          <w:color w:val="000000"/>
        </w:rPr>
        <w:t>CAD</w:t>
      </w:r>
    </w:p>
    <w:p w14:paraId="5B06DBF9" w14:textId="77777777" w:rsidR="004D44C3" w:rsidRPr="00BC1C35" w:rsidRDefault="004D44C3" w:rsidP="000E3921">
      <w:pPr>
        <w:rPr>
          <w:rFonts w:cs="Times New Roman"/>
          <w:color w:val="000000"/>
        </w:rPr>
      </w:pPr>
    </w:p>
    <w:p w14:paraId="3131D133" w14:textId="77777777" w:rsidR="004D44C3" w:rsidRPr="00BC1C35" w:rsidRDefault="004D44C3" w:rsidP="000E3921">
      <w:pPr>
        <w:rPr>
          <w:rFonts w:cs="Times New Roman"/>
          <w:color w:val="000000"/>
        </w:rPr>
      </w:pPr>
    </w:p>
    <w:p w14:paraId="5F336106" w14:textId="77777777" w:rsidR="003F1B05" w:rsidRPr="00BC1C35" w:rsidRDefault="003F1B05" w:rsidP="000E3921">
      <w:pPr>
        <w:keepNext/>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lastRenderedPageBreak/>
        <w:t>9.</w:t>
      </w:r>
      <w:r w:rsidRPr="00BC1C35">
        <w:rPr>
          <w:rFonts w:cs="Times New Roman"/>
          <w:b/>
          <w:color w:val="000000"/>
        </w:rPr>
        <w:tab/>
        <w:t>CONDICIONES ESPECIALES DE CONSERVACIÓN</w:t>
      </w:r>
    </w:p>
    <w:p w14:paraId="511E18AB" w14:textId="77777777" w:rsidR="004D44C3" w:rsidRPr="00BC1C35" w:rsidRDefault="004D44C3" w:rsidP="000E3921">
      <w:pPr>
        <w:keepNext/>
        <w:rPr>
          <w:rFonts w:cs="Times New Roman"/>
          <w:color w:val="000000"/>
        </w:rPr>
      </w:pPr>
    </w:p>
    <w:p w14:paraId="0AA52AC5" w14:textId="77777777" w:rsidR="004D44C3" w:rsidRPr="00BC1C35" w:rsidRDefault="004D44C3" w:rsidP="000E3921">
      <w:pPr>
        <w:keepNext/>
        <w:rPr>
          <w:rFonts w:cs="Times New Roman"/>
          <w:color w:val="000000"/>
        </w:rPr>
      </w:pPr>
    </w:p>
    <w:p w14:paraId="7D668873" w14:textId="77777777" w:rsidR="003F1B05" w:rsidRPr="00BC1C35" w:rsidRDefault="003F1B05" w:rsidP="000E3921">
      <w:pPr>
        <w:keepNext/>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10.</w:t>
      </w:r>
      <w:r w:rsidRPr="00BC1C35">
        <w:rPr>
          <w:rFonts w:cs="Times New Roman"/>
          <w:b/>
          <w:color w:val="000000"/>
        </w:rPr>
        <w:tab/>
        <w:t>PRECAUCIONES ESPECIALES DE ELIMINACIÓN DEL MEDICAMENTO NO UTILIZADO Y DE LOS MATERIALES DERIVADOS DE SU USO (CUANDO CORRESPONDA)</w:t>
      </w:r>
    </w:p>
    <w:p w14:paraId="618DAF84" w14:textId="77777777" w:rsidR="004D44C3" w:rsidRPr="00BC1C35" w:rsidRDefault="004D44C3" w:rsidP="000E3921">
      <w:pPr>
        <w:rPr>
          <w:rFonts w:cs="Times New Roman"/>
          <w:color w:val="000000"/>
        </w:rPr>
      </w:pPr>
    </w:p>
    <w:p w14:paraId="13935204" w14:textId="77777777" w:rsidR="004D44C3" w:rsidRPr="00BC1C35" w:rsidRDefault="004D44C3" w:rsidP="000E3921">
      <w:pPr>
        <w:rPr>
          <w:rFonts w:cs="Times New Roman"/>
          <w:color w:val="000000"/>
        </w:rPr>
      </w:pPr>
    </w:p>
    <w:p w14:paraId="15BE2EFC" w14:textId="77777777" w:rsidR="003F1B05" w:rsidRPr="00BC1C35" w:rsidRDefault="003F1B05" w:rsidP="000E3921">
      <w:pPr>
        <w:pBdr>
          <w:top w:val="single" w:sz="4" w:space="1" w:color="auto"/>
          <w:left w:val="single" w:sz="4" w:space="4" w:color="auto"/>
          <w:bottom w:val="single" w:sz="4" w:space="1" w:color="auto"/>
          <w:right w:val="single" w:sz="4" w:space="4" w:color="auto"/>
        </w:pBdr>
        <w:ind w:left="567" w:hanging="567"/>
        <w:rPr>
          <w:rFonts w:cs="Times New Roman"/>
          <w:color w:val="000000"/>
        </w:rPr>
      </w:pPr>
      <w:r w:rsidRPr="00BC1C35">
        <w:rPr>
          <w:rFonts w:cs="Times New Roman"/>
          <w:b/>
          <w:color w:val="000000"/>
        </w:rPr>
        <w:t>11.</w:t>
      </w:r>
      <w:r w:rsidRPr="00BC1C35">
        <w:rPr>
          <w:rFonts w:cs="Times New Roman"/>
          <w:b/>
          <w:color w:val="000000"/>
        </w:rPr>
        <w:tab/>
        <w:t>NOMBRE Y DIRECCIÓN DEL TITULAR DE LA AUTORIZACIÓN DE COMERCIALIZACIÓN</w:t>
      </w:r>
    </w:p>
    <w:p w14:paraId="3C1D309F" w14:textId="77777777" w:rsidR="004D44C3" w:rsidRPr="00BC1C35" w:rsidRDefault="004D44C3" w:rsidP="000E3921">
      <w:pPr>
        <w:rPr>
          <w:rFonts w:cs="Times New Roman"/>
          <w:color w:val="000000"/>
        </w:rPr>
      </w:pPr>
    </w:p>
    <w:p w14:paraId="46DF0AA5" w14:textId="77777777" w:rsidR="004D44C3" w:rsidRPr="00BC1C35" w:rsidRDefault="002D1F6A" w:rsidP="000E3921">
      <w:pPr>
        <w:rPr>
          <w:rFonts w:cs="Times New Roman"/>
          <w:color w:val="000000"/>
          <w:lang w:val="nl-NL"/>
        </w:rPr>
      </w:pPr>
      <w:r w:rsidRPr="00BC1C35">
        <w:rPr>
          <w:rFonts w:cs="Times New Roman"/>
          <w:color w:val="000000"/>
          <w:lang w:val="nl-NL"/>
        </w:rPr>
        <w:t xml:space="preserve">Zentiva, </w:t>
      </w:r>
      <w:proofErr w:type="spellStart"/>
      <w:r w:rsidRPr="00BC1C35">
        <w:rPr>
          <w:rFonts w:cs="Times New Roman"/>
          <w:color w:val="000000"/>
          <w:lang w:val="nl-NL"/>
        </w:rPr>
        <w:t>k.s</w:t>
      </w:r>
      <w:proofErr w:type="spellEnd"/>
      <w:r w:rsidRPr="00BC1C35">
        <w:rPr>
          <w:rFonts w:cs="Times New Roman"/>
          <w:color w:val="000000"/>
          <w:lang w:val="nl-NL"/>
        </w:rPr>
        <w:t>.</w:t>
      </w:r>
    </w:p>
    <w:p w14:paraId="75A82F55" w14:textId="77777777" w:rsidR="004D44C3" w:rsidRPr="00BC1C35" w:rsidRDefault="002D1F6A" w:rsidP="000E3921">
      <w:pPr>
        <w:rPr>
          <w:rFonts w:cs="Times New Roman"/>
          <w:color w:val="000000"/>
          <w:lang w:val="nl-NL"/>
        </w:rPr>
      </w:pPr>
      <w:r w:rsidRPr="00BC1C35">
        <w:rPr>
          <w:rFonts w:cs="Times New Roman"/>
          <w:color w:val="000000"/>
          <w:lang w:val="nl-NL"/>
        </w:rPr>
        <w:t xml:space="preserve">U </w:t>
      </w:r>
      <w:proofErr w:type="spellStart"/>
      <w:r w:rsidRPr="00BC1C35">
        <w:rPr>
          <w:rFonts w:cs="Times New Roman"/>
          <w:color w:val="000000"/>
          <w:lang w:val="nl-NL"/>
        </w:rPr>
        <w:t>Kabelovny</w:t>
      </w:r>
      <w:proofErr w:type="spellEnd"/>
      <w:r w:rsidRPr="00BC1C35">
        <w:rPr>
          <w:rFonts w:cs="Times New Roman"/>
          <w:color w:val="000000"/>
          <w:lang w:val="nl-NL"/>
        </w:rPr>
        <w:t xml:space="preserve"> 130</w:t>
      </w:r>
    </w:p>
    <w:p w14:paraId="502CD673" w14:textId="77777777" w:rsidR="004D44C3" w:rsidRPr="00192C10" w:rsidRDefault="002D1F6A" w:rsidP="000E3921">
      <w:pPr>
        <w:rPr>
          <w:rFonts w:cs="Times New Roman"/>
          <w:color w:val="000000"/>
          <w:lang w:val="pt-PT"/>
        </w:rPr>
      </w:pPr>
      <w:r w:rsidRPr="00192C10">
        <w:rPr>
          <w:rFonts w:cs="Times New Roman"/>
          <w:color w:val="000000"/>
          <w:lang w:val="pt-PT"/>
        </w:rPr>
        <w:t>102 37 Prague 10</w:t>
      </w:r>
    </w:p>
    <w:p w14:paraId="632BDC4E" w14:textId="77777777" w:rsidR="004D44C3" w:rsidRPr="00BC1C35" w:rsidRDefault="002D1F6A" w:rsidP="000E3921">
      <w:pPr>
        <w:rPr>
          <w:rFonts w:cs="Times New Roman"/>
          <w:color w:val="000000"/>
          <w:lang w:eastAsia="es-ES"/>
        </w:rPr>
      </w:pPr>
      <w:proofErr w:type="spellStart"/>
      <w:r w:rsidRPr="00BC1C35">
        <w:rPr>
          <w:rFonts w:cs="Times New Roman"/>
          <w:color w:val="000000"/>
        </w:rPr>
        <w:t>Czech</w:t>
      </w:r>
      <w:proofErr w:type="spellEnd"/>
      <w:r w:rsidR="00F20832" w:rsidRPr="00BC1C35">
        <w:rPr>
          <w:rFonts w:cs="Times New Roman"/>
          <w:color w:val="000000"/>
        </w:rPr>
        <w:t xml:space="preserve"> </w:t>
      </w:r>
      <w:proofErr w:type="spellStart"/>
      <w:r w:rsidRPr="00BC1C35">
        <w:rPr>
          <w:rFonts w:cs="Times New Roman"/>
          <w:color w:val="000000"/>
        </w:rPr>
        <w:t>Republic</w:t>
      </w:r>
      <w:proofErr w:type="spellEnd"/>
    </w:p>
    <w:p w14:paraId="24AF9712" w14:textId="77777777" w:rsidR="004D44C3" w:rsidRPr="00BC1C35" w:rsidRDefault="004D44C3" w:rsidP="000E3921">
      <w:pPr>
        <w:rPr>
          <w:rFonts w:cs="Times New Roman"/>
          <w:color w:val="000000"/>
        </w:rPr>
      </w:pPr>
    </w:p>
    <w:p w14:paraId="7F43553E" w14:textId="77777777" w:rsidR="004D44C3" w:rsidRPr="00BC1C35" w:rsidRDefault="004D44C3" w:rsidP="000E3921">
      <w:pPr>
        <w:rPr>
          <w:rFonts w:cs="Times New Roman"/>
          <w:color w:val="000000"/>
        </w:rPr>
      </w:pPr>
    </w:p>
    <w:p w14:paraId="552A2535"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12.</w:t>
      </w:r>
      <w:r w:rsidRPr="00BC1C35">
        <w:rPr>
          <w:rFonts w:cs="Times New Roman"/>
          <w:b/>
          <w:color w:val="000000"/>
        </w:rPr>
        <w:tab/>
        <w:t>NÚMERO(S) DE AUTORIZACIÓN DE COMERCIALIZACIÓN</w:t>
      </w:r>
    </w:p>
    <w:p w14:paraId="4CE23B7E" w14:textId="77777777" w:rsidR="004D44C3" w:rsidRPr="00BC1C35" w:rsidRDefault="004D44C3" w:rsidP="000E3921">
      <w:pPr>
        <w:rPr>
          <w:rFonts w:cs="Times New Roman"/>
          <w:color w:val="000000"/>
        </w:rPr>
      </w:pPr>
    </w:p>
    <w:p w14:paraId="1E11376D" w14:textId="77777777" w:rsidR="004D44C3" w:rsidRPr="00BC1C35" w:rsidRDefault="002D1F6A" w:rsidP="000E3921">
      <w:pPr>
        <w:rPr>
          <w:rFonts w:cs="Times New Roman"/>
          <w:color w:val="000000"/>
          <w:lang w:val="pt-PT"/>
        </w:rPr>
      </w:pPr>
      <w:r w:rsidRPr="00BC1C35">
        <w:rPr>
          <w:rFonts w:cs="Times New Roman"/>
          <w:color w:val="000000"/>
          <w:lang w:val="pt-PT"/>
        </w:rPr>
        <w:t>EU/1/15/1009/016</w:t>
      </w:r>
    </w:p>
    <w:p w14:paraId="15882498"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EU/1/15/1009/017</w:t>
      </w:r>
    </w:p>
    <w:p w14:paraId="22F0A673"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EU/1/15/1009/018</w:t>
      </w:r>
    </w:p>
    <w:p w14:paraId="052E4B58"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EU/1/15/1009/019</w:t>
      </w:r>
    </w:p>
    <w:p w14:paraId="5C0D1FF8" w14:textId="77777777" w:rsidR="004D44C3" w:rsidRPr="00BC1C35" w:rsidRDefault="002D1F6A" w:rsidP="000E3921">
      <w:pPr>
        <w:rPr>
          <w:rFonts w:cs="Times New Roman"/>
          <w:color w:val="000000"/>
          <w:highlight w:val="lightGray"/>
          <w:lang w:val="pt-PT"/>
        </w:rPr>
      </w:pPr>
      <w:r w:rsidRPr="00BC1C35">
        <w:rPr>
          <w:rFonts w:cs="Times New Roman"/>
          <w:color w:val="000000"/>
          <w:highlight w:val="lightGray"/>
          <w:lang w:val="pt-PT"/>
        </w:rPr>
        <w:t>EU/1/15/1009/020</w:t>
      </w:r>
    </w:p>
    <w:p w14:paraId="7E90655A" w14:textId="77777777" w:rsidR="004D44C3" w:rsidRPr="00BC1C35" w:rsidRDefault="004D44C3" w:rsidP="000E3921">
      <w:pPr>
        <w:rPr>
          <w:rFonts w:cs="Times New Roman"/>
          <w:color w:val="000000"/>
          <w:lang w:val="pt-PT"/>
        </w:rPr>
      </w:pPr>
    </w:p>
    <w:p w14:paraId="048D1BFE" w14:textId="77777777" w:rsidR="004D44C3" w:rsidRPr="00BC1C35" w:rsidRDefault="004D44C3" w:rsidP="000E3921">
      <w:pPr>
        <w:rPr>
          <w:rFonts w:cs="Times New Roman"/>
          <w:color w:val="000000"/>
          <w:lang w:val="pt-PT"/>
        </w:rPr>
      </w:pPr>
    </w:p>
    <w:p w14:paraId="3477A123" w14:textId="788CF500"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13.</w:t>
      </w:r>
      <w:r w:rsidRPr="00BC1C35">
        <w:rPr>
          <w:rFonts w:cs="Times New Roman"/>
          <w:b/>
          <w:color w:val="000000"/>
        </w:rPr>
        <w:tab/>
        <w:t>NÚMERO DE LOTE</w:t>
      </w:r>
    </w:p>
    <w:p w14:paraId="6C6D8897" w14:textId="77777777" w:rsidR="004D44C3" w:rsidRPr="00BC1C35" w:rsidRDefault="004D44C3" w:rsidP="000E3921">
      <w:pPr>
        <w:rPr>
          <w:rFonts w:cs="Times New Roman"/>
          <w:color w:val="000000"/>
        </w:rPr>
      </w:pPr>
    </w:p>
    <w:p w14:paraId="411DF0A2" w14:textId="77777777" w:rsidR="004D44C3" w:rsidRPr="00BC1C35" w:rsidRDefault="002D1F6A" w:rsidP="000E3921">
      <w:pPr>
        <w:rPr>
          <w:rFonts w:cs="Times New Roman"/>
          <w:color w:val="000000"/>
        </w:rPr>
      </w:pPr>
      <w:r w:rsidRPr="00BC1C35">
        <w:rPr>
          <w:rFonts w:cs="Times New Roman"/>
          <w:color w:val="000000"/>
        </w:rPr>
        <w:t>Lote</w:t>
      </w:r>
    </w:p>
    <w:p w14:paraId="34A5405B" w14:textId="77777777" w:rsidR="004D44C3" w:rsidRPr="00BC1C35" w:rsidRDefault="004D44C3" w:rsidP="000E3921">
      <w:pPr>
        <w:rPr>
          <w:rFonts w:cs="Times New Roman"/>
          <w:color w:val="000000"/>
        </w:rPr>
      </w:pPr>
    </w:p>
    <w:p w14:paraId="42A2C42A" w14:textId="77777777" w:rsidR="004D44C3" w:rsidRPr="00BC1C35" w:rsidRDefault="004D44C3" w:rsidP="000E3921">
      <w:pPr>
        <w:rPr>
          <w:rFonts w:cs="Times New Roman"/>
          <w:color w:val="000000"/>
        </w:rPr>
      </w:pPr>
    </w:p>
    <w:p w14:paraId="794C68AE"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14.</w:t>
      </w:r>
      <w:r w:rsidRPr="00BC1C35">
        <w:rPr>
          <w:rFonts w:cs="Times New Roman"/>
          <w:b/>
          <w:color w:val="000000"/>
        </w:rPr>
        <w:tab/>
        <w:t>CONDICIONES GENERALES DE DISPENSACIÓN</w:t>
      </w:r>
    </w:p>
    <w:p w14:paraId="0358CADC" w14:textId="77777777" w:rsidR="004D44C3" w:rsidRPr="00BC1C35" w:rsidRDefault="004D44C3" w:rsidP="000E3921">
      <w:pPr>
        <w:rPr>
          <w:rFonts w:cs="Times New Roman"/>
          <w:color w:val="000000"/>
        </w:rPr>
      </w:pPr>
    </w:p>
    <w:p w14:paraId="006AFFEA" w14:textId="77777777" w:rsidR="004D44C3" w:rsidRPr="00BC1C35" w:rsidRDefault="004D44C3" w:rsidP="000E3921">
      <w:pPr>
        <w:rPr>
          <w:rFonts w:cs="Times New Roman"/>
          <w:color w:val="000000"/>
        </w:rPr>
      </w:pPr>
    </w:p>
    <w:p w14:paraId="23E86B02"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15.</w:t>
      </w:r>
      <w:r w:rsidRPr="00BC1C35">
        <w:rPr>
          <w:rFonts w:cs="Times New Roman"/>
          <w:b/>
          <w:color w:val="000000"/>
        </w:rPr>
        <w:tab/>
        <w:t>INSTRUCCIONES DE USO</w:t>
      </w:r>
    </w:p>
    <w:p w14:paraId="265DEBA5" w14:textId="77777777" w:rsidR="004D44C3" w:rsidRPr="00BC1C35" w:rsidRDefault="004D44C3" w:rsidP="000E3921">
      <w:pPr>
        <w:rPr>
          <w:rFonts w:cs="Times New Roman"/>
          <w:color w:val="000000"/>
        </w:rPr>
      </w:pPr>
    </w:p>
    <w:p w14:paraId="7C25D598" w14:textId="77777777" w:rsidR="004D44C3" w:rsidRPr="00BC1C35" w:rsidRDefault="004D44C3" w:rsidP="000E3921">
      <w:pPr>
        <w:rPr>
          <w:rFonts w:cs="Times New Roman"/>
          <w:color w:val="000000"/>
        </w:rPr>
      </w:pPr>
    </w:p>
    <w:p w14:paraId="528016B3" w14:textId="77777777" w:rsidR="003F1B05" w:rsidRPr="00BC1C35" w:rsidRDefault="003F1B05"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16.</w:t>
      </w:r>
      <w:r w:rsidRPr="00BC1C35">
        <w:rPr>
          <w:rFonts w:cs="Times New Roman"/>
          <w:b/>
          <w:color w:val="000000"/>
        </w:rPr>
        <w:tab/>
        <w:t>INFORMACIÓN EN BRAILLE</w:t>
      </w:r>
    </w:p>
    <w:p w14:paraId="16F3B79B" w14:textId="77777777" w:rsidR="004D44C3" w:rsidRPr="00BC1C35" w:rsidRDefault="004D44C3" w:rsidP="000E3921">
      <w:pPr>
        <w:rPr>
          <w:rFonts w:cs="Times New Roman"/>
          <w:color w:val="000000"/>
        </w:rPr>
      </w:pPr>
    </w:p>
    <w:p w14:paraId="1ED78256" w14:textId="77777777" w:rsidR="004D44C3" w:rsidRPr="00192C10" w:rsidRDefault="002D1F6A" w:rsidP="000E3921">
      <w:pPr>
        <w:rPr>
          <w:rFonts w:cs="Times New Roman"/>
          <w:bCs/>
          <w:color w:val="000000"/>
          <w:lang w:val="pt-PT"/>
        </w:rPr>
      </w:pPr>
      <w:proofErr w:type="spellStart"/>
      <w:r w:rsidRPr="00192C10">
        <w:rPr>
          <w:rFonts w:cs="Times New Roman"/>
          <w:bCs/>
          <w:color w:val="000000"/>
          <w:lang w:val="pt-PT"/>
        </w:rPr>
        <w:t>Aripiprazol</w:t>
      </w:r>
      <w:proofErr w:type="spellEnd"/>
      <w:r w:rsidRPr="00192C10">
        <w:rPr>
          <w:rFonts w:cs="Times New Roman"/>
          <w:bCs/>
          <w:color w:val="000000"/>
          <w:lang w:val="pt-PT"/>
        </w:rPr>
        <w:t xml:space="preserve"> Zentiva 30 mg comprimidos</w:t>
      </w:r>
    </w:p>
    <w:p w14:paraId="4CAFEC97" w14:textId="77777777" w:rsidR="004D44C3" w:rsidRPr="00192C10" w:rsidRDefault="004D44C3" w:rsidP="000E3921">
      <w:pPr>
        <w:rPr>
          <w:rFonts w:cs="Times New Roman"/>
          <w:color w:val="000000"/>
          <w:lang w:val="pt-PT"/>
        </w:rPr>
      </w:pPr>
    </w:p>
    <w:p w14:paraId="14144469" w14:textId="77777777" w:rsidR="004D44C3" w:rsidRPr="00192C10" w:rsidRDefault="004D44C3" w:rsidP="000E3921">
      <w:pPr>
        <w:rPr>
          <w:rFonts w:cs="Times New Roman"/>
          <w:color w:val="000000"/>
          <w:lang w:val="pt-PT"/>
        </w:rPr>
      </w:pPr>
    </w:p>
    <w:p w14:paraId="689124AB" w14:textId="529FEA20" w:rsidR="004D44C3" w:rsidRPr="00BC1C35" w:rsidRDefault="002D1F6A" w:rsidP="009E430B">
      <w:pPr>
        <w:pBdr>
          <w:top w:val="single" w:sz="4" w:space="1" w:color="auto"/>
          <w:left w:val="single" w:sz="4" w:space="4" w:color="auto"/>
          <w:bottom w:val="single" w:sz="4" w:space="1" w:color="auto"/>
          <w:right w:val="single" w:sz="4" w:space="4" w:color="auto"/>
        </w:pBdr>
        <w:ind w:left="572" w:hanging="567"/>
        <w:rPr>
          <w:rFonts w:cs="Times New Roman"/>
          <w:b/>
          <w:color w:val="000000"/>
          <w:lang w:val="pt-PT"/>
        </w:rPr>
      </w:pPr>
      <w:r w:rsidRPr="00BC1C35">
        <w:rPr>
          <w:rFonts w:cs="Times New Roman"/>
          <w:b/>
          <w:color w:val="000000"/>
          <w:lang w:val="pt-PT"/>
        </w:rPr>
        <w:t>17.</w:t>
      </w:r>
      <w:r w:rsidRPr="00BC1C35">
        <w:rPr>
          <w:rFonts w:cs="Times New Roman"/>
          <w:b/>
          <w:color w:val="000000"/>
          <w:lang w:val="pt-PT"/>
        </w:rPr>
        <w:tab/>
        <w:t xml:space="preserve">IDENTIFICADOR ÚNICO </w:t>
      </w:r>
      <w:r w:rsidR="00FB0DA1" w:rsidRPr="00BC1C35">
        <w:rPr>
          <w:rFonts w:cs="Times New Roman"/>
          <w:b/>
          <w:color w:val="000000"/>
          <w:lang w:val="pt-PT"/>
        </w:rPr>
        <w:t xml:space="preserve">- </w:t>
      </w:r>
      <w:r w:rsidRPr="00BC1C35">
        <w:rPr>
          <w:rFonts w:cs="Times New Roman"/>
          <w:b/>
          <w:color w:val="000000"/>
          <w:lang w:val="pt-PT"/>
        </w:rPr>
        <w:t>CÓDIGO DE BARRAS 2D</w:t>
      </w:r>
    </w:p>
    <w:p w14:paraId="23389AA0" w14:textId="77777777" w:rsidR="004D44C3" w:rsidRPr="00BC1C35" w:rsidRDefault="004D44C3" w:rsidP="000E3921">
      <w:pPr>
        <w:rPr>
          <w:rFonts w:cs="Times New Roman"/>
          <w:color w:val="000000"/>
          <w:lang w:val="pt-PT"/>
        </w:rPr>
      </w:pPr>
    </w:p>
    <w:p w14:paraId="4D90B22F" w14:textId="77777777" w:rsidR="004D44C3" w:rsidRPr="00BC1C35" w:rsidRDefault="002D1F6A" w:rsidP="000E3921">
      <w:pPr>
        <w:rPr>
          <w:rFonts w:cs="Times New Roman"/>
          <w:color w:val="000000"/>
          <w:highlight w:val="lightGray"/>
        </w:rPr>
      </w:pPr>
      <w:r w:rsidRPr="00BC1C35">
        <w:rPr>
          <w:rFonts w:cs="Times New Roman"/>
          <w:color w:val="000000"/>
          <w:highlight w:val="lightGray"/>
        </w:rPr>
        <w:t>Incluido el código de barras 2D que lleva el identificador único.</w:t>
      </w:r>
    </w:p>
    <w:p w14:paraId="4310888B" w14:textId="77777777" w:rsidR="004D44C3" w:rsidRPr="00BC1C35" w:rsidRDefault="004D44C3" w:rsidP="000E3921">
      <w:pPr>
        <w:rPr>
          <w:rFonts w:cs="Times New Roman"/>
          <w:color w:val="000000"/>
        </w:rPr>
      </w:pPr>
    </w:p>
    <w:p w14:paraId="6C5323AC" w14:textId="77777777" w:rsidR="004D44C3" w:rsidRPr="00BC1C35" w:rsidRDefault="004D44C3" w:rsidP="000E3921">
      <w:pPr>
        <w:rPr>
          <w:rFonts w:cs="Times New Roman"/>
          <w:color w:val="000000"/>
        </w:rPr>
      </w:pPr>
    </w:p>
    <w:p w14:paraId="4C8C5BE5" w14:textId="5BE5A178" w:rsidR="004D44C3" w:rsidRPr="00BC1C35" w:rsidRDefault="002D1F6A" w:rsidP="009E430B">
      <w:pPr>
        <w:pBdr>
          <w:top w:val="single" w:sz="4" w:space="1" w:color="auto"/>
          <w:left w:val="single" w:sz="4" w:space="4" w:color="auto"/>
          <w:bottom w:val="single" w:sz="4" w:space="1" w:color="auto"/>
          <w:right w:val="single" w:sz="4" w:space="4" w:color="auto"/>
        </w:pBdr>
        <w:ind w:left="572" w:hanging="567"/>
        <w:rPr>
          <w:rFonts w:cs="Times New Roman"/>
          <w:b/>
          <w:color w:val="000000"/>
        </w:rPr>
      </w:pPr>
      <w:r w:rsidRPr="00BC1C35">
        <w:rPr>
          <w:rFonts w:cs="Times New Roman"/>
          <w:b/>
          <w:color w:val="000000"/>
        </w:rPr>
        <w:t>18.</w:t>
      </w:r>
      <w:r w:rsidRPr="00BC1C35">
        <w:rPr>
          <w:rFonts w:cs="Times New Roman"/>
          <w:b/>
          <w:color w:val="000000"/>
        </w:rPr>
        <w:tab/>
        <w:t xml:space="preserve">IDENTIFICADOR ÚNICO </w:t>
      </w:r>
      <w:r w:rsidR="00FB0DA1" w:rsidRPr="00BC1C35">
        <w:rPr>
          <w:rFonts w:cs="Times New Roman"/>
          <w:b/>
          <w:color w:val="000000"/>
        </w:rPr>
        <w:t xml:space="preserve">- </w:t>
      </w:r>
      <w:r w:rsidRPr="00BC1C35">
        <w:rPr>
          <w:rFonts w:cs="Times New Roman"/>
          <w:b/>
          <w:color w:val="000000"/>
        </w:rPr>
        <w:t>INFORMACIÓN EN CARACTERES VISUALES</w:t>
      </w:r>
    </w:p>
    <w:p w14:paraId="3FAE34F0" w14:textId="77777777" w:rsidR="004D44C3" w:rsidRPr="00BC1C35" w:rsidRDefault="004D44C3" w:rsidP="000E3921">
      <w:pPr>
        <w:rPr>
          <w:rFonts w:cs="Times New Roman"/>
          <w:color w:val="000000"/>
        </w:rPr>
      </w:pPr>
    </w:p>
    <w:p w14:paraId="19319F60" w14:textId="77777777" w:rsidR="004D44C3" w:rsidRPr="00BC1C35" w:rsidRDefault="002D1F6A" w:rsidP="000E3921">
      <w:pPr>
        <w:rPr>
          <w:rFonts w:cs="Times New Roman"/>
          <w:color w:val="000000"/>
        </w:rPr>
      </w:pPr>
      <w:r w:rsidRPr="00BC1C35">
        <w:rPr>
          <w:rFonts w:cs="Times New Roman"/>
          <w:color w:val="000000"/>
        </w:rPr>
        <w:t>PC</w:t>
      </w:r>
    </w:p>
    <w:p w14:paraId="1FBBE498" w14:textId="77777777" w:rsidR="004D44C3" w:rsidRPr="00BC1C35" w:rsidRDefault="002D1F6A" w:rsidP="000E3921">
      <w:pPr>
        <w:rPr>
          <w:rFonts w:cs="Times New Roman"/>
          <w:color w:val="000000"/>
        </w:rPr>
      </w:pPr>
      <w:r w:rsidRPr="00BC1C35">
        <w:rPr>
          <w:rFonts w:cs="Times New Roman"/>
          <w:color w:val="000000"/>
        </w:rPr>
        <w:t>SN</w:t>
      </w:r>
    </w:p>
    <w:p w14:paraId="063D4FF9" w14:textId="77777777" w:rsidR="004D44C3" w:rsidRPr="00BC1C35" w:rsidRDefault="002D1F6A" w:rsidP="000E3921">
      <w:pPr>
        <w:rPr>
          <w:rFonts w:cs="Times New Roman"/>
          <w:color w:val="000000"/>
        </w:rPr>
      </w:pPr>
      <w:r w:rsidRPr="00BC1C35">
        <w:rPr>
          <w:rFonts w:cs="Times New Roman"/>
          <w:color w:val="000000"/>
        </w:rPr>
        <w:t>NN</w:t>
      </w:r>
    </w:p>
    <w:p w14:paraId="7931B222" w14:textId="77777777" w:rsidR="004D44C3" w:rsidRPr="00BC1C35" w:rsidRDefault="002D1F6A" w:rsidP="000E3921">
      <w:pPr>
        <w:rPr>
          <w:rFonts w:cs="Times New Roman"/>
          <w:color w:val="000000"/>
        </w:rPr>
      </w:pPr>
      <w:r w:rsidRPr="00BC1C35">
        <w:rPr>
          <w:rFonts w:cs="Times New Roman"/>
          <w:color w:val="000000"/>
        </w:rPr>
        <w:br w:type="page"/>
      </w:r>
    </w:p>
    <w:p w14:paraId="028BC8C7" w14:textId="1D35DBC3" w:rsidR="00A17650" w:rsidRPr="00BC1C35" w:rsidRDefault="00A17650" w:rsidP="000E3921">
      <w:pPr>
        <w:pageBreakBefore/>
        <w:pBdr>
          <w:top w:val="single" w:sz="4" w:space="1" w:color="auto"/>
          <w:left w:val="single" w:sz="4" w:space="4" w:color="auto"/>
          <w:bottom w:val="single" w:sz="4" w:space="1" w:color="auto"/>
          <w:right w:val="single" w:sz="4" w:space="4" w:color="auto"/>
        </w:pBdr>
        <w:rPr>
          <w:rFonts w:cs="Times New Roman"/>
          <w:b/>
          <w:color w:val="000000"/>
        </w:rPr>
      </w:pPr>
      <w:r w:rsidRPr="00BC1C35">
        <w:rPr>
          <w:rFonts w:cs="Times New Roman"/>
          <w:b/>
          <w:color w:val="000000"/>
        </w:rPr>
        <w:lastRenderedPageBreak/>
        <w:t>INFORMACIÓN MÍNIMA A INCLUIR EN BLÍSTER</w:t>
      </w:r>
      <w:r w:rsidR="00FB0DA1" w:rsidRPr="00BC1C35">
        <w:rPr>
          <w:rFonts w:cs="Times New Roman"/>
          <w:b/>
          <w:color w:val="000000"/>
        </w:rPr>
        <w:t>E</w:t>
      </w:r>
      <w:r w:rsidRPr="00BC1C35">
        <w:rPr>
          <w:rFonts w:cs="Times New Roman"/>
          <w:b/>
          <w:color w:val="000000"/>
        </w:rPr>
        <w:t>S O TIRAS</w:t>
      </w:r>
    </w:p>
    <w:p w14:paraId="47A228AC" w14:textId="77777777" w:rsidR="00A17650" w:rsidRPr="00BC1C35" w:rsidRDefault="00A17650" w:rsidP="000E3921">
      <w:pPr>
        <w:pBdr>
          <w:top w:val="single" w:sz="4" w:space="1" w:color="auto"/>
          <w:left w:val="single" w:sz="4" w:space="4" w:color="auto"/>
          <w:bottom w:val="single" w:sz="4" w:space="1" w:color="auto"/>
          <w:right w:val="single" w:sz="4" w:space="4" w:color="auto"/>
        </w:pBdr>
        <w:rPr>
          <w:rFonts w:cs="Times New Roman"/>
          <w:b/>
          <w:color w:val="000000"/>
        </w:rPr>
      </w:pPr>
    </w:p>
    <w:p w14:paraId="32FF3909" w14:textId="363C86EE" w:rsidR="004D44C3" w:rsidRPr="00BC1C35" w:rsidRDefault="00A1765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BLÍSTER</w:t>
      </w:r>
      <w:r w:rsidR="00FB0DA1" w:rsidRPr="00BC1C35">
        <w:rPr>
          <w:rFonts w:cs="Times New Roman"/>
          <w:b/>
          <w:color w:val="000000"/>
        </w:rPr>
        <w:t>E</w:t>
      </w:r>
      <w:r w:rsidRPr="00BC1C35">
        <w:rPr>
          <w:rFonts w:cs="Times New Roman"/>
          <w:b/>
          <w:color w:val="000000"/>
        </w:rPr>
        <w:t>S</w:t>
      </w:r>
    </w:p>
    <w:p w14:paraId="043BE3FE" w14:textId="77777777" w:rsidR="004D44C3" w:rsidRPr="00BC1C35" w:rsidRDefault="004D44C3" w:rsidP="000E3921">
      <w:pPr>
        <w:rPr>
          <w:rFonts w:cs="Times New Roman"/>
          <w:color w:val="000000"/>
        </w:rPr>
      </w:pPr>
    </w:p>
    <w:p w14:paraId="08A632F6" w14:textId="77777777" w:rsidR="00A17650" w:rsidRPr="00BC1C35" w:rsidRDefault="00A17650" w:rsidP="000E3921">
      <w:pPr>
        <w:rPr>
          <w:rFonts w:cs="Times New Roman"/>
          <w:color w:val="000000"/>
        </w:rPr>
      </w:pPr>
    </w:p>
    <w:p w14:paraId="6AFDB6DF" w14:textId="77777777" w:rsidR="00A17650" w:rsidRPr="00BC1C35" w:rsidRDefault="00A17650"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1.</w:t>
      </w:r>
      <w:r w:rsidRPr="00BC1C35">
        <w:rPr>
          <w:rFonts w:cs="Times New Roman"/>
          <w:b/>
          <w:color w:val="000000"/>
        </w:rPr>
        <w:tab/>
        <w:t>NOMBRE DEL MEDICAMENTO</w:t>
      </w:r>
    </w:p>
    <w:p w14:paraId="225D68FF" w14:textId="77777777" w:rsidR="004D44C3" w:rsidRPr="00BC1C35" w:rsidRDefault="004D44C3" w:rsidP="000E3921">
      <w:pPr>
        <w:rPr>
          <w:rFonts w:cs="Times New Roman"/>
          <w:color w:val="000000"/>
        </w:rPr>
      </w:pPr>
    </w:p>
    <w:p w14:paraId="7491CC56" w14:textId="77777777" w:rsidR="004D44C3" w:rsidRPr="00BC1C35" w:rsidRDefault="002D1F6A" w:rsidP="000E3921">
      <w:pPr>
        <w:rPr>
          <w:rFonts w:cs="Times New Roman"/>
          <w:color w:val="000000"/>
        </w:rPr>
      </w:pPr>
      <w:r w:rsidRPr="00BC1C35">
        <w:rPr>
          <w:rFonts w:cs="Times New Roman"/>
          <w:color w:val="000000"/>
        </w:rPr>
        <w:t>Aripiprazol Zentiva 30 mg comprimidos EFG</w:t>
      </w:r>
    </w:p>
    <w:p w14:paraId="1858E6F2" w14:textId="77777777" w:rsidR="004D44C3" w:rsidRPr="00BC1C35" w:rsidRDefault="004D44C3" w:rsidP="000E3921">
      <w:pPr>
        <w:rPr>
          <w:rFonts w:cs="Times New Roman"/>
          <w:color w:val="000000"/>
        </w:rPr>
      </w:pPr>
    </w:p>
    <w:p w14:paraId="25A09461" w14:textId="77777777" w:rsidR="004D44C3" w:rsidRPr="00BC1C35" w:rsidRDefault="004D44C3" w:rsidP="000E3921">
      <w:pPr>
        <w:rPr>
          <w:rFonts w:cs="Times New Roman"/>
          <w:color w:val="000000"/>
        </w:rPr>
      </w:pPr>
    </w:p>
    <w:p w14:paraId="1C690523" w14:textId="77777777" w:rsidR="00BF2314" w:rsidRPr="00BC1C35" w:rsidRDefault="00BF231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2.</w:t>
      </w:r>
      <w:r w:rsidRPr="00BC1C35">
        <w:rPr>
          <w:rFonts w:cs="Times New Roman"/>
          <w:b/>
          <w:color w:val="000000"/>
        </w:rPr>
        <w:tab/>
        <w:t>NOMBRE DEL TITULAR DE LA AUTORIZACIÓN DE COMERCIALIZACIÓN</w:t>
      </w:r>
    </w:p>
    <w:p w14:paraId="03F6D687" w14:textId="77777777" w:rsidR="004D44C3" w:rsidRPr="00BC1C35" w:rsidRDefault="004D44C3" w:rsidP="000E3921">
      <w:pPr>
        <w:rPr>
          <w:rFonts w:cs="Times New Roman"/>
          <w:color w:val="000000"/>
        </w:rPr>
      </w:pPr>
    </w:p>
    <w:p w14:paraId="2F909F1C" w14:textId="77777777" w:rsidR="004D44C3" w:rsidRPr="00BC1C35" w:rsidRDefault="002D1F6A" w:rsidP="000E3921">
      <w:pPr>
        <w:rPr>
          <w:rFonts w:cs="Times New Roman"/>
          <w:color w:val="000000"/>
        </w:rPr>
      </w:pPr>
      <w:r w:rsidRPr="00BC1C35">
        <w:rPr>
          <w:rFonts w:cs="Times New Roman"/>
          <w:color w:val="000000"/>
        </w:rPr>
        <w:t>Zentiva logo</w:t>
      </w:r>
    </w:p>
    <w:p w14:paraId="5A34B323" w14:textId="77777777" w:rsidR="004D44C3" w:rsidRPr="00BC1C35" w:rsidRDefault="004D44C3" w:rsidP="000E3921">
      <w:pPr>
        <w:rPr>
          <w:rFonts w:cs="Times New Roman"/>
          <w:color w:val="000000"/>
        </w:rPr>
      </w:pPr>
    </w:p>
    <w:p w14:paraId="32C927DF" w14:textId="77777777" w:rsidR="004D44C3" w:rsidRPr="00BC1C35" w:rsidRDefault="004D44C3" w:rsidP="000E3921">
      <w:pPr>
        <w:rPr>
          <w:rFonts w:cs="Times New Roman"/>
          <w:color w:val="000000"/>
        </w:rPr>
      </w:pPr>
    </w:p>
    <w:p w14:paraId="6A0B6DE6" w14:textId="77777777" w:rsidR="00BF2314" w:rsidRPr="00BC1C35" w:rsidRDefault="00BF231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3.</w:t>
      </w:r>
      <w:r w:rsidRPr="00BC1C35">
        <w:rPr>
          <w:rFonts w:cs="Times New Roman"/>
          <w:b/>
          <w:color w:val="000000"/>
        </w:rPr>
        <w:tab/>
        <w:t>FECHA DE CADUCIDAD</w:t>
      </w:r>
    </w:p>
    <w:p w14:paraId="5384133B" w14:textId="77777777" w:rsidR="004D44C3" w:rsidRPr="00BC1C35" w:rsidRDefault="004D44C3" w:rsidP="000E3921">
      <w:pPr>
        <w:rPr>
          <w:rFonts w:cs="Times New Roman"/>
          <w:color w:val="000000"/>
        </w:rPr>
      </w:pPr>
    </w:p>
    <w:p w14:paraId="0CE28FE2" w14:textId="77777777" w:rsidR="004D44C3" w:rsidRPr="00BC1C35" w:rsidRDefault="002D1F6A" w:rsidP="000E3921">
      <w:pPr>
        <w:rPr>
          <w:rFonts w:cs="Times New Roman"/>
          <w:color w:val="000000"/>
        </w:rPr>
      </w:pPr>
      <w:r w:rsidRPr="00BC1C35">
        <w:rPr>
          <w:rFonts w:cs="Times New Roman"/>
          <w:color w:val="000000"/>
        </w:rPr>
        <w:t>CAD</w:t>
      </w:r>
    </w:p>
    <w:p w14:paraId="6AB69595" w14:textId="77777777" w:rsidR="004D44C3" w:rsidRPr="00BC1C35" w:rsidRDefault="004D44C3" w:rsidP="000E3921">
      <w:pPr>
        <w:rPr>
          <w:rFonts w:cs="Times New Roman"/>
          <w:color w:val="000000"/>
        </w:rPr>
      </w:pPr>
    </w:p>
    <w:p w14:paraId="79957614" w14:textId="77777777" w:rsidR="004D44C3" w:rsidRPr="00BC1C35" w:rsidRDefault="004D44C3" w:rsidP="000E3921">
      <w:pPr>
        <w:rPr>
          <w:rFonts w:cs="Times New Roman"/>
          <w:color w:val="000000"/>
        </w:rPr>
      </w:pPr>
    </w:p>
    <w:p w14:paraId="75DFCE41" w14:textId="13705C40" w:rsidR="00BF2314" w:rsidRPr="00BC1C35" w:rsidRDefault="00BF231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4.</w:t>
      </w:r>
      <w:r w:rsidRPr="00BC1C35">
        <w:rPr>
          <w:rFonts w:cs="Times New Roman"/>
          <w:b/>
          <w:color w:val="000000"/>
        </w:rPr>
        <w:tab/>
        <w:t>NÚMERO DE LOTE</w:t>
      </w:r>
    </w:p>
    <w:p w14:paraId="25F89085" w14:textId="77777777" w:rsidR="004D44C3" w:rsidRPr="00BC1C35" w:rsidRDefault="004D44C3" w:rsidP="000E3921">
      <w:pPr>
        <w:rPr>
          <w:rFonts w:cs="Times New Roman"/>
          <w:color w:val="000000"/>
        </w:rPr>
      </w:pPr>
    </w:p>
    <w:p w14:paraId="4BCD105D" w14:textId="77777777" w:rsidR="004D44C3" w:rsidRPr="00BC1C35" w:rsidRDefault="002D1F6A" w:rsidP="000E3921">
      <w:pPr>
        <w:rPr>
          <w:rFonts w:cs="Times New Roman"/>
          <w:color w:val="000000"/>
        </w:rPr>
      </w:pPr>
      <w:r w:rsidRPr="00BC1C35">
        <w:rPr>
          <w:rFonts w:cs="Times New Roman"/>
          <w:color w:val="000000"/>
        </w:rPr>
        <w:t>Lote</w:t>
      </w:r>
    </w:p>
    <w:p w14:paraId="14F995A8" w14:textId="77777777" w:rsidR="004D44C3" w:rsidRPr="00BC1C35" w:rsidRDefault="004D44C3" w:rsidP="000E3921">
      <w:pPr>
        <w:rPr>
          <w:rFonts w:cs="Times New Roman"/>
          <w:color w:val="000000"/>
        </w:rPr>
      </w:pPr>
    </w:p>
    <w:p w14:paraId="45EF07A7" w14:textId="77777777" w:rsidR="004D44C3" w:rsidRPr="00BC1C35" w:rsidRDefault="004D44C3" w:rsidP="000E3921">
      <w:pPr>
        <w:rPr>
          <w:rFonts w:cs="Times New Roman"/>
          <w:color w:val="000000"/>
        </w:rPr>
      </w:pPr>
    </w:p>
    <w:p w14:paraId="7E055F4A" w14:textId="77777777" w:rsidR="00BF2314" w:rsidRPr="00BC1C35" w:rsidRDefault="00BF2314" w:rsidP="000E3921">
      <w:pPr>
        <w:pBdr>
          <w:top w:val="single" w:sz="4" w:space="1" w:color="auto"/>
          <w:left w:val="single" w:sz="4" w:space="4" w:color="auto"/>
          <w:bottom w:val="single" w:sz="4" w:space="1" w:color="auto"/>
          <w:right w:val="single" w:sz="4" w:space="4" w:color="auto"/>
        </w:pBdr>
        <w:rPr>
          <w:rFonts w:cs="Times New Roman"/>
          <w:color w:val="000000"/>
        </w:rPr>
      </w:pPr>
      <w:r w:rsidRPr="00BC1C35">
        <w:rPr>
          <w:rFonts w:cs="Times New Roman"/>
          <w:b/>
          <w:color w:val="000000"/>
        </w:rPr>
        <w:t>5.</w:t>
      </w:r>
      <w:r w:rsidRPr="00BC1C35">
        <w:rPr>
          <w:rFonts w:cs="Times New Roman"/>
          <w:b/>
          <w:color w:val="000000"/>
        </w:rPr>
        <w:tab/>
        <w:t>OTROS</w:t>
      </w:r>
    </w:p>
    <w:p w14:paraId="7EC4EBB1" w14:textId="3182BD3E" w:rsidR="004D44C3" w:rsidRPr="00BC1C35" w:rsidRDefault="002D1F6A" w:rsidP="00A64C5C">
      <w:pPr>
        <w:rPr>
          <w:rFonts w:cs="Times New Roman"/>
          <w:color w:val="000000"/>
          <w:lang w:eastAsia="es-ES"/>
        </w:rPr>
      </w:pPr>
      <w:r w:rsidRPr="00BC1C35">
        <w:rPr>
          <w:rFonts w:cs="Times New Roman"/>
          <w:color w:val="000000"/>
        </w:rPr>
        <w:br w:type="page"/>
      </w:r>
    </w:p>
    <w:p w14:paraId="6392E294" w14:textId="77777777" w:rsidR="004D44C3" w:rsidRPr="00BC1C35" w:rsidRDefault="004D44C3" w:rsidP="000E3921">
      <w:pPr>
        <w:rPr>
          <w:rFonts w:cs="Times New Roman"/>
          <w:color w:val="000000"/>
          <w:lang w:eastAsia="es-ES"/>
        </w:rPr>
      </w:pPr>
    </w:p>
    <w:p w14:paraId="150B3C95" w14:textId="77777777" w:rsidR="004D44C3" w:rsidRPr="00BC1C35" w:rsidRDefault="004D44C3" w:rsidP="000E3921">
      <w:pPr>
        <w:rPr>
          <w:rFonts w:cs="Times New Roman"/>
          <w:color w:val="000000"/>
          <w:lang w:eastAsia="es-ES"/>
        </w:rPr>
      </w:pPr>
    </w:p>
    <w:p w14:paraId="6B1FDA6C" w14:textId="77777777" w:rsidR="004D44C3" w:rsidRPr="00BC1C35" w:rsidRDefault="004D44C3" w:rsidP="000E3921">
      <w:pPr>
        <w:rPr>
          <w:rFonts w:cs="Times New Roman"/>
          <w:color w:val="000000"/>
          <w:lang w:eastAsia="es-ES"/>
        </w:rPr>
      </w:pPr>
    </w:p>
    <w:p w14:paraId="400B4736" w14:textId="77777777" w:rsidR="004D44C3" w:rsidRPr="00BC1C35" w:rsidRDefault="004D44C3" w:rsidP="000E3921">
      <w:pPr>
        <w:rPr>
          <w:rFonts w:cs="Times New Roman"/>
          <w:color w:val="000000"/>
          <w:lang w:eastAsia="es-ES"/>
        </w:rPr>
      </w:pPr>
    </w:p>
    <w:p w14:paraId="0BB7C4B4" w14:textId="77777777" w:rsidR="004D44C3" w:rsidRPr="00BC1C35" w:rsidRDefault="004D44C3" w:rsidP="000E3921">
      <w:pPr>
        <w:rPr>
          <w:rFonts w:cs="Times New Roman"/>
          <w:color w:val="000000"/>
          <w:lang w:eastAsia="es-ES"/>
        </w:rPr>
      </w:pPr>
    </w:p>
    <w:p w14:paraId="2401D7F4" w14:textId="77777777" w:rsidR="004D44C3" w:rsidRPr="00BC1C35" w:rsidRDefault="004D44C3" w:rsidP="000E3921">
      <w:pPr>
        <w:rPr>
          <w:rFonts w:cs="Times New Roman"/>
          <w:color w:val="000000"/>
          <w:lang w:eastAsia="es-ES"/>
        </w:rPr>
      </w:pPr>
    </w:p>
    <w:p w14:paraId="75C665B5" w14:textId="77777777" w:rsidR="004D44C3" w:rsidRPr="00BC1C35" w:rsidRDefault="004D44C3" w:rsidP="000E3921">
      <w:pPr>
        <w:rPr>
          <w:rFonts w:cs="Times New Roman"/>
          <w:color w:val="000000"/>
          <w:lang w:eastAsia="es-ES"/>
        </w:rPr>
      </w:pPr>
    </w:p>
    <w:p w14:paraId="5738C830" w14:textId="77777777" w:rsidR="004D44C3" w:rsidRPr="00BC1C35" w:rsidRDefault="004D44C3" w:rsidP="000E3921">
      <w:pPr>
        <w:rPr>
          <w:rFonts w:cs="Times New Roman"/>
          <w:color w:val="000000"/>
          <w:lang w:eastAsia="es-ES"/>
        </w:rPr>
      </w:pPr>
    </w:p>
    <w:p w14:paraId="3864C7F5" w14:textId="77777777" w:rsidR="004D44C3" w:rsidRPr="00BC1C35" w:rsidRDefault="004D44C3" w:rsidP="000E3921">
      <w:pPr>
        <w:rPr>
          <w:rFonts w:cs="Times New Roman"/>
          <w:color w:val="000000"/>
          <w:lang w:eastAsia="es-ES"/>
        </w:rPr>
      </w:pPr>
    </w:p>
    <w:p w14:paraId="0D57D8C6" w14:textId="77777777" w:rsidR="004D44C3" w:rsidRPr="00BC1C35" w:rsidRDefault="004D44C3" w:rsidP="000E3921">
      <w:pPr>
        <w:rPr>
          <w:rFonts w:cs="Times New Roman"/>
          <w:color w:val="000000"/>
          <w:lang w:eastAsia="es-ES"/>
        </w:rPr>
      </w:pPr>
    </w:p>
    <w:p w14:paraId="7E23E471" w14:textId="77777777" w:rsidR="004D44C3" w:rsidRPr="00BC1C35" w:rsidRDefault="004D44C3" w:rsidP="000E3921">
      <w:pPr>
        <w:rPr>
          <w:rFonts w:cs="Times New Roman"/>
          <w:color w:val="000000"/>
          <w:lang w:eastAsia="es-ES"/>
        </w:rPr>
      </w:pPr>
    </w:p>
    <w:p w14:paraId="41FFABF3" w14:textId="77777777" w:rsidR="004D44C3" w:rsidRPr="00BC1C35" w:rsidRDefault="004D44C3" w:rsidP="000E3921">
      <w:pPr>
        <w:rPr>
          <w:rFonts w:cs="Times New Roman"/>
          <w:color w:val="000000"/>
          <w:lang w:eastAsia="es-ES"/>
        </w:rPr>
      </w:pPr>
    </w:p>
    <w:p w14:paraId="08746E82" w14:textId="77777777" w:rsidR="004D44C3" w:rsidRPr="00BC1C35" w:rsidRDefault="004D44C3" w:rsidP="000E3921">
      <w:pPr>
        <w:rPr>
          <w:rFonts w:cs="Times New Roman"/>
          <w:color w:val="000000"/>
          <w:lang w:eastAsia="es-ES"/>
        </w:rPr>
      </w:pPr>
    </w:p>
    <w:p w14:paraId="75C033E9" w14:textId="77777777" w:rsidR="004D44C3" w:rsidRPr="00BC1C35" w:rsidRDefault="004D44C3" w:rsidP="000E3921">
      <w:pPr>
        <w:rPr>
          <w:rFonts w:cs="Times New Roman"/>
          <w:color w:val="000000"/>
          <w:lang w:eastAsia="es-ES"/>
        </w:rPr>
      </w:pPr>
    </w:p>
    <w:p w14:paraId="699464CF" w14:textId="77777777" w:rsidR="004D44C3" w:rsidRPr="00BC1C35" w:rsidRDefault="004D44C3" w:rsidP="000E3921">
      <w:pPr>
        <w:rPr>
          <w:rFonts w:cs="Times New Roman"/>
          <w:color w:val="000000"/>
          <w:lang w:eastAsia="es-ES"/>
        </w:rPr>
      </w:pPr>
    </w:p>
    <w:p w14:paraId="7CEC3A14" w14:textId="77777777" w:rsidR="004D44C3" w:rsidRPr="00BC1C35" w:rsidRDefault="004D44C3" w:rsidP="000E3921">
      <w:pPr>
        <w:rPr>
          <w:rFonts w:cs="Times New Roman"/>
          <w:color w:val="000000"/>
          <w:lang w:eastAsia="es-ES"/>
        </w:rPr>
      </w:pPr>
    </w:p>
    <w:p w14:paraId="0D7D0C27" w14:textId="77777777" w:rsidR="004D44C3" w:rsidRPr="00BC1C35" w:rsidRDefault="004D44C3" w:rsidP="000E3921">
      <w:pPr>
        <w:rPr>
          <w:rFonts w:cs="Times New Roman"/>
          <w:color w:val="000000"/>
          <w:lang w:eastAsia="es-ES"/>
        </w:rPr>
      </w:pPr>
    </w:p>
    <w:p w14:paraId="1147E373" w14:textId="77777777" w:rsidR="004D44C3" w:rsidRPr="00BC1C35" w:rsidRDefault="004D44C3" w:rsidP="000E3921">
      <w:pPr>
        <w:rPr>
          <w:rFonts w:cs="Times New Roman"/>
          <w:color w:val="000000"/>
          <w:lang w:eastAsia="es-ES"/>
        </w:rPr>
      </w:pPr>
    </w:p>
    <w:p w14:paraId="0DED7DDC" w14:textId="77777777" w:rsidR="004D44C3" w:rsidRPr="00BC1C35" w:rsidRDefault="004D44C3" w:rsidP="000E3921">
      <w:pPr>
        <w:rPr>
          <w:rFonts w:cs="Times New Roman"/>
          <w:color w:val="000000"/>
          <w:lang w:eastAsia="es-ES"/>
        </w:rPr>
      </w:pPr>
    </w:p>
    <w:p w14:paraId="6B02148C" w14:textId="77777777" w:rsidR="004D44C3" w:rsidRPr="00BC1C35" w:rsidRDefault="004D44C3" w:rsidP="000E3921">
      <w:pPr>
        <w:rPr>
          <w:rFonts w:cs="Times New Roman"/>
          <w:color w:val="000000"/>
          <w:lang w:eastAsia="es-ES"/>
        </w:rPr>
      </w:pPr>
    </w:p>
    <w:p w14:paraId="49DB1E78" w14:textId="77777777" w:rsidR="004D44C3" w:rsidRPr="00BC1C35" w:rsidRDefault="004D44C3" w:rsidP="000E3921">
      <w:pPr>
        <w:rPr>
          <w:rFonts w:cs="Times New Roman"/>
          <w:color w:val="000000"/>
          <w:lang w:eastAsia="es-ES"/>
        </w:rPr>
      </w:pPr>
    </w:p>
    <w:p w14:paraId="762CB2BD" w14:textId="77777777" w:rsidR="004D44C3" w:rsidRPr="00BC1C35" w:rsidRDefault="004D44C3" w:rsidP="000E3921">
      <w:pPr>
        <w:rPr>
          <w:rFonts w:cs="Times New Roman"/>
          <w:color w:val="000000"/>
          <w:lang w:eastAsia="es-ES"/>
        </w:rPr>
      </w:pPr>
    </w:p>
    <w:p w14:paraId="2BD1F200" w14:textId="77777777" w:rsidR="004D44C3" w:rsidRPr="00BC1C35" w:rsidRDefault="004D44C3" w:rsidP="000E3921">
      <w:pPr>
        <w:rPr>
          <w:rFonts w:cs="Times New Roman"/>
          <w:color w:val="000000"/>
          <w:lang w:eastAsia="es-ES"/>
        </w:rPr>
      </w:pPr>
    </w:p>
    <w:p w14:paraId="303DAEDC" w14:textId="77777777" w:rsidR="004D44C3" w:rsidRPr="00BC1C35" w:rsidRDefault="002D1F6A" w:rsidP="000E3921">
      <w:pPr>
        <w:pStyle w:val="a"/>
      </w:pPr>
      <w:r w:rsidRPr="00BC1C35">
        <w:t>B. PROSPECTO</w:t>
      </w:r>
    </w:p>
    <w:p w14:paraId="496A04FD" w14:textId="77777777" w:rsidR="00A4697A" w:rsidRPr="00BC1C35" w:rsidRDefault="00A4697A" w:rsidP="000E3921">
      <w:pPr>
        <w:rPr>
          <w:rFonts w:cs="Times New Roman"/>
          <w:color w:val="000000"/>
        </w:rPr>
      </w:pPr>
      <w:r w:rsidRPr="00BC1C35">
        <w:rPr>
          <w:rFonts w:cs="Times New Roman"/>
          <w:color w:val="000000"/>
        </w:rPr>
        <w:br w:type="page"/>
      </w:r>
    </w:p>
    <w:p w14:paraId="034E3A4D" w14:textId="77777777" w:rsidR="004D44C3" w:rsidRPr="00BC1C35" w:rsidRDefault="004D44C3" w:rsidP="000E3921">
      <w:pPr>
        <w:rPr>
          <w:rFonts w:cs="Times New Roman"/>
          <w:color w:val="000000"/>
        </w:rPr>
      </w:pPr>
    </w:p>
    <w:p w14:paraId="6B1F4E06" w14:textId="77777777" w:rsidR="004D44C3" w:rsidRPr="00BC1C35" w:rsidRDefault="002D1F6A" w:rsidP="000E3921">
      <w:pPr>
        <w:jc w:val="center"/>
        <w:rPr>
          <w:rFonts w:cs="Times New Roman"/>
          <w:b/>
          <w:color w:val="000000"/>
        </w:rPr>
      </w:pPr>
      <w:r w:rsidRPr="00BC1C35">
        <w:rPr>
          <w:rFonts w:cs="Times New Roman"/>
          <w:b/>
          <w:color w:val="000000"/>
        </w:rPr>
        <w:t>Prospecto: información para el usuario</w:t>
      </w:r>
    </w:p>
    <w:p w14:paraId="2B0122E9" w14:textId="77777777" w:rsidR="004D44C3" w:rsidRPr="00BC1C35" w:rsidRDefault="004D44C3" w:rsidP="000E3921">
      <w:pPr>
        <w:pStyle w:val="a0"/>
      </w:pPr>
    </w:p>
    <w:p w14:paraId="65A5103F" w14:textId="77777777" w:rsidR="004D44C3" w:rsidRPr="00192C10" w:rsidRDefault="002D1F6A" w:rsidP="000E3921">
      <w:pPr>
        <w:pStyle w:val="a0"/>
      </w:pPr>
      <w:r w:rsidRPr="00192C10">
        <w:t>Aripiprazol Zentiva 5 mg comprimidos EFG</w:t>
      </w:r>
    </w:p>
    <w:p w14:paraId="086D254B" w14:textId="77777777" w:rsidR="004D44C3" w:rsidRPr="00BC1C35" w:rsidRDefault="002D1F6A" w:rsidP="000E3921">
      <w:pPr>
        <w:pStyle w:val="a0"/>
        <w:rPr>
          <w:lang w:val="pt-PT"/>
        </w:rPr>
      </w:pPr>
      <w:proofErr w:type="spellStart"/>
      <w:r w:rsidRPr="00BC1C35">
        <w:rPr>
          <w:lang w:val="pt-PT"/>
        </w:rPr>
        <w:t>Aripiprazol</w:t>
      </w:r>
      <w:proofErr w:type="spellEnd"/>
      <w:r w:rsidRPr="00BC1C35">
        <w:rPr>
          <w:lang w:val="pt-PT"/>
        </w:rPr>
        <w:t xml:space="preserve"> Zentiva 10 mg comprimidos EFG</w:t>
      </w:r>
    </w:p>
    <w:p w14:paraId="5E3C7101" w14:textId="77777777" w:rsidR="004D44C3" w:rsidRPr="00BC1C35" w:rsidRDefault="002D1F6A" w:rsidP="000E3921">
      <w:pPr>
        <w:pStyle w:val="a0"/>
        <w:rPr>
          <w:lang w:val="pt-PT"/>
        </w:rPr>
      </w:pPr>
      <w:proofErr w:type="spellStart"/>
      <w:r w:rsidRPr="00BC1C35">
        <w:rPr>
          <w:lang w:val="pt-PT"/>
        </w:rPr>
        <w:t>Aripiprazol</w:t>
      </w:r>
      <w:proofErr w:type="spellEnd"/>
      <w:r w:rsidRPr="00BC1C35">
        <w:rPr>
          <w:lang w:val="pt-PT"/>
        </w:rPr>
        <w:t xml:space="preserve"> Zentiva 15 mg comprimidos EFG</w:t>
      </w:r>
    </w:p>
    <w:p w14:paraId="4FC82D7F" w14:textId="77777777" w:rsidR="004D44C3" w:rsidRPr="00BC1C35" w:rsidRDefault="002D1F6A" w:rsidP="000E3921">
      <w:pPr>
        <w:pStyle w:val="a0"/>
        <w:rPr>
          <w:lang w:val="pt-PT"/>
        </w:rPr>
      </w:pPr>
      <w:proofErr w:type="spellStart"/>
      <w:r w:rsidRPr="00BC1C35">
        <w:rPr>
          <w:lang w:val="pt-PT"/>
        </w:rPr>
        <w:t>Aripiprazol</w:t>
      </w:r>
      <w:proofErr w:type="spellEnd"/>
      <w:r w:rsidRPr="00BC1C35">
        <w:rPr>
          <w:lang w:val="pt-PT"/>
        </w:rPr>
        <w:t xml:space="preserve"> Zentiva 30 mg comprimidos EFG</w:t>
      </w:r>
    </w:p>
    <w:p w14:paraId="4D863DD3" w14:textId="77777777" w:rsidR="004D44C3" w:rsidRPr="00192C10" w:rsidRDefault="002D1F6A" w:rsidP="000E3921">
      <w:pPr>
        <w:pStyle w:val="a1"/>
        <w:rPr>
          <w:lang w:val="pt-PT"/>
        </w:rPr>
      </w:pPr>
      <w:proofErr w:type="spellStart"/>
      <w:r w:rsidRPr="00192C10">
        <w:rPr>
          <w:lang w:val="pt-PT"/>
        </w:rPr>
        <w:t>aripiprazol</w:t>
      </w:r>
      <w:proofErr w:type="spellEnd"/>
    </w:p>
    <w:p w14:paraId="31FE9594" w14:textId="77777777" w:rsidR="004D44C3" w:rsidRPr="00192C10" w:rsidRDefault="004D44C3" w:rsidP="000E3921">
      <w:pPr>
        <w:rPr>
          <w:rFonts w:cs="Times New Roman"/>
          <w:color w:val="000000"/>
          <w:lang w:val="pt-PT"/>
        </w:rPr>
      </w:pPr>
    </w:p>
    <w:p w14:paraId="0EBD2503" w14:textId="77777777" w:rsidR="004D44C3" w:rsidRPr="00BC1C35" w:rsidRDefault="002D1F6A" w:rsidP="000E3921">
      <w:pPr>
        <w:pStyle w:val="a4"/>
      </w:pPr>
      <w:r w:rsidRPr="00BC1C35">
        <w:t>Lea todo el prospecto detenidamente antes de empezar a tomar este medicamento, porque contiene información importante para usted.</w:t>
      </w:r>
    </w:p>
    <w:p w14:paraId="09419A31" w14:textId="77777777" w:rsidR="004D44C3" w:rsidRPr="00BC1C35" w:rsidRDefault="002D1F6A" w:rsidP="000E3921">
      <w:pPr>
        <w:pStyle w:val="--"/>
        <w:numPr>
          <w:ilvl w:val="0"/>
          <w:numId w:val="1"/>
        </w:numPr>
        <w:ind w:left="567" w:hanging="567"/>
      </w:pPr>
      <w:r w:rsidRPr="00BC1C35">
        <w:t>Conserve este prospecto, ya que puede tener que volver a leerlo.</w:t>
      </w:r>
    </w:p>
    <w:p w14:paraId="34C502D2" w14:textId="77777777" w:rsidR="004D44C3" w:rsidRPr="00BC1C35" w:rsidRDefault="002D1F6A" w:rsidP="000E3921">
      <w:pPr>
        <w:pStyle w:val="--"/>
        <w:numPr>
          <w:ilvl w:val="0"/>
          <w:numId w:val="1"/>
        </w:numPr>
        <w:ind w:left="567" w:hanging="567"/>
      </w:pPr>
      <w:r w:rsidRPr="00BC1C35">
        <w:t>Si tiene alguna duda, consulte a su médico o farmacéutico.</w:t>
      </w:r>
    </w:p>
    <w:p w14:paraId="050A14E6" w14:textId="77777777" w:rsidR="004D44C3" w:rsidRPr="00BC1C35" w:rsidRDefault="002D1F6A" w:rsidP="000E3921">
      <w:pPr>
        <w:pStyle w:val="--"/>
        <w:numPr>
          <w:ilvl w:val="0"/>
          <w:numId w:val="1"/>
        </w:numPr>
        <w:ind w:left="567" w:hanging="567"/>
      </w:pPr>
      <w:r w:rsidRPr="00BC1C35">
        <w:t>Este medicamento se le ha recetado solamente a usted, y no debe dárselo a otras personas aunque tengan los mismos síntomas que usted, ya que puede perjudicarles.</w:t>
      </w:r>
    </w:p>
    <w:p w14:paraId="6ED07087" w14:textId="77777777" w:rsidR="004D44C3" w:rsidRPr="00BC1C35" w:rsidRDefault="002D1F6A" w:rsidP="000E3921">
      <w:pPr>
        <w:pStyle w:val="--"/>
        <w:numPr>
          <w:ilvl w:val="0"/>
          <w:numId w:val="1"/>
        </w:numPr>
        <w:ind w:left="567" w:hanging="567"/>
      </w:pPr>
      <w:r w:rsidRPr="00BC1C35">
        <w:t>Si experimenta efectos adversos, consulte a su médico o farmacéutico, incluso si se trata de efectos adversos que no aparecen en este prospecto. Ver sección 4.</w:t>
      </w:r>
    </w:p>
    <w:p w14:paraId="4D79D4FE" w14:textId="77777777" w:rsidR="004D44C3" w:rsidRPr="00BC1C35" w:rsidRDefault="004D44C3" w:rsidP="000E3921">
      <w:pPr>
        <w:rPr>
          <w:rFonts w:cs="Times New Roman"/>
          <w:color w:val="000000"/>
        </w:rPr>
      </w:pPr>
    </w:p>
    <w:p w14:paraId="55ECE81E" w14:textId="77777777" w:rsidR="004D44C3" w:rsidRPr="00BC1C35" w:rsidRDefault="002D1F6A" w:rsidP="000E3921">
      <w:pPr>
        <w:pStyle w:val="a4"/>
      </w:pPr>
      <w:r w:rsidRPr="00BC1C35">
        <w:t>Contenido del prospecto</w:t>
      </w:r>
    </w:p>
    <w:p w14:paraId="7C91AA8D" w14:textId="77777777" w:rsidR="004D44C3" w:rsidRPr="00BC1C35" w:rsidRDefault="004D44C3" w:rsidP="000E3921">
      <w:pPr>
        <w:rPr>
          <w:rFonts w:cs="Times New Roman"/>
          <w:bCs/>
          <w:color w:val="000000"/>
        </w:rPr>
      </w:pPr>
    </w:p>
    <w:p w14:paraId="7B48D363" w14:textId="77777777" w:rsidR="004D44C3" w:rsidRPr="00BC1C35" w:rsidRDefault="002D1F6A" w:rsidP="000E3921">
      <w:pPr>
        <w:ind w:left="567" w:hanging="567"/>
        <w:rPr>
          <w:rFonts w:cs="Times New Roman"/>
          <w:color w:val="000000"/>
        </w:rPr>
      </w:pPr>
      <w:r w:rsidRPr="00BC1C35">
        <w:rPr>
          <w:rFonts w:cs="Times New Roman"/>
          <w:color w:val="000000"/>
        </w:rPr>
        <w:t>1.</w:t>
      </w:r>
      <w:r w:rsidRPr="00BC1C35">
        <w:rPr>
          <w:rFonts w:cs="Times New Roman"/>
          <w:color w:val="000000"/>
        </w:rPr>
        <w:tab/>
        <w:t>Qué es Aripiprazol Zentiva y para qué se utiliza</w:t>
      </w:r>
    </w:p>
    <w:p w14:paraId="33E27A05" w14:textId="77777777" w:rsidR="004D44C3" w:rsidRPr="00BC1C35" w:rsidRDefault="002D1F6A" w:rsidP="000E3921">
      <w:pPr>
        <w:ind w:left="567" w:hanging="567"/>
        <w:rPr>
          <w:rFonts w:cs="Times New Roman"/>
          <w:color w:val="000000"/>
        </w:rPr>
      </w:pPr>
      <w:r w:rsidRPr="00BC1C35">
        <w:rPr>
          <w:rFonts w:cs="Times New Roman"/>
          <w:color w:val="000000"/>
        </w:rPr>
        <w:t>2.</w:t>
      </w:r>
      <w:r w:rsidRPr="00BC1C35">
        <w:rPr>
          <w:rFonts w:cs="Times New Roman"/>
          <w:color w:val="000000"/>
        </w:rPr>
        <w:tab/>
        <w:t>Qué necesita saber antes de empezar a tomar Aripiprazol Zentiva</w:t>
      </w:r>
    </w:p>
    <w:p w14:paraId="126FF1CD" w14:textId="77777777" w:rsidR="004D44C3" w:rsidRPr="00BC1C35" w:rsidRDefault="002D1F6A" w:rsidP="000E3921">
      <w:pPr>
        <w:ind w:left="567" w:hanging="567"/>
        <w:rPr>
          <w:rFonts w:cs="Times New Roman"/>
          <w:color w:val="000000"/>
        </w:rPr>
      </w:pPr>
      <w:r w:rsidRPr="00BC1C35">
        <w:rPr>
          <w:rFonts w:cs="Times New Roman"/>
          <w:color w:val="000000"/>
        </w:rPr>
        <w:t>3.</w:t>
      </w:r>
      <w:r w:rsidRPr="00BC1C35">
        <w:rPr>
          <w:rFonts w:cs="Times New Roman"/>
          <w:color w:val="000000"/>
        </w:rPr>
        <w:tab/>
        <w:t>Cómo tomar Aripiprazol Zentiva</w:t>
      </w:r>
    </w:p>
    <w:p w14:paraId="6B9C1319" w14:textId="77777777" w:rsidR="004D44C3" w:rsidRPr="00BC1C35" w:rsidRDefault="002D1F6A" w:rsidP="000E3921">
      <w:pPr>
        <w:ind w:left="567" w:hanging="567"/>
        <w:rPr>
          <w:rFonts w:cs="Times New Roman"/>
          <w:color w:val="000000"/>
        </w:rPr>
      </w:pPr>
      <w:r w:rsidRPr="00BC1C35">
        <w:rPr>
          <w:rFonts w:cs="Times New Roman"/>
          <w:color w:val="000000"/>
        </w:rPr>
        <w:t>4.</w:t>
      </w:r>
      <w:r w:rsidRPr="00BC1C35">
        <w:rPr>
          <w:rFonts w:cs="Times New Roman"/>
          <w:color w:val="000000"/>
        </w:rPr>
        <w:tab/>
        <w:t>Posibles efectos adversos</w:t>
      </w:r>
    </w:p>
    <w:p w14:paraId="5D9586D0" w14:textId="77777777" w:rsidR="004D44C3" w:rsidRPr="00BC1C35" w:rsidRDefault="002D1F6A" w:rsidP="000E3921">
      <w:pPr>
        <w:ind w:left="567" w:hanging="567"/>
        <w:rPr>
          <w:rFonts w:cs="Times New Roman"/>
          <w:color w:val="000000"/>
        </w:rPr>
      </w:pPr>
      <w:r w:rsidRPr="00BC1C35">
        <w:rPr>
          <w:rFonts w:cs="Times New Roman"/>
          <w:color w:val="000000"/>
        </w:rPr>
        <w:t>5.</w:t>
      </w:r>
      <w:r w:rsidRPr="00BC1C35">
        <w:rPr>
          <w:rFonts w:cs="Times New Roman"/>
          <w:color w:val="000000"/>
        </w:rPr>
        <w:tab/>
        <w:t>Conservación de Aripiprazol Zentiva</w:t>
      </w:r>
    </w:p>
    <w:p w14:paraId="4C61C695" w14:textId="77777777" w:rsidR="004D44C3" w:rsidRPr="00BC1C35" w:rsidRDefault="002D1F6A" w:rsidP="000E3921">
      <w:pPr>
        <w:ind w:left="567" w:hanging="567"/>
        <w:rPr>
          <w:rFonts w:cs="Times New Roman"/>
          <w:color w:val="000000"/>
        </w:rPr>
      </w:pPr>
      <w:r w:rsidRPr="00BC1C35">
        <w:rPr>
          <w:rFonts w:cs="Times New Roman"/>
          <w:color w:val="000000"/>
        </w:rPr>
        <w:t>6.</w:t>
      </w:r>
      <w:r w:rsidRPr="00BC1C35">
        <w:rPr>
          <w:rFonts w:cs="Times New Roman"/>
          <w:color w:val="000000"/>
        </w:rPr>
        <w:tab/>
        <w:t>Contenido del envase e información adicional</w:t>
      </w:r>
    </w:p>
    <w:p w14:paraId="5E0C26FB" w14:textId="77777777" w:rsidR="004D44C3" w:rsidRPr="00BC1C35" w:rsidRDefault="004D44C3" w:rsidP="000E3921">
      <w:pPr>
        <w:rPr>
          <w:rFonts w:cs="Times New Roman"/>
          <w:color w:val="000000"/>
        </w:rPr>
      </w:pPr>
    </w:p>
    <w:p w14:paraId="134057C2" w14:textId="77777777" w:rsidR="004D44C3" w:rsidRPr="00BC1C35" w:rsidRDefault="004D44C3" w:rsidP="000E3921">
      <w:pPr>
        <w:rPr>
          <w:rFonts w:cs="Times New Roman"/>
          <w:color w:val="000000"/>
        </w:rPr>
      </w:pPr>
    </w:p>
    <w:p w14:paraId="26736886" w14:textId="77777777" w:rsidR="004D44C3" w:rsidRPr="00BC1C35" w:rsidRDefault="002D1F6A" w:rsidP="000E3921">
      <w:pPr>
        <w:pStyle w:val="12"/>
        <w:rPr>
          <w:rFonts w:cs="Times New Roman"/>
          <w:szCs w:val="22"/>
        </w:rPr>
      </w:pPr>
      <w:r w:rsidRPr="00BC1C35">
        <w:rPr>
          <w:rFonts w:cs="Times New Roman"/>
          <w:szCs w:val="22"/>
        </w:rPr>
        <w:t>1.</w:t>
      </w:r>
      <w:r w:rsidRPr="00BC1C35">
        <w:rPr>
          <w:rFonts w:cs="Times New Roman"/>
          <w:szCs w:val="22"/>
        </w:rPr>
        <w:tab/>
        <w:t>Qué es Aripiprazol Zentiva y para qué se utiliza</w:t>
      </w:r>
    </w:p>
    <w:p w14:paraId="347D9540" w14:textId="77777777" w:rsidR="004D44C3" w:rsidRPr="00BC1C35" w:rsidRDefault="004D44C3" w:rsidP="000E3921">
      <w:pPr>
        <w:rPr>
          <w:rFonts w:cs="Times New Roman"/>
          <w:bCs/>
          <w:color w:val="000000"/>
        </w:rPr>
      </w:pPr>
    </w:p>
    <w:p w14:paraId="50D39769" w14:textId="77777777" w:rsidR="004D44C3" w:rsidRPr="00BC1C35" w:rsidRDefault="002D1F6A" w:rsidP="000E3921">
      <w:pPr>
        <w:rPr>
          <w:rFonts w:cs="Times New Roman"/>
          <w:color w:val="000000"/>
        </w:rPr>
      </w:pPr>
      <w:r w:rsidRPr="00BC1C35">
        <w:rPr>
          <w:rFonts w:cs="Times New Roman"/>
          <w:bCs/>
          <w:color w:val="000000"/>
        </w:rPr>
        <w:t>Aripiprazol Zentiva contiene el principio activo aripiprazol y pertenece a un grupo de medicamentos denominados antipsicóticos.</w:t>
      </w:r>
    </w:p>
    <w:p w14:paraId="606464D8" w14:textId="77777777" w:rsidR="004D44C3" w:rsidRPr="00BC1C35" w:rsidRDefault="002D1F6A" w:rsidP="000E3921">
      <w:pPr>
        <w:rPr>
          <w:rFonts w:cs="Times New Roman"/>
          <w:color w:val="000000"/>
        </w:rPr>
      </w:pPr>
      <w:r w:rsidRPr="00BC1C35">
        <w:rPr>
          <w:rFonts w:cs="Times New Roman"/>
          <w:color w:val="000000"/>
        </w:rPr>
        <w:t>Se utiliza para tratar adultos y adolescentes de 15 años o más que padecen una enfermedad caracterizada por síntomas tales como oír, ver y sentir cosas que no existen, desconfianza, creencias erróneas, habla incoherente y monotonía emocional y de comportamiento. Las personas en este estado pueden también sentirse deprimidas, culpables, inquietas o tensas.</w:t>
      </w:r>
    </w:p>
    <w:p w14:paraId="067D9A2C" w14:textId="77777777" w:rsidR="004D44C3" w:rsidRPr="00BC1C35" w:rsidRDefault="004D44C3" w:rsidP="000E3921">
      <w:pPr>
        <w:rPr>
          <w:rFonts w:cs="Times New Roman"/>
          <w:color w:val="000000"/>
        </w:rPr>
      </w:pPr>
    </w:p>
    <w:p w14:paraId="1B904C73" w14:textId="77777777" w:rsidR="004D44C3" w:rsidRPr="00BC1C35" w:rsidRDefault="002D1F6A" w:rsidP="000E3921">
      <w:pPr>
        <w:rPr>
          <w:rFonts w:cs="Times New Roman"/>
          <w:color w:val="000000"/>
        </w:rPr>
      </w:pPr>
      <w:r w:rsidRPr="00BC1C35">
        <w:rPr>
          <w:rFonts w:cs="Times New Roman"/>
          <w:color w:val="000000"/>
        </w:rPr>
        <w:t>Aripiprazol Zentiva se utiliza para tratar adultos y adolescentes de 13 años o más que padecen un trastorno caracterizado por síntomas tales como sentirse eufórico, tener una energía exagerada, necesidad de dormir mucho menos de lo habitual, hablar muy deprisa con fuga de ideas y a veces, una irritabilidad grave. En adultos también previene esta situación en pacientes que han respondido al tratamiento con Aripiprazol Zentiva.</w:t>
      </w:r>
    </w:p>
    <w:p w14:paraId="09D18FAD" w14:textId="77777777" w:rsidR="004D44C3" w:rsidRPr="00BC1C35" w:rsidRDefault="004D44C3" w:rsidP="000E3921">
      <w:pPr>
        <w:rPr>
          <w:rFonts w:cs="Times New Roman"/>
          <w:color w:val="000000"/>
        </w:rPr>
      </w:pPr>
    </w:p>
    <w:p w14:paraId="4781A6A8" w14:textId="77777777" w:rsidR="004D44C3" w:rsidRPr="00BC1C35" w:rsidRDefault="004D44C3" w:rsidP="000E3921">
      <w:pPr>
        <w:rPr>
          <w:rFonts w:cs="Times New Roman"/>
          <w:color w:val="000000"/>
        </w:rPr>
      </w:pPr>
    </w:p>
    <w:p w14:paraId="53E34775" w14:textId="77777777" w:rsidR="004D44C3" w:rsidRPr="00BC1C35" w:rsidRDefault="002D1F6A" w:rsidP="000E3921">
      <w:pPr>
        <w:pStyle w:val="12"/>
        <w:rPr>
          <w:rFonts w:cs="Times New Roman"/>
          <w:szCs w:val="22"/>
        </w:rPr>
      </w:pPr>
      <w:r w:rsidRPr="00BC1C35">
        <w:rPr>
          <w:rFonts w:cs="Times New Roman"/>
          <w:szCs w:val="22"/>
        </w:rPr>
        <w:t>2.</w:t>
      </w:r>
      <w:r w:rsidRPr="00BC1C35">
        <w:rPr>
          <w:rFonts w:cs="Times New Roman"/>
          <w:szCs w:val="22"/>
        </w:rPr>
        <w:tab/>
        <w:t>Qué necesita saber antes de empezar a tomar Aripiprazol Zentiva</w:t>
      </w:r>
    </w:p>
    <w:p w14:paraId="513937D5" w14:textId="77777777" w:rsidR="004D44C3" w:rsidRPr="00BC1C35" w:rsidRDefault="004D44C3" w:rsidP="000E3921">
      <w:pPr>
        <w:rPr>
          <w:rFonts w:cs="Times New Roman"/>
          <w:bCs/>
          <w:color w:val="000000"/>
        </w:rPr>
      </w:pPr>
    </w:p>
    <w:p w14:paraId="1B1FC88A" w14:textId="77777777" w:rsidR="004D44C3" w:rsidRPr="00BC1C35" w:rsidRDefault="002D1F6A" w:rsidP="000E3921">
      <w:pPr>
        <w:pStyle w:val="a4"/>
      </w:pPr>
      <w:r w:rsidRPr="00BC1C35">
        <w:t>No tome Aripiprazol Zentiva</w:t>
      </w:r>
    </w:p>
    <w:p w14:paraId="2D5D07A9" w14:textId="77777777" w:rsidR="004D44C3" w:rsidRPr="00BC1C35" w:rsidRDefault="002D1F6A" w:rsidP="000E3921">
      <w:pPr>
        <w:pStyle w:val="a8"/>
        <w:numPr>
          <w:ilvl w:val="0"/>
          <w:numId w:val="3"/>
        </w:numPr>
        <w:ind w:left="567" w:hanging="567"/>
      </w:pPr>
      <w:proofErr w:type="spellStart"/>
      <w:r w:rsidRPr="00BC1C35">
        <w:t>si</w:t>
      </w:r>
      <w:proofErr w:type="spellEnd"/>
      <w:r w:rsidRPr="00BC1C35">
        <w:t xml:space="preserve"> es alérgico a aripiprazol o a alguno de los demás componentes de este medicamento (incluidos en la sección 6).</w:t>
      </w:r>
    </w:p>
    <w:p w14:paraId="64FBBAB4" w14:textId="77777777" w:rsidR="004D44C3" w:rsidRPr="00BC1C35" w:rsidRDefault="004D44C3" w:rsidP="000E3921">
      <w:pPr>
        <w:rPr>
          <w:rFonts w:cs="Times New Roman"/>
          <w:color w:val="000000"/>
        </w:rPr>
      </w:pPr>
    </w:p>
    <w:p w14:paraId="28368334" w14:textId="77777777" w:rsidR="004D44C3" w:rsidRPr="00BC1C35" w:rsidRDefault="002D1F6A" w:rsidP="000E3921">
      <w:pPr>
        <w:pStyle w:val="a4"/>
      </w:pPr>
      <w:r w:rsidRPr="00BC1C35">
        <w:t>Advertencias y precauciones</w:t>
      </w:r>
    </w:p>
    <w:p w14:paraId="4E542660" w14:textId="1AB2FB38" w:rsidR="004D44C3" w:rsidRPr="00BC1C35" w:rsidRDefault="002D1F6A" w:rsidP="000E3921">
      <w:pPr>
        <w:rPr>
          <w:rFonts w:cs="Times New Roman"/>
          <w:color w:val="000000"/>
        </w:rPr>
      </w:pPr>
      <w:r w:rsidRPr="00BC1C35">
        <w:rPr>
          <w:rFonts w:cs="Times New Roman"/>
          <w:color w:val="000000"/>
        </w:rPr>
        <w:t>Consulte a su médico antes de empezar a tomar Aripiprazol Zentiva</w:t>
      </w:r>
      <w:r w:rsidR="00DD3C1F" w:rsidRPr="00BC1C35">
        <w:rPr>
          <w:rFonts w:cs="Times New Roman"/>
          <w:color w:val="000000"/>
        </w:rPr>
        <w:t>.</w:t>
      </w:r>
    </w:p>
    <w:p w14:paraId="0D510B77" w14:textId="77777777" w:rsidR="004D44C3" w:rsidRPr="00BC1C35" w:rsidRDefault="002D1F6A" w:rsidP="000E3921">
      <w:pPr>
        <w:rPr>
          <w:rFonts w:cs="Times New Roman"/>
          <w:color w:val="000000"/>
        </w:rPr>
      </w:pPr>
      <w:r w:rsidRPr="00BC1C35">
        <w:rPr>
          <w:rFonts w:cs="Times New Roman"/>
          <w:iCs/>
          <w:color w:val="000000"/>
        </w:rPr>
        <w:t>Se han comunicado casos de pacientes que experimentan pensamientos y comportamientos suicidas durante el tratamiento con aripiprazol. Informe a su médico inmediatamente si tiene pensamientos o sentimientos de dañarse a sí mismo.</w:t>
      </w:r>
    </w:p>
    <w:p w14:paraId="79319EDB" w14:textId="77777777" w:rsidR="004D44C3" w:rsidRPr="00BC1C35" w:rsidRDefault="004D44C3" w:rsidP="000E3921">
      <w:pPr>
        <w:rPr>
          <w:rFonts w:cs="Times New Roman"/>
          <w:color w:val="000000"/>
        </w:rPr>
      </w:pPr>
    </w:p>
    <w:p w14:paraId="7FA83476" w14:textId="77777777" w:rsidR="004D44C3" w:rsidRPr="00BC1C35" w:rsidRDefault="002D1F6A" w:rsidP="000E3921">
      <w:pPr>
        <w:keepNext/>
        <w:rPr>
          <w:rFonts w:cs="Times New Roman"/>
          <w:iCs/>
          <w:color w:val="000000"/>
        </w:rPr>
      </w:pPr>
      <w:r w:rsidRPr="00BC1C35">
        <w:rPr>
          <w:rFonts w:cs="Times New Roman"/>
          <w:iCs/>
          <w:color w:val="000000"/>
        </w:rPr>
        <w:lastRenderedPageBreak/>
        <w:t xml:space="preserve">Antes de empezar el tratamiento con </w:t>
      </w:r>
      <w:r w:rsidRPr="00BC1C35">
        <w:rPr>
          <w:rFonts w:cs="Times New Roman"/>
          <w:color w:val="000000"/>
        </w:rPr>
        <w:t>Aripiprazol Zentiva</w:t>
      </w:r>
      <w:r w:rsidRPr="00BC1C35">
        <w:rPr>
          <w:rFonts w:cs="Times New Roman"/>
          <w:iCs/>
          <w:color w:val="000000"/>
        </w:rPr>
        <w:t>, dígale a su médico si sufre de</w:t>
      </w:r>
    </w:p>
    <w:p w14:paraId="72F18B46" w14:textId="77777777" w:rsidR="004D44C3" w:rsidRPr="00BC1C35" w:rsidRDefault="002D1F6A" w:rsidP="000E3921">
      <w:pPr>
        <w:pStyle w:val="a8"/>
        <w:numPr>
          <w:ilvl w:val="0"/>
          <w:numId w:val="3"/>
        </w:numPr>
        <w:ind w:left="567" w:hanging="567"/>
      </w:pPr>
      <w:r w:rsidRPr="00BC1C35">
        <w:rPr>
          <w:bCs/>
        </w:rPr>
        <w:tab/>
      </w:r>
      <w:r w:rsidRPr="00BC1C35">
        <w:t>niveles altos de azúcar en sangre (caracterizado por síntomas como sed excesiva, aumento de la cantidad de orina, aumento del apetito y sensación de debilidad) o antecedentes familiares de diabetes</w:t>
      </w:r>
    </w:p>
    <w:p w14:paraId="3778F8BD" w14:textId="77777777" w:rsidR="004D44C3" w:rsidRPr="00BC1C35" w:rsidRDefault="002D1F6A" w:rsidP="000E3921">
      <w:pPr>
        <w:pStyle w:val="a8"/>
        <w:numPr>
          <w:ilvl w:val="0"/>
          <w:numId w:val="3"/>
        </w:numPr>
        <w:ind w:left="567" w:hanging="567"/>
      </w:pPr>
      <w:r w:rsidRPr="00BC1C35">
        <w:rPr>
          <w:bCs/>
        </w:rPr>
        <w:tab/>
      </w:r>
      <w:r w:rsidRPr="00BC1C35">
        <w:rPr>
          <w:iCs/>
        </w:rPr>
        <w:t xml:space="preserve">convulsiones, ya que su médico puede querer controlarlo </w:t>
      </w:r>
      <w:r w:rsidRPr="00BC1C35">
        <w:t>más de cerca;</w:t>
      </w:r>
    </w:p>
    <w:p w14:paraId="36EB2B53" w14:textId="77777777" w:rsidR="004D44C3" w:rsidRPr="00BC1C35" w:rsidRDefault="002D1F6A" w:rsidP="000E3921">
      <w:pPr>
        <w:pStyle w:val="a8"/>
        <w:numPr>
          <w:ilvl w:val="0"/>
          <w:numId w:val="3"/>
        </w:numPr>
        <w:ind w:left="567" w:hanging="567"/>
      </w:pPr>
      <w:r w:rsidRPr="00BC1C35">
        <w:rPr>
          <w:bCs/>
        </w:rPr>
        <w:tab/>
      </w:r>
      <w:r w:rsidRPr="00BC1C35">
        <w:t>movimientos musculares irregulares e involuntarios, especialmente en la cara</w:t>
      </w:r>
    </w:p>
    <w:p w14:paraId="76E9DF9F" w14:textId="77777777" w:rsidR="004D44C3" w:rsidRPr="00BC1C35" w:rsidRDefault="002D1F6A" w:rsidP="000E3921">
      <w:pPr>
        <w:pStyle w:val="a8"/>
        <w:numPr>
          <w:ilvl w:val="0"/>
          <w:numId w:val="3"/>
        </w:numPr>
        <w:ind w:left="567" w:hanging="567"/>
      </w:pPr>
      <w:r w:rsidRPr="00BC1C35">
        <w:rPr>
          <w:bCs/>
        </w:rPr>
        <w:tab/>
      </w:r>
      <w:r w:rsidRPr="00BC1C35">
        <w:rPr>
          <w:iCs/>
        </w:rPr>
        <w:t>enfermedades cardiovasculares (enfermedades del corazón y la circulación), antecedentes familiares de enfermedad cardiovascular, ictus o mini ictus, presión sanguínea anormal;</w:t>
      </w:r>
    </w:p>
    <w:p w14:paraId="0534DA1D" w14:textId="77777777" w:rsidR="004D44C3" w:rsidRPr="00BC1C35" w:rsidRDefault="002D1F6A" w:rsidP="000E3921">
      <w:pPr>
        <w:pStyle w:val="a8"/>
        <w:numPr>
          <w:ilvl w:val="0"/>
          <w:numId w:val="3"/>
        </w:numPr>
        <w:ind w:left="567" w:hanging="567"/>
      </w:pPr>
      <w:r w:rsidRPr="00BC1C35">
        <w:rPr>
          <w:bCs/>
        </w:rPr>
        <w:tab/>
      </w:r>
      <w:r w:rsidRPr="00BC1C35">
        <w:t>coágulos sanguíneos o antecedentes familiares de coágulos sanguíneos, ya que los antipsicóticos han sido asociados con la formación de coágulos sanguíneos</w:t>
      </w:r>
    </w:p>
    <w:p w14:paraId="57A04E0B" w14:textId="77777777" w:rsidR="004D44C3" w:rsidRPr="00BC1C35" w:rsidRDefault="002D1F6A" w:rsidP="000E3921">
      <w:pPr>
        <w:pStyle w:val="a8"/>
        <w:numPr>
          <w:ilvl w:val="0"/>
          <w:numId w:val="3"/>
        </w:numPr>
        <w:ind w:left="567" w:hanging="567"/>
      </w:pPr>
      <w:r w:rsidRPr="00BC1C35">
        <w:rPr>
          <w:bCs/>
        </w:rPr>
        <w:tab/>
      </w:r>
      <w:r w:rsidRPr="00BC1C35">
        <w:t>antecedentes de adicción al juego</w:t>
      </w:r>
    </w:p>
    <w:p w14:paraId="3BDEEF16" w14:textId="77777777" w:rsidR="004D44C3" w:rsidRPr="00BC1C35" w:rsidRDefault="004D44C3" w:rsidP="000E3921">
      <w:pPr>
        <w:rPr>
          <w:rFonts w:cs="Times New Roman"/>
          <w:color w:val="000000"/>
        </w:rPr>
      </w:pPr>
    </w:p>
    <w:p w14:paraId="7286F8D4" w14:textId="77777777" w:rsidR="004D44C3" w:rsidRPr="00BC1C35" w:rsidRDefault="002D1F6A" w:rsidP="000E3921">
      <w:pPr>
        <w:rPr>
          <w:rFonts w:cs="Times New Roman"/>
          <w:color w:val="000000"/>
        </w:rPr>
      </w:pPr>
      <w:r w:rsidRPr="00BC1C35">
        <w:rPr>
          <w:rFonts w:cs="Times New Roman"/>
          <w:color w:val="000000"/>
        </w:rPr>
        <w:t>Si nota que está ganando peso, desarrolla movimientos inusuales, experimenta somnolencia que interfiere con sus actividades diarias normales, tiene alguna dificultad al tragar o presenta síntomas alérgicos, por favor informe a su médico.</w:t>
      </w:r>
    </w:p>
    <w:p w14:paraId="3F04D50D" w14:textId="77777777" w:rsidR="004D44C3" w:rsidRPr="00BC1C35" w:rsidRDefault="004D44C3" w:rsidP="000E3921">
      <w:pPr>
        <w:rPr>
          <w:rFonts w:cs="Times New Roman"/>
          <w:color w:val="000000"/>
        </w:rPr>
      </w:pPr>
    </w:p>
    <w:p w14:paraId="376E2D43" w14:textId="77777777" w:rsidR="004D44C3" w:rsidRPr="00BC1C35" w:rsidRDefault="002D1F6A" w:rsidP="000E3921">
      <w:pPr>
        <w:rPr>
          <w:rFonts w:cs="Times New Roman"/>
          <w:color w:val="000000"/>
        </w:rPr>
      </w:pPr>
      <w:r w:rsidRPr="00BC1C35">
        <w:rPr>
          <w:rFonts w:cs="Times New Roman"/>
          <w:color w:val="000000"/>
        </w:rPr>
        <w:t>Si padece demencia (pérdida de memoria y otras capacidades mentales), usted o la persona que le cuida o familiar, deberá informar a su médico si alguna vez ha tenido un ictus o “mini” ictus.</w:t>
      </w:r>
    </w:p>
    <w:p w14:paraId="18CB3F81" w14:textId="77777777" w:rsidR="004D44C3" w:rsidRPr="00BC1C35" w:rsidRDefault="004D44C3" w:rsidP="000E3921">
      <w:pPr>
        <w:rPr>
          <w:rFonts w:cs="Times New Roman"/>
          <w:color w:val="000000"/>
        </w:rPr>
      </w:pPr>
    </w:p>
    <w:p w14:paraId="484FFB60" w14:textId="716A3104" w:rsidR="004D44C3" w:rsidRPr="00BC1C35" w:rsidRDefault="002D1F6A" w:rsidP="000E3921">
      <w:pPr>
        <w:rPr>
          <w:rFonts w:cs="Times New Roman"/>
          <w:color w:val="000000"/>
        </w:rPr>
      </w:pPr>
      <w:r w:rsidRPr="00BC1C35">
        <w:rPr>
          <w:rFonts w:cs="Times New Roman"/>
          <w:color w:val="000000"/>
        </w:rPr>
        <w:t>Hable inmediatamente con su médico si tiene pensamientos o sentimientos de dañarse a sí mismo. Se han notificado casos de pacientes que experimentan pensamientos y comportamiento</w:t>
      </w:r>
      <w:r w:rsidR="00DD3C1F" w:rsidRPr="00BC1C35">
        <w:rPr>
          <w:rFonts w:cs="Times New Roman"/>
          <w:color w:val="000000"/>
        </w:rPr>
        <w:t>s</w:t>
      </w:r>
      <w:r w:rsidRPr="00BC1C35">
        <w:rPr>
          <w:rFonts w:cs="Times New Roman"/>
          <w:color w:val="000000"/>
        </w:rPr>
        <w:t xml:space="preserve"> suicida</w:t>
      </w:r>
      <w:r w:rsidR="00DD3C1F" w:rsidRPr="00BC1C35">
        <w:rPr>
          <w:rFonts w:cs="Times New Roman"/>
          <w:color w:val="000000"/>
        </w:rPr>
        <w:t>s</w:t>
      </w:r>
      <w:r w:rsidRPr="00BC1C35">
        <w:rPr>
          <w:rFonts w:cs="Times New Roman"/>
          <w:color w:val="000000"/>
        </w:rPr>
        <w:t xml:space="preserve"> durante el tratamiento con aripiprazol.</w:t>
      </w:r>
    </w:p>
    <w:p w14:paraId="3F6B5E9A" w14:textId="77777777" w:rsidR="004D44C3" w:rsidRPr="00BC1C35" w:rsidRDefault="004D44C3" w:rsidP="000E3921">
      <w:pPr>
        <w:rPr>
          <w:rFonts w:cs="Times New Roman"/>
          <w:color w:val="000000"/>
        </w:rPr>
      </w:pPr>
    </w:p>
    <w:p w14:paraId="151913CA" w14:textId="77777777" w:rsidR="004D44C3" w:rsidRPr="00BC1C35" w:rsidRDefault="002D1F6A" w:rsidP="000E3921">
      <w:pPr>
        <w:rPr>
          <w:rFonts w:cs="Times New Roman"/>
          <w:color w:val="000000"/>
        </w:rPr>
      </w:pPr>
      <w:r w:rsidRPr="00BC1C35">
        <w:rPr>
          <w:rFonts w:cs="Times New Roman"/>
          <w:color w:val="000000"/>
        </w:rPr>
        <w:t>Hable inmediatamente con su médico si nota entumecimiento o rigidez de los músculos con fiebre alta, sudores, alteración del estado mental, o latido del corazón muy rápido o irregular.</w:t>
      </w:r>
    </w:p>
    <w:p w14:paraId="7E18D7B0" w14:textId="77777777" w:rsidR="004D44C3" w:rsidRPr="00BC1C35" w:rsidRDefault="004D44C3" w:rsidP="000E3921">
      <w:pPr>
        <w:rPr>
          <w:rFonts w:cs="Times New Roman"/>
          <w:color w:val="000000"/>
        </w:rPr>
      </w:pPr>
    </w:p>
    <w:p w14:paraId="1A177AB1" w14:textId="77777777" w:rsidR="004D44C3" w:rsidRPr="00BC1C35" w:rsidRDefault="002D1F6A" w:rsidP="000E3921">
      <w:pPr>
        <w:rPr>
          <w:rFonts w:cs="Times New Roman"/>
          <w:iCs/>
          <w:color w:val="000000"/>
        </w:rPr>
      </w:pPr>
      <w:r w:rsidRPr="00BC1C35">
        <w:rPr>
          <w:rFonts w:cs="Times New Roman"/>
          <w:iCs/>
          <w:color w:val="000000"/>
        </w:rPr>
        <w:t>Informe a su médico si usted, su familia o cuidador notan que está desarrollando impulsos o ansias de comportarse de forma inusual en usted y que no se puede resistir al impulso, instinto o tentación de llevar a cabo ciertas actividades que pueden dañarle a usted o a otros. Esto se denomina trastorno del control de los impulsos y puede incluir comportamientos como adicción al juego, ingesta o gasto excesivo, apetito sexual anormalmente alto o preocupación por un aumento de los pensamientos y sentimientos sexuales.</w:t>
      </w:r>
    </w:p>
    <w:p w14:paraId="11CAA69B" w14:textId="77777777" w:rsidR="004D44C3" w:rsidRPr="00BC1C35" w:rsidRDefault="002D1F6A" w:rsidP="000E3921">
      <w:pPr>
        <w:rPr>
          <w:rFonts w:cs="Times New Roman"/>
          <w:color w:val="000000"/>
        </w:rPr>
      </w:pPr>
      <w:r w:rsidRPr="00BC1C35">
        <w:rPr>
          <w:rFonts w:cs="Times New Roman"/>
          <w:iCs/>
          <w:color w:val="000000"/>
        </w:rPr>
        <w:t>Su médico puede considerar ajustar o interrumpir la dosis.</w:t>
      </w:r>
    </w:p>
    <w:p w14:paraId="266634AB" w14:textId="77777777" w:rsidR="004D44C3" w:rsidRPr="00BC1C35" w:rsidRDefault="004D44C3" w:rsidP="000E3921">
      <w:pPr>
        <w:rPr>
          <w:rFonts w:cs="Times New Roman"/>
          <w:iCs/>
          <w:color w:val="000000"/>
          <w:u w:val="single"/>
        </w:rPr>
      </w:pPr>
    </w:p>
    <w:p w14:paraId="39FF4BFA" w14:textId="77777777" w:rsidR="004D44C3" w:rsidRPr="00BC1C35" w:rsidRDefault="002D1F6A" w:rsidP="000E3921">
      <w:pPr>
        <w:rPr>
          <w:rFonts w:cs="Times New Roman"/>
          <w:color w:val="000000"/>
        </w:rPr>
      </w:pPr>
      <w:r w:rsidRPr="00BC1C35">
        <w:rPr>
          <w:rFonts w:cs="Times New Roman"/>
          <w:iCs/>
          <w:color w:val="000000"/>
        </w:rPr>
        <w:t>El aripiprazol puede causar somnolencia, caída de la tensión arterial al levantarse, mareos y cambios en la capacidad para moverse y mantener el equilibrio, lo que podría provocar caídas. Se debe tener precaución, especialmente si usted es un paciente anciano o padece algo de debilidad.</w:t>
      </w:r>
    </w:p>
    <w:p w14:paraId="12129715" w14:textId="77777777" w:rsidR="004D44C3" w:rsidRPr="00BC1C35" w:rsidRDefault="004D44C3" w:rsidP="000E3921">
      <w:pPr>
        <w:rPr>
          <w:rFonts w:cs="Times New Roman"/>
          <w:color w:val="000000"/>
        </w:rPr>
      </w:pPr>
    </w:p>
    <w:p w14:paraId="6E3AAB43" w14:textId="77777777" w:rsidR="004D44C3" w:rsidRPr="00BC1C35" w:rsidRDefault="002D1F6A" w:rsidP="000E3921">
      <w:pPr>
        <w:pStyle w:val="a4"/>
      </w:pPr>
      <w:r w:rsidRPr="00BC1C35">
        <w:t>Niños y adolescentes</w:t>
      </w:r>
    </w:p>
    <w:p w14:paraId="5BC910BD" w14:textId="77777777" w:rsidR="004D44C3" w:rsidRPr="00BC1C35" w:rsidRDefault="002D1F6A" w:rsidP="000E3921">
      <w:pPr>
        <w:rPr>
          <w:rFonts w:eastAsia="MS Mincho" w:cs="Times New Roman"/>
          <w:iCs/>
          <w:color w:val="000000"/>
        </w:rPr>
      </w:pPr>
      <w:r w:rsidRPr="00BC1C35">
        <w:rPr>
          <w:rFonts w:eastAsia="MS Mincho" w:cs="Times New Roman"/>
          <w:iCs/>
          <w:color w:val="000000"/>
        </w:rPr>
        <w:t>No utilice este medicamento en niños y adolescentes menores de 13 años. Se desconoce si es seguro y efectivo en estos pacientes.</w:t>
      </w:r>
    </w:p>
    <w:p w14:paraId="4B9415F9" w14:textId="77777777" w:rsidR="004D44C3" w:rsidRPr="00BC1C35" w:rsidRDefault="004D44C3" w:rsidP="000E3921">
      <w:pPr>
        <w:rPr>
          <w:rFonts w:cs="Times New Roman"/>
          <w:color w:val="000000"/>
        </w:rPr>
      </w:pPr>
    </w:p>
    <w:p w14:paraId="0B1BE034" w14:textId="77777777" w:rsidR="004D44C3" w:rsidRPr="00BC1C35" w:rsidRDefault="002D1F6A" w:rsidP="000E3921">
      <w:pPr>
        <w:pStyle w:val="a4"/>
      </w:pPr>
      <w:r w:rsidRPr="00BC1C35">
        <w:t>Otros medicamentos y Aripiprazol Zentiva</w:t>
      </w:r>
    </w:p>
    <w:p w14:paraId="4774F033" w14:textId="77777777" w:rsidR="004D44C3" w:rsidRPr="00BC1C35" w:rsidRDefault="002D1F6A" w:rsidP="000E3921">
      <w:pPr>
        <w:rPr>
          <w:rFonts w:cs="Times New Roman"/>
          <w:color w:val="000000"/>
        </w:rPr>
      </w:pPr>
      <w:r w:rsidRPr="00BC1C35">
        <w:rPr>
          <w:rFonts w:cs="Times New Roman"/>
          <w:color w:val="000000"/>
        </w:rPr>
        <w:t>Informe a su médico o farmacéutico si está tomando, ha tomado recientemente o pudiera tener que tomar cualquier otro medicamento, incluidos los medicamentos sin receta.</w:t>
      </w:r>
    </w:p>
    <w:p w14:paraId="6C2FAF0A" w14:textId="77777777" w:rsidR="004D44C3" w:rsidRPr="00BC1C35" w:rsidRDefault="004D44C3" w:rsidP="000E3921">
      <w:pPr>
        <w:rPr>
          <w:rFonts w:cs="Times New Roman"/>
          <w:color w:val="000000"/>
        </w:rPr>
      </w:pPr>
    </w:p>
    <w:p w14:paraId="7C5AFCA7" w14:textId="77777777" w:rsidR="004D44C3" w:rsidRPr="00BC1C35" w:rsidRDefault="002D1F6A" w:rsidP="000E3921">
      <w:pPr>
        <w:rPr>
          <w:rFonts w:cs="Times New Roman"/>
          <w:color w:val="000000"/>
        </w:rPr>
      </w:pPr>
      <w:r w:rsidRPr="00BC1C35">
        <w:rPr>
          <w:rFonts w:cs="Times New Roman"/>
          <w:color w:val="000000"/>
        </w:rPr>
        <w:t>Medicamentos que bajan la presión sanguínea: Aripiprazol Zentiva puede aumentar el efecto de medicamentos utilizados para bajar la presión sanguínea. Asegúrese de comunicar a su médico si utiliza alguna medicina para controlar la presión sanguínea.</w:t>
      </w:r>
    </w:p>
    <w:p w14:paraId="499B93C5" w14:textId="77777777" w:rsidR="004D44C3" w:rsidRPr="00BC1C35" w:rsidRDefault="004D44C3" w:rsidP="000E3921">
      <w:pPr>
        <w:rPr>
          <w:rFonts w:cs="Times New Roman"/>
          <w:color w:val="000000"/>
        </w:rPr>
      </w:pPr>
    </w:p>
    <w:p w14:paraId="7080C534" w14:textId="77777777" w:rsidR="004D44C3" w:rsidRPr="00BC1C35" w:rsidRDefault="002D1F6A" w:rsidP="000E3921">
      <w:pPr>
        <w:rPr>
          <w:rFonts w:cs="Times New Roman"/>
          <w:color w:val="000000"/>
        </w:rPr>
      </w:pPr>
      <w:r w:rsidRPr="00BC1C35">
        <w:rPr>
          <w:rFonts w:cs="Times New Roman"/>
          <w:color w:val="000000"/>
        </w:rPr>
        <w:t>Si está tomando Aripiprazol Zentiva con algún otro medicamento, puede significar que su médico deba cambiar su dosis de Aripiprazol Zentiva o la de los otros medicamentos. Es especialmente importante que mencione a su médico si está tomando:</w:t>
      </w:r>
    </w:p>
    <w:p w14:paraId="171A5786" w14:textId="77777777" w:rsidR="004D44C3" w:rsidRPr="00BC1C35" w:rsidRDefault="002D1F6A" w:rsidP="000E3921">
      <w:pPr>
        <w:pStyle w:val="Odstavecseseznamem"/>
        <w:numPr>
          <w:ilvl w:val="0"/>
          <w:numId w:val="7"/>
        </w:numPr>
        <w:spacing w:after="0"/>
        <w:ind w:left="567" w:hanging="567"/>
        <w:rPr>
          <w:rFonts w:cs="Times New Roman"/>
          <w:color w:val="000000"/>
        </w:rPr>
      </w:pPr>
      <w:r w:rsidRPr="00BC1C35">
        <w:rPr>
          <w:rFonts w:cs="Times New Roman"/>
          <w:color w:val="000000"/>
        </w:rPr>
        <w:t xml:space="preserve">medicamentos para corregir el ritmo cardíaco (como quinidina, amiodarona, </w:t>
      </w:r>
      <w:proofErr w:type="spellStart"/>
      <w:r w:rsidRPr="00BC1C35">
        <w:rPr>
          <w:rFonts w:cs="Times New Roman"/>
          <w:color w:val="000000"/>
        </w:rPr>
        <w:t>flecainida</w:t>
      </w:r>
      <w:proofErr w:type="spellEnd"/>
      <w:r w:rsidRPr="00BC1C35">
        <w:rPr>
          <w:rFonts w:cs="Times New Roman"/>
          <w:color w:val="000000"/>
        </w:rPr>
        <w:t>);</w:t>
      </w:r>
    </w:p>
    <w:p w14:paraId="689C7E6D" w14:textId="77777777" w:rsidR="004D44C3" w:rsidRPr="00BC1C35" w:rsidRDefault="002D1F6A" w:rsidP="000E3921">
      <w:pPr>
        <w:pStyle w:val="a8"/>
        <w:numPr>
          <w:ilvl w:val="0"/>
          <w:numId w:val="3"/>
        </w:numPr>
        <w:ind w:left="567" w:hanging="567"/>
      </w:pPr>
      <w:r w:rsidRPr="00BC1C35">
        <w:t>antidepresivos o medicamentos a base de plantas utilizados para el tratamiento de la depresión y la ansiedad (como fluoxetina, paroxetina, venlafaxina, hierba de San Juan);</w:t>
      </w:r>
    </w:p>
    <w:p w14:paraId="56AB1821" w14:textId="77777777" w:rsidR="004D44C3" w:rsidRPr="00BC1C35" w:rsidRDefault="002D1F6A" w:rsidP="000E3921">
      <w:pPr>
        <w:pStyle w:val="a8"/>
        <w:numPr>
          <w:ilvl w:val="0"/>
          <w:numId w:val="3"/>
        </w:numPr>
        <w:ind w:left="567" w:hanging="567"/>
      </w:pPr>
      <w:r w:rsidRPr="00BC1C35">
        <w:lastRenderedPageBreak/>
        <w:t>medicamentos para tratar infecciones por hongos (antifúngicos) (como ketoconazol, itraconazol);</w:t>
      </w:r>
    </w:p>
    <w:p w14:paraId="7CC97F7A" w14:textId="77777777" w:rsidR="004D44C3" w:rsidRPr="00BC1C35" w:rsidRDefault="002D1F6A" w:rsidP="000E3921">
      <w:pPr>
        <w:pStyle w:val="a8"/>
        <w:numPr>
          <w:ilvl w:val="0"/>
          <w:numId w:val="3"/>
        </w:numPr>
        <w:ind w:left="567" w:hanging="567"/>
      </w:pPr>
      <w:r w:rsidRPr="00BC1C35">
        <w:t xml:space="preserve">ciertos medicamentos para tratar la infección por VIH (como </w:t>
      </w:r>
      <w:proofErr w:type="spellStart"/>
      <w:r w:rsidRPr="0043364D">
        <w:rPr>
          <w:rStyle w:val="Destacado"/>
          <w:i w:val="0"/>
          <w:iCs/>
        </w:rPr>
        <w:t>efavirenz</w:t>
      </w:r>
      <w:proofErr w:type="spellEnd"/>
      <w:r w:rsidRPr="00BC1C35">
        <w:rPr>
          <w:rStyle w:val="Destacado"/>
        </w:rPr>
        <w:t xml:space="preserve">, </w:t>
      </w:r>
      <w:r w:rsidRPr="0043364D">
        <w:rPr>
          <w:rStyle w:val="Destacado"/>
          <w:i w:val="0"/>
          <w:iCs/>
        </w:rPr>
        <w:t>nevirapina</w:t>
      </w:r>
      <w:r w:rsidRPr="00BC1C35">
        <w:rPr>
          <w:rStyle w:val="Destacado"/>
        </w:rPr>
        <w:t xml:space="preserve"> </w:t>
      </w:r>
      <w:r w:rsidRPr="0043364D">
        <w:rPr>
          <w:rStyle w:val="Destacado"/>
          <w:i w:val="0"/>
          <w:iCs/>
        </w:rPr>
        <w:t>e</w:t>
      </w:r>
      <w:r w:rsidRPr="00BC1C35">
        <w:t xml:space="preserve"> inhibidores de la proteasa como, por ejemplo, indinavir, ritonavir);</w:t>
      </w:r>
    </w:p>
    <w:p w14:paraId="592C7530" w14:textId="77777777" w:rsidR="004D44C3" w:rsidRPr="00BC1C35" w:rsidRDefault="002D1F6A" w:rsidP="000E3921">
      <w:pPr>
        <w:pStyle w:val="a8"/>
        <w:numPr>
          <w:ilvl w:val="0"/>
          <w:numId w:val="3"/>
        </w:numPr>
        <w:ind w:left="567" w:hanging="567"/>
        <w:rPr>
          <w:i/>
        </w:rPr>
      </w:pPr>
      <w:r w:rsidRPr="00BC1C35">
        <w:t>anticonvulsivantes utilizados para tratar la epilepsia (como carbamazepina, fenitoína, fenobarbital);</w:t>
      </w:r>
    </w:p>
    <w:p w14:paraId="199894AC" w14:textId="77777777" w:rsidR="004D44C3" w:rsidRPr="00BC1C35" w:rsidRDefault="002D1F6A" w:rsidP="000E3921">
      <w:pPr>
        <w:pStyle w:val="a8"/>
        <w:numPr>
          <w:ilvl w:val="0"/>
          <w:numId w:val="3"/>
        </w:numPr>
        <w:ind w:left="567" w:hanging="567"/>
      </w:pPr>
      <w:r w:rsidRPr="00BC1C35">
        <w:tab/>
        <w:t>ciertos antibióticos utilizados para tratar la tuberculosis (</w:t>
      </w:r>
      <w:proofErr w:type="spellStart"/>
      <w:r w:rsidRPr="00BC1C35">
        <w:t>rifabutina</w:t>
      </w:r>
      <w:proofErr w:type="spellEnd"/>
      <w:r w:rsidRPr="00BC1C35">
        <w:t>, rifampicina).</w:t>
      </w:r>
    </w:p>
    <w:p w14:paraId="0D8C42FC" w14:textId="77777777" w:rsidR="004D44C3" w:rsidRPr="00BC1C35" w:rsidRDefault="004D44C3" w:rsidP="000E3921">
      <w:pPr>
        <w:rPr>
          <w:rFonts w:cs="Times New Roman"/>
          <w:color w:val="000000"/>
        </w:rPr>
      </w:pPr>
    </w:p>
    <w:p w14:paraId="58F26F5F" w14:textId="77777777" w:rsidR="004D44C3" w:rsidRPr="00BC1C35" w:rsidRDefault="002D1F6A" w:rsidP="000E3921">
      <w:pPr>
        <w:rPr>
          <w:rFonts w:cs="Times New Roman"/>
          <w:color w:val="000000"/>
        </w:rPr>
      </w:pPr>
      <w:r w:rsidRPr="00BC1C35">
        <w:rPr>
          <w:rFonts w:cs="Times New Roman"/>
          <w:color w:val="000000"/>
        </w:rPr>
        <w:t>Estos medicamentos pueden aumentar el riesgo de aparición de efectos adversos o reducir el efecto de</w:t>
      </w:r>
      <w:r w:rsidR="00F20832" w:rsidRPr="00BC1C35">
        <w:rPr>
          <w:rFonts w:cs="Times New Roman"/>
          <w:color w:val="000000"/>
        </w:rPr>
        <w:t xml:space="preserve"> </w:t>
      </w:r>
      <w:r w:rsidRPr="00BC1C35">
        <w:rPr>
          <w:rFonts w:cs="Times New Roman"/>
          <w:color w:val="000000"/>
        </w:rPr>
        <w:t>Aripiprazol Zentiva; si usted observa cualquier síntoma poco común al tomar cualquiera de estos medicamentos al mismo tiempo que Aripiprazol Zentiva, debe comunicárselo a su médico.</w:t>
      </w:r>
    </w:p>
    <w:p w14:paraId="67A787B2" w14:textId="77777777" w:rsidR="004D44C3" w:rsidRPr="00BC1C35" w:rsidRDefault="004D44C3" w:rsidP="000E3921">
      <w:pPr>
        <w:rPr>
          <w:rFonts w:cs="Times New Roman"/>
          <w:color w:val="000000"/>
        </w:rPr>
      </w:pPr>
    </w:p>
    <w:p w14:paraId="210D9EFE" w14:textId="77777777" w:rsidR="004D44C3" w:rsidRPr="00BC1C35" w:rsidRDefault="002D1F6A" w:rsidP="000E3921">
      <w:pPr>
        <w:rPr>
          <w:rFonts w:cs="Times New Roman"/>
          <w:color w:val="000000"/>
        </w:rPr>
      </w:pPr>
      <w:r w:rsidRPr="00BC1C35">
        <w:rPr>
          <w:rFonts w:cs="Times New Roman"/>
          <w:color w:val="000000"/>
        </w:rPr>
        <w:t>Los medicamentos que aumentan los niveles de serotonina se emplean generalmente en enfermedades que incluyen depresión, trastorno de ansiedad generalizada, trastorno obsesivo compulsivo (TOC) y fobia social, así como migraña y dolor:</w:t>
      </w:r>
    </w:p>
    <w:p w14:paraId="22993C42" w14:textId="052EDF83" w:rsidR="004D44C3" w:rsidRPr="00BC1C35" w:rsidRDefault="002D1F6A" w:rsidP="000E3921">
      <w:pPr>
        <w:pStyle w:val="Odstavecseseznamem"/>
        <w:numPr>
          <w:ilvl w:val="0"/>
          <w:numId w:val="8"/>
        </w:numPr>
        <w:spacing w:after="0"/>
        <w:ind w:left="567" w:hanging="567"/>
        <w:rPr>
          <w:rFonts w:cs="Times New Roman"/>
          <w:color w:val="000000"/>
        </w:rPr>
      </w:pPr>
      <w:proofErr w:type="spellStart"/>
      <w:r w:rsidRPr="00BC1C35">
        <w:rPr>
          <w:rFonts w:cs="Times New Roman"/>
          <w:color w:val="000000"/>
        </w:rPr>
        <w:t>triptan</w:t>
      </w:r>
      <w:r w:rsidR="005719DD" w:rsidRPr="00BC1C35">
        <w:rPr>
          <w:rFonts w:cs="Times New Roman"/>
          <w:color w:val="000000"/>
        </w:rPr>
        <w:t>o</w:t>
      </w:r>
      <w:r w:rsidRPr="00BC1C35">
        <w:rPr>
          <w:rFonts w:cs="Times New Roman"/>
          <w:color w:val="000000"/>
        </w:rPr>
        <w:t>s</w:t>
      </w:r>
      <w:proofErr w:type="spellEnd"/>
      <w:r w:rsidRPr="00BC1C35">
        <w:rPr>
          <w:rFonts w:cs="Times New Roman"/>
          <w:color w:val="000000"/>
        </w:rPr>
        <w:t>, tramadol y triptófano utilizados para enfermedades como la depresión, el trastorno de ansiedad generalizada, el trastorno obsesivo compulsivo (TOC) y la fobia social, así como la migraña y el dolor;</w:t>
      </w:r>
    </w:p>
    <w:p w14:paraId="6BA97C7A" w14:textId="77777777" w:rsidR="004D44C3" w:rsidRPr="00BC1C35" w:rsidRDefault="002D1F6A" w:rsidP="000E3921">
      <w:pPr>
        <w:pStyle w:val="a8"/>
        <w:numPr>
          <w:ilvl w:val="0"/>
          <w:numId w:val="3"/>
        </w:numPr>
        <w:ind w:left="567" w:hanging="567"/>
      </w:pPr>
      <w:r w:rsidRPr="00BC1C35">
        <w:tab/>
      </w:r>
      <w:r w:rsidR="00E53729" w:rsidRPr="00BC1C35">
        <w:t>inhibidores selectivos de la recaptación de serotonina (</w:t>
      </w:r>
      <w:r w:rsidRPr="00BC1C35">
        <w:t>ISRS</w:t>
      </w:r>
      <w:r w:rsidR="00E53729" w:rsidRPr="00BC1C35">
        <w:t>)</w:t>
      </w:r>
      <w:r w:rsidRPr="00BC1C35">
        <w:t xml:space="preserve"> (como paroxetina y fluoxetina) utilizados para la depresión, el TOC, el pánico y la ansiedad;</w:t>
      </w:r>
    </w:p>
    <w:p w14:paraId="60193F9E" w14:textId="77777777" w:rsidR="004D44C3" w:rsidRPr="00BC1C35" w:rsidRDefault="002D1F6A" w:rsidP="000E3921">
      <w:pPr>
        <w:pStyle w:val="a8"/>
        <w:numPr>
          <w:ilvl w:val="0"/>
          <w:numId w:val="3"/>
        </w:numPr>
        <w:ind w:left="567" w:hanging="567"/>
      </w:pPr>
      <w:r w:rsidRPr="00BC1C35">
        <w:tab/>
        <w:t>otros antidepresivos (como venlafaxina y triptófano) utilizados en la depresión grave;</w:t>
      </w:r>
    </w:p>
    <w:p w14:paraId="43AA6E6F" w14:textId="77777777" w:rsidR="004D44C3" w:rsidRPr="00BC1C35" w:rsidRDefault="002D1F6A" w:rsidP="000E3921">
      <w:pPr>
        <w:pStyle w:val="a8"/>
        <w:numPr>
          <w:ilvl w:val="0"/>
          <w:numId w:val="3"/>
        </w:numPr>
        <w:ind w:left="567" w:hanging="567"/>
      </w:pPr>
      <w:r w:rsidRPr="00BC1C35">
        <w:tab/>
        <w:t>antidepresivos tricíclicos (como clomipramina y amitriptilina) utilizados en enfermedades depresivas;</w:t>
      </w:r>
    </w:p>
    <w:p w14:paraId="7C5B7096" w14:textId="77777777" w:rsidR="004D44C3" w:rsidRPr="00BC1C35" w:rsidRDefault="002D1F6A" w:rsidP="000E3921">
      <w:pPr>
        <w:pStyle w:val="a8"/>
        <w:numPr>
          <w:ilvl w:val="0"/>
          <w:numId w:val="3"/>
        </w:numPr>
        <w:ind w:left="567" w:hanging="567"/>
      </w:pPr>
      <w:r w:rsidRPr="00BC1C35">
        <w:tab/>
        <w:t>hierba de San Juan (</w:t>
      </w:r>
      <w:proofErr w:type="spellStart"/>
      <w:r w:rsidRPr="00BC1C35">
        <w:rPr>
          <w:i/>
        </w:rPr>
        <w:t>Hypericum</w:t>
      </w:r>
      <w:proofErr w:type="spellEnd"/>
      <w:r w:rsidR="00F20832" w:rsidRPr="00BC1C35">
        <w:rPr>
          <w:i/>
        </w:rPr>
        <w:t xml:space="preserve"> </w:t>
      </w:r>
      <w:proofErr w:type="spellStart"/>
      <w:r w:rsidRPr="00BC1C35">
        <w:rPr>
          <w:i/>
        </w:rPr>
        <w:t>perforatum</w:t>
      </w:r>
      <w:proofErr w:type="spellEnd"/>
      <w:r w:rsidRPr="00BC1C35">
        <w:rPr>
          <w:i/>
        </w:rPr>
        <w:t>)</w:t>
      </w:r>
      <w:r w:rsidRPr="00BC1C35">
        <w:t xml:space="preserve"> utilizada en medicamentos a base de plantas para la depresión leve;</w:t>
      </w:r>
    </w:p>
    <w:p w14:paraId="5AFB29A5" w14:textId="77777777" w:rsidR="004D44C3" w:rsidRPr="00BC1C35" w:rsidRDefault="002D1F6A" w:rsidP="000E3921">
      <w:pPr>
        <w:pStyle w:val="a8"/>
        <w:numPr>
          <w:ilvl w:val="0"/>
          <w:numId w:val="3"/>
        </w:numPr>
        <w:ind w:left="567" w:hanging="567"/>
      </w:pPr>
      <w:r w:rsidRPr="00BC1C35">
        <w:tab/>
        <w:t>analgésicos (como tramadol y petidina) utilizados para aliviar el dolor;</w:t>
      </w:r>
    </w:p>
    <w:p w14:paraId="70798238" w14:textId="77777777" w:rsidR="004D44C3" w:rsidRPr="00BC1C35" w:rsidRDefault="002D1F6A" w:rsidP="000E3921">
      <w:pPr>
        <w:pStyle w:val="a8"/>
        <w:numPr>
          <w:ilvl w:val="0"/>
          <w:numId w:val="3"/>
        </w:numPr>
        <w:ind w:left="567" w:hanging="567"/>
      </w:pPr>
      <w:r w:rsidRPr="00BC1C35">
        <w:tab/>
      </w:r>
      <w:proofErr w:type="spellStart"/>
      <w:r w:rsidRPr="00BC1C35">
        <w:t>triptanos</w:t>
      </w:r>
      <w:proofErr w:type="spellEnd"/>
      <w:r w:rsidRPr="00BC1C35">
        <w:t xml:space="preserve"> (como </w:t>
      </w:r>
      <w:proofErr w:type="spellStart"/>
      <w:r w:rsidRPr="00BC1C35">
        <w:t>sumatriptán</w:t>
      </w:r>
      <w:proofErr w:type="spellEnd"/>
      <w:r w:rsidRPr="00BC1C35">
        <w:t xml:space="preserve"> y </w:t>
      </w:r>
      <w:proofErr w:type="spellStart"/>
      <w:r w:rsidRPr="00BC1C35">
        <w:t>zolmitriptán</w:t>
      </w:r>
      <w:proofErr w:type="spellEnd"/>
      <w:r w:rsidRPr="00BC1C35">
        <w:t>) utilizados para tratar la migraña.</w:t>
      </w:r>
    </w:p>
    <w:p w14:paraId="0085920A" w14:textId="77777777" w:rsidR="004D44C3" w:rsidRPr="00BC1C35" w:rsidRDefault="004D44C3" w:rsidP="000E3921">
      <w:pPr>
        <w:rPr>
          <w:rFonts w:cs="Times New Roman"/>
          <w:color w:val="000000"/>
        </w:rPr>
      </w:pPr>
    </w:p>
    <w:p w14:paraId="1F402822" w14:textId="77777777" w:rsidR="004D44C3" w:rsidRPr="00BC1C35" w:rsidRDefault="002D1F6A" w:rsidP="000E3921">
      <w:pPr>
        <w:rPr>
          <w:rFonts w:cs="Times New Roman"/>
          <w:color w:val="000000"/>
        </w:rPr>
      </w:pPr>
      <w:r w:rsidRPr="00BC1C35">
        <w:rPr>
          <w:rFonts w:cs="Times New Roman"/>
          <w:color w:val="000000"/>
        </w:rPr>
        <w:t>Estos medicamentos pueden aumentar el riesgo de la aparición de efectos adversos; si usted observa cualquier síntoma poco común al tomar cualquiera de estos medicamentos al mismo tiempo que Aripiprazol Zentiva, debe comunicárselo a su médico.</w:t>
      </w:r>
    </w:p>
    <w:p w14:paraId="7B50510E" w14:textId="77777777" w:rsidR="004D44C3" w:rsidRPr="00BC1C35" w:rsidRDefault="004D44C3" w:rsidP="000E3921">
      <w:pPr>
        <w:rPr>
          <w:rFonts w:cs="Times New Roman"/>
          <w:color w:val="000000"/>
        </w:rPr>
      </w:pPr>
    </w:p>
    <w:p w14:paraId="53426DF9" w14:textId="77777777" w:rsidR="004D44C3" w:rsidRPr="00BC1C35" w:rsidRDefault="002D1F6A" w:rsidP="000E3921">
      <w:pPr>
        <w:pStyle w:val="a4"/>
      </w:pPr>
      <w:r w:rsidRPr="00BC1C35">
        <w:t>Toma de Aripiprazol Zentiva con alimentos, bebidas y alcohol</w:t>
      </w:r>
    </w:p>
    <w:p w14:paraId="3681D0A2" w14:textId="77777777" w:rsidR="004D44C3" w:rsidRPr="00BC1C35" w:rsidRDefault="002D1F6A" w:rsidP="000E3921">
      <w:pPr>
        <w:rPr>
          <w:rFonts w:cs="Times New Roman"/>
          <w:color w:val="000000"/>
        </w:rPr>
      </w:pPr>
      <w:r w:rsidRPr="00BC1C35">
        <w:rPr>
          <w:rFonts w:cs="Times New Roman"/>
          <w:color w:val="000000"/>
        </w:rPr>
        <w:t>Este medicamento se puede tomar independientemente de las comidas.</w:t>
      </w:r>
    </w:p>
    <w:p w14:paraId="2D2DB543" w14:textId="77777777" w:rsidR="004D44C3" w:rsidRPr="00BC1C35" w:rsidRDefault="002D1F6A" w:rsidP="000E3921">
      <w:pPr>
        <w:rPr>
          <w:rFonts w:cs="Times New Roman"/>
          <w:color w:val="000000"/>
        </w:rPr>
      </w:pPr>
      <w:r w:rsidRPr="00BC1C35">
        <w:rPr>
          <w:rFonts w:cs="Times New Roman"/>
          <w:color w:val="000000"/>
        </w:rPr>
        <w:t>Se debe evitar el consumo de alcohol.</w:t>
      </w:r>
    </w:p>
    <w:p w14:paraId="4D8FA015" w14:textId="77777777" w:rsidR="004D44C3" w:rsidRPr="00BC1C35" w:rsidRDefault="004D44C3" w:rsidP="000E3921">
      <w:pPr>
        <w:rPr>
          <w:rFonts w:cs="Times New Roman"/>
          <w:bCs/>
          <w:color w:val="000000"/>
        </w:rPr>
      </w:pPr>
    </w:p>
    <w:p w14:paraId="19FD302E" w14:textId="77777777" w:rsidR="004D44C3" w:rsidRPr="00BC1C35" w:rsidRDefault="002D1F6A" w:rsidP="000E3921">
      <w:pPr>
        <w:pStyle w:val="a4"/>
      </w:pPr>
      <w:r w:rsidRPr="00BC1C35">
        <w:t>Embarazo, lactancia y fertilidad</w:t>
      </w:r>
    </w:p>
    <w:p w14:paraId="212E136E" w14:textId="77777777" w:rsidR="004D44C3" w:rsidRPr="00BC1C35" w:rsidRDefault="002D1F6A" w:rsidP="000E3921">
      <w:pPr>
        <w:rPr>
          <w:rFonts w:cs="Times New Roman"/>
          <w:color w:val="000000"/>
        </w:rPr>
      </w:pPr>
      <w:r w:rsidRPr="00BC1C35">
        <w:rPr>
          <w:rFonts w:cs="Times New Roman"/>
          <w:color w:val="000000"/>
        </w:rPr>
        <w:t>Si está embarazada o en periodo de lactancia, cree que podría estar embarazada o tiene intención de quedarse embarazada, consulte a su médico o farmacéutico antes de utilizar este medicamento.</w:t>
      </w:r>
    </w:p>
    <w:p w14:paraId="7FAC17B5" w14:textId="77777777" w:rsidR="004D44C3" w:rsidRPr="00BC1C35" w:rsidRDefault="002D1F6A" w:rsidP="000E3921">
      <w:pPr>
        <w:rPr>
          <w:rFonts w:cs="Times New Roman"/>
          <w:color w:val="000000"/>
        </w:rPr>
      </w:pPr>
      <w:r w:rsidRPr="00BC1C35">
        <w:rPr>
          <w:rFonts w:cs="Times New Roman"/>
          <w:color w:val="000000"/>
        </w:rPr>
        <w:t>Se pueden producir los siguientes síntomas en bebés recién nacidos, de madres que han sido tratadas con Aripiprazol Zentiva en el último trimestre de embarazo (últimos tres meses de su embarazo): temblor, rigidez y/o debilidad muscular, somnolencia, agitación, problemas al respirar, y dificultad en la alimentación. Si su bebé desarrolla cualquiera de estos síntomas se debe poner en contacto con su médico.</w:t>
      </w:r>
    </w:p>
    <w:p w14:paraId="79A2E34E" w14:textId="77777777" w:rsidR="00A37077" w:rsidRDefault="00A37077" w:rsidP="000E3921">
      <w:pPr>
        <w:rPr>
          <w:rFonts w:cs="Times New Roman"/>
          <w:color w:val="000000"/>
        </w:rPr>
      </w:pPr>
    </w:p>
    <w:p w14:paraId="0816762A" w14:textId="32B58B04" w:rsidR="004D44C3" w:rsidRPr="00BC1C35" w:rsidRDefault="002D1F6A" w:rsidP="000E3921">
      <w:pPr>
        <w:rPr>
          <w:rFonts w:cs="Times New Roman"/>
          <w:color w:val="000000"/>
        </w:rPr>
      </w:pPr>
      <w:r w:rsidRPr="00BC1C35">
        <w:rPr>
          <w:rFonts w:cs="Times New Roman"/>
          <w:color w:val="000000"/>
        </w:rPr>
        <w:t>Si está tomando Aripiprazol Zentiva, su médico discutirá con usted sobre si debe dar el pecho a su bebé considerando el beneficio para usted de su tratamiento y el beneficio para su bebé de darle el pecho. Si está siendo tratada con Aripiprazol Zentiva no debe dar el pecho. Hable con su médico sobre el mejor modo de alimentar a su bebé si está tomando este medicamento.</w:t>
      </w:r>
    </w:p>
    <w:p w14:paraId="60BFE307" w14:textId="77777777" w:rsidR="004D44C3" w:rsidRPr="00BC1C35" w:rsidRDefault="004D44C3" w:rsidP="000E3921">
      <w:pPr>
        <w:rPr>
          <w:rFonts w:cs="Times New Roman"/>
          <w:color w:val="000000"/>
        </w:rPr>
      </w:pPr>
    </w:p>
    <w:p w14:paraId="3C755F1B" w14:textId="77777777" w:rsidR="004D44C3" w:rsidRPr="00BC1C35" w:rsidRDefault="002D1F6A" w:rsidP="000E3921">
      <w:pPr>
        <w:pStyle w:val="a4"/>
      </w:pPr>
      <w:r w:rsidRPr="00BC1C35">
        <w:t>Conducción y uso de máquinas</w:t>
      </w:r>
    </w:p>
    <w:p w14:paraId="7DCE674C" w14:textId="77777777" w:rsidR="004D44C3" w:rsidRPr="00BC1C35" w:rsidRDefault="002D1F6A" w:rsidP="000E3921">
      <w:pPr>
        <w:rPr>
          <w:rFonts w:cs="Times New Roman"/>
          <w:iCs/>
          <w:color w:val="000000"/>
        </w:rPr>
      </w:pPr>
      <w:bookmarkStart w:id="16" w:name="_Hlk496171618"/>
      <w:bookmarkEnd w:id="16"/>
      <w:r w:rsidRPr="00BC1C35">
        <w:rPr>
          <w:rFonts w:cs="Times New Roman"/>
          <w:iCs/>
          <w:color w:val="000000"/>
        </w:rPr>
        <w:t>Durante el tratamiento con este medicamento pueden aparecer mareos y problemas de visión (ver sección 4). Esto debe tenerse en cuenta cuando se requiera una atención máxima, por ejemplo, cuando conduzca o maneje maquinaria.</w:t>
      </w:r>
    </w:p>
    <w:p w14:paraId="725DBC4D" w14:textId="77777777" w:rsidR="004D44C3" w:rsidRPr="00BC1C35" w:rsidRDefault="004D44C3" w:rsidP="000E3921">
      <w:pPr>
        <w:rPr>
          <w:rFonts w:cs="Times New Roman"/>
          <w:bCs/>
          <w:color w:val="000000"/>
        </w:rPr>
      </w:pPr>
    </w:p>
    <w:p w14:paraId="110DD32E" w14:textId="77777777" w:rsidR="004D44C3" w:rsidRPr="00BC1C35" w:rsidRDefault="002D1F6A" w:rsidP="000E3921">
      <w:pPr>
        <w:pStyle w:val="a4"/>
      </w:pPr>
      <w:r w:rsidRPr="00BC1C35">
        <w:lastRenderedPageBreak/>
        <w:t>Aripiprazol Zentiva contiene lactosa</w:t>
      </w:r>
    </w:p>
    <w:p w14:paraId="5A6B5344" w14:textId="7241530B" w:rsidR="004D44C3" w:rsidRPr="00BC1C35" w:rsidRDefault="002D1F6A" w:rsidP="000E3921">
      <w:pPr>
        <w:rPr>
          <w:rFonts w:cs="Times New Roman"/>
          <w:color w:val="000000"/>
        </w:rPr>
      </w:pPr>
      <w:r w:rsidRPr="00BC1C35">
        <w:rPr>
          <w:rFonts w:cs="Times New Roman"/>
          <w:color w:val="000000"/>
        </w:rPr>
        <w:t>Si su médico l</w:t>
      </w:r>
      <w:r w:rsidR="00B531E8">
        <w:rPr>
          <w:rFonts w:cs="Times New Roman"/>
          <w:color w:val="000000"/>
        </w:rPr>
        <w:t>e</w:t>
      </w:r>
      <w:r w:rsidRPr="00BC1C35">
        <w:rPr>
          <w:rFonts w:cs="Times New Roman"/>
          <w:color w:val="000000"/>
        </w:rPr>
        <w:t xml:space="preserve"> ha indicado que padece una intolerancia a ciertos azúcares, consulte con él antes de tomar este medicamento.</w:t>
      </w:r>
    </w:p>
    <w:p w14:paraId="62664373" w14:textId="77777777" w:rsidR="004D44C3" w:rsidRPr="00BC1C35" w:rsidRDefault="004D44C3" w:rsidP="000E3921">
      <w:pPr>
        <w:rPr>
          <w:rFonts w:cs="Times New Roman"/>
          <w:color w:val="000000"/>
        </w:rPr>
      </w:pPr>
    </w:p>
    <w:p w14:paraId="08367443" w14:textId="77777777" w:rsidR="00432E3E" w:rsidRPr="00BC1C35" w:rsidRDefault="00432E3E" w:rsidP="000E3921">
      <w:pPr>
        <w:pStyle w:val="Sinespaciado1"/>
        <w:keepNext/>
        <w:keepLines/>
        <w:autoSpaceDE w:val="0"/>
        <w:rPr>
          <w:rFonts w:ascii="Times New Roman" w:hAnsi="Times New Roman" w:cs="Times New Roman"/>
        </w:rPr>
      </w:pPr>
      <w:r w:rsidRPr="00BC1C35">
        <w:rPr>
          <w:rFonts w:ascii="Times New Roman" w:hAnsi="Times New Roman" w:cs="Times New Roman"/>
          <w:b/>
          <w:bCs/>
        </w:rPr>
        <w:t>Aripiprazol Zentiva contiene sodio</w:t>
      </w:r>
    </w:p>
    <w:p w14:paraId="2C16EDE1" w14:textId="77777777" w:rsidR="00432E3E" w:rsidRPr="00BC1C35" w:rsidRDefault="00432E3E" w:rsidP="000E3921">
      <w:pPr>
        <w:autoSpaceDE w:val="0"/>
        <w:rPr>
          <w:rFonts w:cs="Times New Roman"/>
          <w:color w:val="000000"/>
        </w:rPr>
      </w:pPr>
      <w:r w:rsidRPr="00BC1C35">
        <w:rPr>
          <w:rFonts w:cs="Times New Roman"/>
        </w:rPr>
        <w:t>Este medicamento contiene menos de 1</w:t>
      </w:r>
      <w:r w:rsidR="00A6665E" w:rsidRPr="00BC1C35">
        <w:rPr>
          <w:rFonts w:cs="Times New Roman"/>
        </w:rPr>
        <w:t> </w:t>
      </w:r>
      <w:r w:rsidRPr="00BC1C35">
        <w:rPr>
          <w:rFonts w:cs="Times New Roman"/>
        </w:rPr>
        <w:t>mmol de sodio (23</w:t>
      </w:r>
      <w:r w:rsidR="00A6665E" w:rsidRPr="00BC1C35">
        <w:rPr>
          <w:rFonts w:cs="Times New Roman"/>
        </w:rPr>
        <w:t> </w:t>
      </w:r>
      <w:r w:rsidRPr="00BC1C35">
        <w:rPr>
          <w:rFonts w:cs="Times New Roman"/>
        </w:rPr>
        <w:t>mg) por comprimido</w:t>
      </w:r>
      <w:r w:rsidR="00724A22" w:rsidRPr="00BC1C35">
        <w:rPr>
          <w:rFonts w:cs="Times New Roman"/>
        </w:rPr>
        <w:t>; esto es, esencialmente “exento de sodio”.</w:t>
      </w:r>
    </w:p>
    <w:p w14:paraId="06B0ABC8" w14:textId="77777777" w:rsidR="004D44C3" w:rsidRPr="00BC1C35" w:rsidRDefault="004D44C3" w:rsidP="000E3921">
      <w:pPr>
        <w:rPr>
          <w:rFonts w:cs="Times New Roman"/>
          <w:color w:val="000000"/>
        </w:rPr>
      </w:pPr>
    </w:p>
    <w:p w14:paraId="42BABF5E" w14:textId="77777777" w:rsidR="00A6665E" w:rsidRPr="00BC1C35" w:rsidRDefault="00A6665E" w:rsidP="000E3921">
      <w:pPr>
        <w:rPr>
          <w:rFonts w:cs="Times New Roman"/>
          <w:color w:val="000000"/>
        </w:rPr>
      </w:pPr>
    </w:p>
    <w:p w14:paraId="114C5D55" w14:textId="77777777" w:rsidR="004D44C3" w:rsidRPr="00BC1C35" w:rsidRDefault="002D1F6A" w:rsidP="000E3921">
      <w:pPr>
        <w:pStyle w:val="12"/>
        <w:rPr>
          <w:rFonts w:cs="Times New Roman"/>
          <w:szCs w:val="22"/>
        </w:rPr>
      </w:pPr>
      <w:r w:rsidRPr="00BC1C35">
        <w:rPr>
          <w:rFonts w:cs="Times New Roman"/>
          <w:szCs w:val="22"/>
        </w:rPr>
        <w:t>3.</w:t>
      </w:r>
      <w:r w:rsidRPr="00BC1C35">
        <w:rPr>
          <w:rFonts w:cs="Times New Roman"/>
          <w:szCs w:val="22"/>
        </w:rPr>
        <w:tab/>
        <w:t>Cómo tomar Aripiprazol Zentiva</w:t>
      </w:r>
    </w:p>
    <w:p w14:paraId="39A533BC" w14:textId="77777777" w:rsidR="004D44C3" w:rsidRPr="00BC1C35" w:rsidRDefault="004D44C3" w:rsidP="000E3921">
      <w:pPr>
        <w:rPr>
          <w:rFonts w:cs="Times New Roman"/>
          <w:color w:val="000000"/>
        </w:rPr>
      </w:pPr>
    </w:p>
    <w:p w14:paraId="11BE936F" w14:textId="77777777" w:rsidR="004D44C3" w:rsidRPr="00BC1C35" w:rsidRDefault="002D1F6A" w:rsidP="000E3921">
      <w:pPr>
        <w:rPr>
          <w:rFonts w:cs="Times New Roman"/>
          <w:color w:val="000000"/>
        </w:rPr>
      </w:pPr>
      <w:r w:rsidRPr="00BC1C35">
        <w:rPr>
          <w:rFonts w:cs="Times New Roman"/>
          <w:color w:val="000000"/>
        </w:rPr>
        <w:t>Siga exactamente las instrucciones de administración de este medicamento indicadas por su médico o farmacéutico. En caso de duda, consulte de nuevo a su médico o farmacéutico.</w:t>
      </w:r>
    </w:p>
    <w:p w14:paraId="572ABE86" w14:textId="77777777" w:rsidR="004D44C3" w:rsidRPr="00BC1C35" w:rsidRDefault="004D44C3" w:rsidP="000E3921">
      <w:pPr>
        <w:rPr>
          <w:rFonts w:cs="Times New Roman"/>
          <w:color w:val="000000"/>
        </w:rPr>
      </w:pPr>
    </w:p>
    <w:p w14:paraId="1DDBF32C" w14:textId="4F1BBE83" w:rsidR="004D44C3" w:rsidRPr="00BC1C35" w:rsidRDefault="002D1F6A" w:rsidP="000E3921">
      <w:pPr>
        <w:rPr>
          <w:rFonts w:cs="Times New Roman"/>
          <w:color w:val="000000"/>
        </w:rPr>
      </w:pPr>
      <w:r w:rsidRPr="00BC1C35">
        <w:rPr>
          <w:rFonts w:cs="Times New Roman"/>
          <w:bCs/>
          <w:color w:val="000000"/>
        </w:rPr>
        <w:t xml:space="preserve">La dosis recomendada para adultos es de 15 mg una vez al día. </w:t>
      </w:r>
      <w:r w:rsidRPr="00BC1C35">
        <w:rPr>
          <w:rFonts w:cs="Times New Roman"/>
          <w:color w:val="000000"/>
        </w:rPr>
        <w:t>Sin embargo</w:t>
      </w:r>
      <w:r w:rsidR="00623B5E" w:rsidRPr="00BC1C35">
        <w:rPr>
          <w:rFonts w:cs="Times New Roman"/>
          <w:color w:val="000000"/>
        </w:rPr>
        <w:t>,</w:t>
      </w:r>
      <w:r w:rsidRPr="00BC1C35">
        <w:rPr>
          <w:rFonts w:cs="Times New Roman"/>
          <w:color w:val="000000"/>
        </w:rPr>
        <w:t xml:space="preserve"> su médico puede prescribirle dosis menores y mayores hasta un máximo de 30 mg una vez al día.</w:t>
      </w:r>
    </w:p>
    <w:p w14:paraId="1A0CA652" w14:textId="77777777" w:rsidR="004D44C3" w:rsidRPr="00BC1C35" w:rsidRDefault="004D44C3" w:rsidP="000E3921">
      <w:pPr>
        <w:rPr>
          <w:rFonts w:cs="Times New Roman"/>
          <w:color w:val="000000"/>
        </w:rPr>
      </w:pPr>
    </w:p>
    <w:p w14:paraId="72554844" w14:textId="77777777" w:rsidR="004D44C3" w:rsidRPr="00BC1C35" w:rsidRDefault="002D1F6A" w:rsidP="000E3921">
      <w:pPr>
        <w:pStyle w:val="a4"/>
      </w:pPr>
      <w:r w:rsidRPr="00BC1C35">
        <w:t>Uso en niños y adolescentes</w:t>
      </w:r>
    </w:p>
    <w:p w14:paraId="4CC2468C" w14:textId="0724247B" w:rsidR="004D44C3" w:rsidRPr="00BC1C35" w:rsidRDefault="002D1F6A" w:rsidP="000E3921">
      <w:pPr>
        <w:rPr>
          <w:rFonts w:cs="Times New Roman"/>
          <w:color w:val="000000"/>
        </w:rPr>
      </w:pPr>
      <w:r w:rsidRPr="00BC1C35">
        <w:rPr>
          <w:rFonts w:cs="Times New Roman"/>
          <w:color w:val="000000"/>
        </w:rPr>
        <w:t xml:space="preserve">Este medicamento debe iniciarse con la solución oral (líquida) a una dosis baja. Gradualmente la dosis puede ser aumentada a </w:t>
      </w:r>
      <w:r w:rsidRPr="00BC1C35">
        <w:rPr>
          <w:rFonts w:cs="Times New Roman"/>
          <w:bCs/>
          <w:color w:val="000000"/>
        </w:rPr>
        <w:t>la dosis recomendada para adolescentes de 10 mg una vez al día</w:t>
      </w:r>
      <w:r w:rsidRPr="00BC1C35">
        <w:rPr>
          <w:rFonts w:cs="Times New Roman"/>
          <w:color w:val="000000"/>
        </w:rPr>
        <w:t>. Sin embargo</w:t>
      </w:r>
      <w:r w:rsidR="00623B5E" w:rsidRPr="00BC1C35">
        <w:rPr>
          <w:rFonts w:cs="Times New Roman"/>
          <w:color w:val="000000"/>
        </w:rPr>
        <w:t>,</w:t>
      </w:r>
      <w:r w:rsidRPr="00BC1C35">
        <w:rPr>
          <w:rFonts w:cs="Times New Roman"/>
          <w:color w:val="000000"/>
        </w:rPr>
        <w:t xml:space="preserve"> su médico puede prescribirle dosis menores o mayores hasta un máximo de 30 mg una vez al día.</w:t>
      </w:r>
    </w:p>
    <w:p w14:paraId="54194DC9" w14:textId="77777777" w:rsidR="004D44C3" w:rsidRPr="00BC1C35" w:rsidRDefault="004D44C3" w:rsidP="000E3921">
      <w:pPr>
        <w:rPr>
          <w:rFonts w:cs="Times New Roman"/>
          <w:color w:val="000000"/>
        </w:rPr>
      </w:pPr>
    </w:p>
    <w:p w14:paraId="69CA0B8F" w14:textId="77777777" w:rsidR="004D44C3" w:rsidRPr="00BC1C35" w:rsidRDefault="002D1F6A" w:rsidP="000E3921">
      <w:pPr>
        <w:rPr>
          <w:rFonts w:cs="Times New Roman"/>
          <w:color w:val="000000"/>
        </w:rPr>
      </w:pPr>
      <w:r w:rsidRPr="00BC1C35">
        <w:rPr>
          <w:rFonts w:cs="Times New Roman"/>
          <w:color w:val="000000"/>
        </w:rPr>
        <w:t>Si estima que la acción de Aripiprazol Zentiva es demasiado fuerte o débil, comuníqueselo a su médico o farmacéutico.</w:t>
      </w:r>
    </w:p>
    <w:p w14:paraId="072A4A3D" w14:textId="77777777" w:rsidR="004D44C3" w:rsidRPr="00BC1C35" w:rsidRDefault="004D44C3" w:rsidP="000E3921">
      <w:pPr>
        <w:rPr>
          <w:rFonts w:cs="Times New Roman"/>
          <w:color w:val="000000"/>
        </w:rPr>
      </w:pPr>
    </w:p>
    <w:p w14:paraId="7C6EBF1A" w14:textId="73DCADA3" w:rsidR="004D44C3" w:rsidRPr="00BC1C35" w:rsidRDefault="002D1F6A" w:rsidP="000E3921">
      <w:pPr>
        <w:rPr>
          <w:rFonts w:cs="Times New Roman"/>
          <w:color w:val="000000"/>
        </w:rPr>
      </w:pPr>
      <w:r w:rsidRPr="00BC1C35">
        <w:rPr>
          <w:rFonts w:cs="Times New Roman"/>
          <w:b/>
          <w:bCs/>
          <w:color w:val="000000"/>
        </w:rPr>
        <w:t>Trate de tomar Aripiprazol Zentiva a la misma hora cada día.</w:t>
      </w:r>
      <w:r w:rsidR="00623B5E" w:rsidRPr="00BC1C35">
        <w:rPr>
          <w:rFonts w:cs="Times New Roman"/>
          <w:b/>
          <w:bCs/>
          <w:color w:val="000000"/>
        </w:rPr>
        <w:t xml:space="preserve"> </w:t>
      </w:r>
      <w:r w:rsidRPr="00BC1C35">
        <w:rPr>
          <w:rFonts w:cs="Times New Roman"/>
          <w:color w:val="000000"/>
        </w:rPr>
        <w:t>No importa si lo toma con o sin alimentos. Tome siempre los comprimidos con agua y tráguelos enteros.</w:t>
      </w:r>
    </w:p>
    <w:p w14:paraId="3FA64A72" w14:textId="77777777" w:rsidR="004D44C3" w:rsidRPr="00BC1C35" w:rsidRDefault="004D44C3" w:rsidP="000E3921">
      <w:pPr>
        <w:rPr>
          <w:rFonts w:cs="Times New Roman"/>
          <w:color w:val="000000"/>
        </w:rPr>
      </w:pPr>
    </w:p>
    <w:p w14:paraId="6982D6F2" w14:textId="77777777" w:rsidR="004D44C3" w:rsidRPr="00BC1C35" w:rsidRDefault="002D1F6A" w:rsidP="000E3921">
      <w:pPr>
        <w:rPr>
          <w:rFonts w:cs="Times New Roman"/>
          <w:color w:val="000000"/>
        </w:rPr>
      </w:pPr>
      <w:r w:rsidRPr="00BC1C35">
        <w:rPr>
          <w:rFonts w:cs="Times New Roman"/>
          <w:b/>
          <w:color w:val="000000"/>
        </w:rPr>
        <w:t>Incluso si se siente mejor,</w:t>
      </w:r>
      <w:r w:rsidRPr="00BC1C35">
        <w:rPr>
          <w:rFonts w:cs="Times New Roman"/>
          <w:color w:val="000000"/>
        </w:rPr>
        <w:t xml:space="preserve"> no altere o interrumpa la dosis diaria de Aripiprazol Zentiva sin consultar primero a su médico.</w:t>
      </w:r>
    </w:p>
    <w:p w14:paraId="5B7CF274" w14:textId="77777777" w:rsidR="004D44C3" w:rsidRPr="00BC1C35" w:rsidRDefault="004D44C3" w:rsidP="000E3921">
      <w:pPr>
        <w:rPr>
          <w:rFonts w:cs="Times New Roman"/>
          <w:color w:val="000000"/>
        </w:rPr>
      </w:pPr>
    </w:p>
    <w:p w14:paraId="636E4599" w14:textId="77777777" w:rsidR="004D44C3" w:rsidRPr="00BC1C35" w:rsidRDefault="002D1F6A" w:rsidP="000E3921">
      <w:pPr>
        <w:rPr>
          <w:rFonts w:cs="Times New Roman"/>
          <w:color w:val="000000"/>
        </w:rPr>
      </w:pPr>
      <w:r w:rsidRPr="00BC1C35">
        <w:rPr>
          <w:rFonts w:cs="Times New Roman"/>
          <w:color w:val="000000"/>
        </w:rPr>
        <w:t>Aripiprazol Zentiva 10 mg, 30 mg comprimidos: la ranura no debe utilizarse para partir el comprimido.</w:t>
      </w:r>
    </w:p>
    <w:p w14:paraId="1870E948" w14:textId="77777777" w:rsidR="004D44C3" w:rsidRPr="00BC1C35" w:rsidRDefault="004D44C3" w:rsidP="000E3921">
      <w:pPr>
        <w:rPr>
          <w:rFonts w:cs="Times New Roman"/>
          <w:bCs/>
          <w:color w:val="000000"/>
        </w:rPr>
      </w:pPr>
    </w:p>
    <w:p w14:paraId="3EB23BCF" w14:textId="77777777" w:rsidR="004D44C3" w:rsidRPr="00BC1C35" w:rsidRDefault="002D1F6A" w:rsidP="000E3921">
      <w:pPr>
        <w:pStyle w:val="a4"/>
      </w:pPr>
      <w:r w:rsidRPr="00BC1C35">
        <w:t>Si toma más Aripiprazol Zentiva del que debe</w:t>
      </w:r>
    </w:p>
    <w:p w14:paraId="56AD4712" w14:textId="6BCD9E79" w:rsidR="004D44C3" w:rsidRPr="00BC1C35" w:rsidRDefault="002D1F6A" w:rsidP="000E3921">
      <w:pPr>
        <w:rPr>
          <w:rFonts w:cs="Times New Roman"/>
          <w:color w:val="000000"/>
        </w:rPr>
      </w:pPr>
      <w:r w:rsidRPr="00BC1C35">
        <w:rPr>
          <w:rFonts w:cs="Times New Roman"/>
          <w:color w:val="000000"/>
        </w:rPr>
        <w:t xml:space="preserve">Si se da cuenta de que ha tomado más Aripiprazol Zentiva del que le ha recomendado su médico (o si alguien más ha tomado parte de </w:t>
      </w:r>
      <w:r w:rsidR="005719DD" w:rsidRPr="00BC1C35">
        <w:rPr>
          <w:rFonts w:cs="Times New Roman"/>
          <w:color w:val="000000"/>
        </w:rPr>
        <w:t xml:space="preserve">su </w:t>
      </w:r>
      <w:r w:rsidRPr="00BC1C35">
        <w:rPr>
          <w:rFonts w:cs="Times New Roman"/>
          <w:color w:val="000000"/>
        </w:rPr>
        <w:t xml:space="preserve">Aripiprazol Zentiva), póngase en contacto con su médico inmediatamente. Si no puede comunicar con su médico, vaya al hospital más </w:t>
      </w:r>
      <w:r w:rsidR="00C520DC">
        <w:rPr>
          <w:rFonts w:cs="Times New Roman"/>
          <w:color w:val="000000"/>
        </w:rPr>
        <w:t>cercano</w:t>
      </w:r>
      <w:r w:rsidR="00C520DC" w:rsidRPr="00BC1C35">
        <w:rPr>
          <w:rFonts w:cs="Times New Roman"/>
          <w:color w:val="000000"/>
        </w:rPr>
        <w:t xml:space="preserve"> </w:t>
      </w:r>
      <w:r w:rsidRPr="00BC1C35">
        <w:rPr>
          <w:rFonts w:cs="Times New Roman"/>
          <w:color w:val="000000"/>
        </w:rPr>
        <w:t>y lleve consigo el envase.</w:t>
      </w:r>
    </w:p>
    <w:p w14:paraId="508C5355" w14:textId="77777777" w:rsidR="004D44C3" w:rsidRPr="00BC1C35" w:rsidRDefault="002D1F6A" w:rsidP="000E3921">
      <w:pPr>
        <w:rPr>
          <w:rFonts w:cs="Times New Roman"/>
          <w:color w:val="000000"/>
          <w:lang w:eastAsia="de-DE"/>
        </w:rPr>
      </w:pPr>
      <w:r w:rsidRPr="00BC1C35">
        <w:rPr>
          <w:rFonts w:cs="Times New Roman"/>
          <w:color w:val="000000"/>
          <w:lang w:eastAsia="de-DE"/>
        </w:rPr>
        <w:t>Los pacientes que han tomado demasiado aripiprazol han experimentado los siguientes síntomas:</w:t>
      </w:r>
    </w:p>
    <w:p w14:paraId="3265BCE5" w14:textId="77777777" w:rsidR="004D44C3" w:rsidRPr="00BC1C35" w:rsidRDefault="002D1F6A" w:rsidP="000E3921">
      <w:pPr>
        <w:pStyle w:val="a8"/>
        <w:numPr>
          <w:ilvl w:val="0"/>
          <w:numId w:val="3"/>
        </w:numPr>
        <w:ind w:left="567" w:hanging="567"/>
      </w:pPr>
      <w:r w:rsidRPr="00BC1C35">
        <w:t>latidos rápidos del corazón, agitación/agresividad, problemas con el lenguaje;</w:t>
      </w:r>
    </w:p>
    <w:p w14:paraId="040C6EF1" w14:textId="77777777" w:rsidR="004D44C3" w:rsidRPr="00BC1C35" w:rsidRDefault="002D1F6A" w:rsidP="000E3921">
      <w:pPr>
        <w:pStyle w:val="a8"/>
        <w:numPr>
          <w:ilvl w:val="0"/>
          <w:numId w:val="3"/>
        </w:numPr>
        <w:ind w:left="567" w:hanging="567"/>
      </w:pPr>
      <w:r w:rsidRPr="00BC1C35">
        <w:t>movimientos inusuales (especialmente de la cara o la lengua) y nivel de conciencia disminuido.</w:t>
      </w:r>
    </w:p>
    <w:p w14:paraId="6C08CD8B" w14:textId="77777777" w:rsidR="004D44C3" w:rsidRPr="00BC1C35" w:rsidRDefault="004D44C3" w:rsidP="000E3921">
      <w:pPr>
        <w:rPr>
          <w:rFonts w:cs="Times New Roman"/>
          <w:iCs/>
          <w:color w:val="000000"/>
        </w:rPr>
      </w:pPr>
    </w:p>
    <w:p w14:paraId="28C23DF7" w14:textId="77777777" w:rsidR="004D44C3" w:rsidRPr="00E568BE" w:rsidRDefault="002D1F6A" w:rsidP="000E3921">
      <w:pPr>
        <w:rPr>
          <w:rFonts w:cs="Times New Roman"/>
          <w:iCs/>
          <w:color w:val="000000"/>
        </w:rPr>
      </w:pPr>
      <w:r w:rsidRPr="00E568BE">
        <w:rPr>
          <w:rFonts w:cs="Times New Roman"/>
          <w:iCs/>
          <w:color w:val="000000"/>
        </w:rPr>
        <w:t>Otros</w:t>
      </w:r>
      <w:r w:rsidR="00F20832" w:rsidRPr="00E568BE">
        <w:rPr>
          <w:rFonts w:cs="Times New Roman"/>
          <w:iCs/>
          <w:color w:val="000000"/>
        </w:rPr>
        <w:t xml:space="preserve"> </w:t>
      </w:r>
      <w:r w:rsidRPr="00E568BE">
        <w:rPr>
          <w:rFonts w:cs="Times New Roman"/>
          <w:iCs/>
          <w:color w:val="000000"/>
        </w:rPr>
        <w:t>síntomas</w:t>
      </w:r>
      <w:r w:rsidR="00F20832" w:rsidRPr="00E568BE">
        <w:rPr>
          <w:rFonts w:cs="Times New Roman"/>
          <w:iCs/>
          <w:color w:val="000000"/>
        </w:rPr>
        <w:t xml:space="preserve"> </w:t>
      </w:r>
      <w:r w:rsidRPr="00E568BE">
        <w:rPr>
          <w:rFonts w:cs="Times New Roman"/>
          <w:iCs/>
          <w:color w:val="000000"/>
        </w:rPr>
        <w:t>pueden</w:t>
      </w:r>
      <w:r w:rsidR="00F20832" w:rsidRPr="00E568BE">
        <w:rPr>
          <w:rFonts w:cs="Times New Roman"/>
          <w:iCs/>
          <w:color w:val="000000"/>
        </w:rPr>
        <w:t xml:space="preserve"> </w:t>
      </w:r>
      <w:r w:rsidRPr="00E568BE">
        <w:rPr>
          <w:rFonts w:cs="Times New Roman"/>
          <w:iCs/>
          <w:color w:val="000000"/>
        </w:rPr>
        <w:t>incluir:</w:t>
      </w:r>
    </w:p>
    <w:p w14:paraId="3ECFF8EF" w14:textId="77777777" w:rsidR="004D44C3" w:rsidRPr="00BC1C35" w:rsidRDefault="002D1F6A" w:rsidP="000E3921">
      <w:pPr>
        <w:pStyle w:val="a8"/>
        <w:numPr>
          <w:ilvl w:val="0"/>
          <w:numId w:val="3"/>
        </w:numPr>
        <w:ind w:left="567" w:hanging="567"/>
      </w:pPr>
      <w:r w:rsidRPr="00BC1C35">
        <w:t>confusión aguda, convulsiones (epilepsia), coma, una combinación de fiebre, respiración acelerada, sudoración;</w:t>
      </w:r>
    </w:p>
    <w:p w14:paraId="4B8DB83F" w14:textId="77777777" w:rsidR="004D44C3" w:rsidRPr="00BC1C35" w:rsidRDefault="002D1F6A" w:rsidP="000E3921">
      <w:pPr>
        <w:pStyle w:val="a8"/>
        <w:numPr>
          <w:ilvl w:val="0"/>
          <w:numId w:val="3"/>
        </w:numPr>
        <w:ind w:left="567" w:hanging="567"/>
      </w:pPr>
      <w:r w:rsidRPr="00BC1C35">
        <w:t>rigidez muscular y somnolencia, respiración más lenta, ahogo, presión sanguínea alta o baja, ritmos anómalos del corazón.</w:t>
      </w:r>
    </w:p>
    <w:p w14:paraId="16E23769" w14:textId="77777777" w:rsidR="004D44C3" w:rsidRPr="00BC1C35" w:rsidRDefault="002D1F6A" w:rsidP="000E3921">
      <w:pPr>
        <w:rPr>
          <w:rFonts w:cs="Times New Roman"/>
          <w:bCs/>
          <w:color w:val="000000"/>
        </w:rPr>
      </w:pPr>
      <w:r w:rsidRPr="00BC1C35">
        <w:rPr>
          <w:rFonts w:cs="Times New Roman"/>
          <w:bCs/>
          <w:color w:val="000000"/>
        </w:rPr>
        <w:t>Contacte con su médico u hospital más cercano inmediatamente si experimenta cualquiera de los síntomas anteriores.</w:t>
      </w:r>
    </w:p>
    <w:p w14:paraId="7F74678B" w14:textId="77777777" w:rsidR="004D44C3" w:rsidRPr="00BC1C35" w:rsidRDefault="004D44C3" w:rsidP="000E3921">
      <w:pPr>
        <w:rPr>
          <w:rFonts w:cs="Times New Roman"/>
          <w:bCs/>
          <w:color w:val="000000"/>
        </w:rPr>
      </w:pPr>
    </w:p>
    <w:p w14:paraId="2FB54CBD" w14:textId="77777777" w:rsidR="004D44C3" w:rsidRPr="00BC1C35" w:rsidRDefault="002D1F6A" w:rsidP="000E3921">
      <w:pPr>
        <w:pStyle w:val="a4"/>
      </w:pPr>
      <w:r w:rsidRPr="00BC1C35">
        <w:t>Si olvidó tomar Aripiprazol Zentiva</w:t>
      </w:r>
    </w:p>
    <w:p w14:paraId="594DB145" w14:textId="77777777" w:rsidR="004D44C3" w:rsidRPr="00BC1C35" w:rsidRDefault="002D1F6A" w:rsidP="000E3921">
      <w:pPr>
        <w:rPr>
          <w:rFonts w:cs="Times New Roman"/>
          <w:color w:val="000000"/>
        </w:rPr>
      </w:pPr>
      <w:r w:rsidRPr="00BC1C35">
        <w:rPr>
          <w:rFonts w:cs="Times New Roman"/>
          <w:color w:val="000000"/>
        </w:rPr>
        <w:t>Si olvida una dosis, tome la dosis olvidada tan pronto como lo recuerde, pero no tome una dosis doble para compensar la dosis olvidada.</w:t>
      </w:r>
    </w:p>
    <w:p w14:paraId="14969044" w14:textId="77777777" w:rsidR="004D44C3" w:rsidRPr="00BC1C35" w:rsidRDefault="004D44C3" w:rsidP="000E3921">
      <w:pPr>
        <w:rPr>
          <w:rFonts w:cs="Times New Roman"/>
          <w:bCs/>
          <w:color w:val="000000"/>
        </w:rPr>
      </w:pPr>
    </w:p>
    <w:p w14:paraId="6F293F44" w14:textId="77777777" w:rsidR="004D44C3" w:rsidRPr="00BC1C35" w:rsidRDefault="002D1F6A" w:rsidP="000E3921">
      <w:pPr>
        <w:pStyle w:val="a4"/>
        <w:rPr>
          <w:rFonts w:eastAsia="MS Mincho"/>
        </w:rPr>
      </w:pPr>
      <w:r w:rsidRPr="00BC1C35">
        <w:rPr>
          <w:rFonts w:eastAsia="MS Mincho"/>
        </w:rPr>
        <w:lastRenderedPageBreak/>
        <w:t>Si interrumpe el tratamiento con Aripiprazol Zentiva</w:t>
      </w:r>
    </w:p>
    <w:p w14:paraId="1C6D073F" w14:textId="7668889E" w:rsidR="004D44C3" w:rsidRPr="00BC1C35" w:rsidRDefault="002D1F6A" w:rsidP="000E3921">
      <w:pPr>
        <w:rPr>
          <w:rFonts w:eastAsia="MS Mincho" w:cs="Times New Roman"/>
          <w:iCs/>
          <w:color w:val="000000"/>
        </w:rPr>
      </w:pPr>
      <w:r w:rsidRPr="00BC1C35">
        <w:rPr>
          <w:rFonts w:eastAsia="MS Mincho" w:cs="Times New Roman"/>
          <w:iCs/>
          <w:color w:val="000000"/>
        </w:rPr>
        <w:t>No interrumpa su tratamiento s</w:t>
      </w:r>
      <w:r w:rsidR="00623B5E" w:rsidRPr="00BC1C35">
        <w:rPr>
          <w:rFonts w:eastAsia="MS Mincho" w:cs="Times New Roman"/>
          <w:iCs/>
          <w:color w:val="000000"/>
        </w:rPr>
        <w:t>o</w:t>
      </w:r>
      <w:r w:rsidRPr="00BC1C35">
        <w:rPr>
          <w:rFonts w:eastAsia="MS Mincho" w:cs="Times New Roman"/>
          <w:iCs/>
          <w:color w:val="000000"/>
        </w:rPr>
        <w:t>lo porque se sienta mejor. Es importante que siga tomando Aripiprazol Zentiva comprimidos durante el tiempo que su médico le haya indicado.</w:t>
      </w:r>
    </w:p>
    <w:p w14:paraId="1DBBB2F6" w14:textId="77777777" w:rsidR="004D44C3" w:rsidRPr="00BC1C35" w:rsidRDefault="004D44C3" w:rsidP="000E3921">
      <w:pPr>
        <w:rPr>
          <w:rFonts w:cs="Times New Roman"/>
          <w:bCs/>
          <w:color w:val="000000"/>
        </w:rPr>
      </w:pPr>
    </w:p>
    <w:p w14:paraId="44CD4E40" w14:textId="77777777" w:rsidR="004D44C3" w:rsidRPr="00BC1C35" w:rsidRDefault="002D1F6A" w:rsidP="000E3921">
      <w:pPr>
        <w:rPr>
          <w:rFonts w:cs="Times New Roman"/>
          <w:color w:val="000000"/>
          <w:lang w:eastAsia="es-ES"/>
        </w:rPr>
      </w:pPr>
      <w:r w:rsidRPr="00BC1C35">
        <w:rPr>
          <w:rFonts w:cs="Times New Roman"/>
          <w:color w:val="000000"/>
          <w:lang w:eastAsia="es-ES"/>
        </w:rPr>
        <w:t>Si tiene cualquier otra duda sobre el uso de este medicamento, pregunte a su médico o farmacéutico.</w:t>
      </w:r>
    </w:p>
    <w:p w14:paraId="133FC0A6" w14:textId="77777777" w:rsidR="004D44C3" w:rsidRPr="00BC1C35" w:rsidRDefault="004D44C3" w:rsidP="000E3921">
      <w:pPr>
        <w:rPr>
          <w:rFonts w:cs="Times New Roman"/>
          <w:bCs/>
          <w:color w:val="000000"/>
        </w:rPr>
      </w:pPr>
    </w:p>
    <w:p w14:paraId="0FCE5A27" w14:textId="77777777" w:rsidR="004D44C3" w:rsidRPr="00BC1C35" w:rsidRDefault="004D44C3" w:rsidP="000E3921">
      <w:pPr>
        <w:rPr>
          <w:rFonts w:cs="Times New Roman"/>
          <w:bCs/>
          <w:color w:val="000000"/>
        </w:rPr>
      </w:pPr>
    </w:p>
    <w:p w14:paraId="7A654655" w14:textId="77777777" w:rsidR="004D44C3" w:rsidRPr="00BC1C35" w:rsidRDefault="002D1F6A" w:rsidP="000E3921">
      <w:pPr>
        <w:pStyle w:val="12"/>
        <w:rPr>
          <w:rFonts w:cs="Times New Roman"/>
          <w:szCs w:val="22"/>
        </w:rPr>
      </w:pPr>
      <w:r w:rsidRPr="00BC1C35">
        <w:rPr>
          <w:rFonts w:cs="Times New Roman"/>
          <w:szCs w:val="22"/>
        </w:rPr>
        <w:t>4.</w:t>
      </w:r>
      <w:r w:rsidRPr="00BC1C35">
        <w:rPr>
          <w:rFonts w:cs="Times New Roman"/>
          <w:szCs w:val="22"/>
        </w:rPr>
        <w:tab/>
        <w:t>Posibles efectos adversos</w:t>
      </w:r>
    </w:p>
    <w:p w14:paraId="1A48259D" w14:textId="77777777" w:rsidR="004D44C3" w:rsidRPr="00BC1C35" w:rsidRDefault="004D44C3" w:rsidP="000E3921">
      <w:pPr>
        <w:rPr>
          <w:rFonts w:cs="Times New Roman"/>
          <w:bCs/>
          <w:color w:val="000000"/>
        </w:rPr>
      </w:pPr>
    </w:p>
    <w:p w14:paraId="5CD7BFE4" w14:textId="77777777" w:rsidR="004D44C3" w:rsidRPr="00BC1C35" w:rsidRDefault="002D1F6A" w:rsidP="000E3921">
      <w:pPr>
        <w:rPr>
          <w:rFonts w:cs="Times New Roman"/>
          <w:color w:val="000000"/>
        </w:rPr>
      </w:pPr>
      <w:r w:rsidRPr="00BC1C35">
        <w:rPr>
          <w:rFonts w:cs="Times New Roman"/>
          <w:color w:val="000000"/>
        </w:rPr>
        <w:t>Al igual que todos los medicamentos, este medicamento puede producir efectos adversos, aunque no todas las personas los sufran.</w:t>
      </w:r>
    </w:p>
    <w:p w14:paraId="5BE96F15" w14:textId="77777777" w:rsidR="004D44C3" w:rsidRPr="00BC1C35" w:rsidRDefault="004D44C3" w:rsidP="000E3921">
      <w:pPr>
        <w:rPr>
          <w:rFonts w:cs="Times New Roman"/>
          <w:color w:val="000000"/>
        </w:rPr>
      </w:pPr>
    </w:p>
    <w:p w14:paraId="25576FFE" w14:textId="77777777" w:rsidR="004D44C3" w:rsidRPr="00BC1C35" w:rsidRDefault="002D1F6A" w:rsidP="000E3921">
      <w:pPr>
        <w:pStyle w:val="a4"/>
      </w:pPr>
      <w:r w:rsidRPr="00BC1C35">
        <w:t>Efectos adversos frecuentes (pueden afectar hasta 1 de cada 10 pacientes):</w:t>
      </w:r>
    </w:p>
    <w:p w14:paraId="26702450" w14:textId="77777777" w:rsidR="004D44C3" w:rsidRPr="00BC1C35" w:rsidRDefault="002D1F6A" w:rsidP="000E3921">
      <w:pPr>
        <w:pStyle w:val="a8"/>
        <w:numPr>
          <w:ilvl w:val="0"/>
          <w:numId w:val="3"/>
        </w:numPr>
        <w:ind w:left="567" w:hanging="567"/>
      </w:pPr>
      <w:r w:rsidRPr="00BC1C35">
        <w:t>diabetes mellitus,</w:t>
      </w:r>
    </w:p>
    <w:p w14:paraId="372DDE04" w14:textId="77777777" w:rsidR="004D44C3" w:rsidRPr="00BC1C35" w:rsidRDefault="002D1F6A" w:rsidP="000E3921">
      <w:pPr>
        <w:pStyle w:val="a8"/>
        <w:numPr>
          <w:ilvl w:val="0"/>
          <w:numId w:val="3"/>
        </w:numPr>
        <w:ind w:left="567" w:hanging="567"/>
      </w:pPr>
      <w:r w:rsidRPr="00BC1C35">
        <w:t>problemas para dormir,</w:t>
      </w:r>
    </w:p>
    <w:p w14:paraId="75AB07D5" w14:textId="77777777" w:rsidR="004D44C3" w:rsidRPr="00BC1C35" w:rsidRDefault="002D1F6A" w:rsidP="000E3921">
      <w:pPr>
        <w:pStyle w:val="a8"/>
        <w:numPr>
          <w:ilvl w:val="0"/>
          <w:numId w:val="3"/>
        </w:numPr>
        <w:ind w:left="567" w:hanging="567"/>
      </w:pPr>
      <w:r w:rsidRPr="00BC1C35">
        <w:t>ansiedad,</w:t>
      </w:r>
    </w:p>
    <w:p w14:paraId="652021BC" w14:textId="77777777" w:rsidR="00E2391F" w:rsidRPr="00BC1C35" w:rsidRDefault="002D1F6A" w:rsidP="00E2391F">
      <w:pPr>
        <w:pStyle w:val="a8"/>
        <w:numPr>
          <w:ilvl w:val="0"/>
          <w:numId w:val="3"/>
        </w:numPr>
        <w:ind w:left="567" w:hanging="567"/>
      </w:pPr>
      <w:r w:rsidRPr="00BC1C35">
        <w:t>sensación de inquietud e incapacidad para quedarse quieto, dificultad para permanecer sentado,</w:t>
      </w:r>
    </w:p>
    <w:p w14:paraId="6A3FC5EB" w14:textId="4584BF50" w:rsidR="00E2391F" w:rsidRPr="00BC1C35" w:rsidRDefault="00623B5E" w:rsidP="00E2391F">
      <w:pPr>
        <w:pStyle w:val="a8"/>
        <w:numPr>
          <w:ilvl w:val="0"/>
          <w:numId w:val="3"/>
        </w:numPr>
        <w:ind w:left="567" w:hanging="567"/>
      </w:pPr>
      <w:r w:rsidRPr="00BC1C35">
        <w:t>acatisia (una sensación incómoda de inquietud interna y una necesidad imperiosa de moverse constantemente)</w:t>
      </w:r>
      <w:r w:rsidR="00E2391F" w:rsidRPr="00BC1C35">
        <w:t>,</w:t>
      </w:r>
    </w:p>
    <w:p w14:paraId="02B66751" w14:textId="5DA385F4" w:rsidR="004D44C3" w:rsidRPr="00BC1C35" w:rsidRDefault="002D1F6A" w:rsidP="000E3921">
      <w:pPr>
        <w:pStyle w:val="a8"/>
        <w:numPr>
          <w:ilvl w:val="0"/>
          <w:numId w:val="3"/>
        </w:numPr>
        <w:ind w:left="567" w:hanging="567"/>
      </w:pPr>
      <w:r w:rsidRPr="00BC1C35">
        <w:t>movimientos de torsión, contorsión o espasmódicos incontrolables,</w:t>
      </w:r>
    </w:p>
    <w:p w14:paraId="2AA632B1" w14:textId="77777777" w:rsidR="004D44C3" w:rsidRPr="00BC1C35" w:rsidRDefault="002D1F6A" w:rsidP="000E3921">
      <w:pPr>
        <w:pStyle w:val="a8"/>
        <w:numPr>
          <w:ilvl w:val="0"/>
          <w:numId w:val="3"/>
        </w:numPr>
        <w:ind w:left="567" w:hanging="567"/>
      </w:pPr>
      <w:r w:rsidRPr="00BC1C35">
        <w:t>temblor,</w:t>
      </w:r>
    </w:p>
    <w:p w14:paraId="44F386D8" w14:textId="77777777" w:rsidR="004D44C3" w:rsidRPr="00BC1C35" w:rsidRDefault="002D1F6A" w:rsidP="000E3921">
      <w:pPr>
        <w:pStyle w:val="a8"/>
        <w:numPr>
          <w:ilvl w:val="0"/>
          <w:numId w:val="3"/>
        </w:numPr>
        <w:ind w:left="567" w:hanging="567"/>
      </w:pPr>
      <w:r w:rsidRPr="00BC1C35">
        <w:t>dolor de cabeza,</w:t>
      </w:r>
    </w:p>
    <w:p w14:paraId="4D88F571" w14:textId="77777777" w:rsidR="004D44C3" w:rsidRPr="00BC1C35" w:rsidRDefault="002D1F6A" w:rsidP="000E3921">
      <w:pPr>
        <w:pStyle w:val="a8"/>
        <w:numPr>
          <w:ilvl w:val="0"/>
          <w:numId w:val="3"/>
        </w:numPr>
        <w:ind w:left="567" w:hanging="567"/>
      </w:pPr>
      <w:r w:rsidRPr="00BC1C35">
        <w:t>cansancio,</w:t>
      </w:r>
    </w:p>
    <w:p w14:paraId="1A3CDC40" w14:textId="77777777" w:rsidR="004D44C3" w:rsidRPr="00BC1C35" w:rsidRDefault="002D1F6A" w:rsidP="000E3921">
      <w:pPr>
        <w:pStyle w:val="a8"/>
        <w:numPr>
          <w:ilvl w:val="0"/>
          <w:numId w:val="3"/>
        </w:numPr>
        <w:ind w:left="567" w:hanging="567"/>
      </w:pPr>
      <w:r w:rsidRPr="00BC1C35">
        <w:t>somnolencia,</w:t>
      </w:r>
    </w:p>
    <w:p w14:paraId="2BDA41D1" w14:textId="77777777" w:rsidR="004D44C3" w:rsidRPr="00BC1C35" w:rsidRDefault="002D1F6A" w:rsidP="000E3921">
      <w:pPr>
        <w:pStyle w:val="a8"/>
        <w:numPr>
          <w:ilvl w:val="0"/>
          <w:numId w:val="3"/>
        </w:numPr>
        <w:ind w:left="567" w:hanging="567"/>
      </w:pPr>
      <w:r w:rsidRPr="00BC1C35">
        <w:t>mareo,</w:t>
      </w:r>
    </w:p>
    <w:p w14:paraId="6F1BBC19" w14:textId="77777777" w:rsidR="004D44C3" w:rsidRPr="00BC1C35" w:rsidRDefault="002D1F6A" w:rsidP="000E3921">
      <w:pPr>
        <w:pStyle w:val="a8"/>
        <w:numPr>
          <w:ilvl w:val="0"/>
          <w:numId w:val="3"/>
        </w:numPr>
        <w:ind w:left="567" w:hanging="567"/>
      </w:pPr>
      <w:r w:rsidRPr="00BC1C35">
        <w:t>estremecimiento y visión borrosa,</w:t>
      </w:r>
    </w:p>
    <w:p w14:paraId="160C0EBC" w14:textId="77777777" w:rsidR="004D44C3" w:rsidRPr="00BC1C35" w:rsidRDefault="002D1F6A" w:rsidP="000E3921">
      <w:pPr>
        <w:pStyle w:val="a8"/>
        <w:numPr>
          <w:ilvl w:val="0"/>
          <w:numId w:val="3"/>
        </w:numPr>
        <w:ind w:left="567" w:hanging="567"/>
      </w:pPr>
      <w:r w:rsidRPr="00BC1C35">
        <w:t>dificultad para evacuar o disminución de la frecuencia de las deposiciones (estreñimiento),</w:t>
      </w:r>
    </w:p>
    <w:p w14:paraId="679DFB51" w14:textId="77777777" w:rsidR="004D44C3" w:rsidRPr="00BC1C35" w:rsidRDefault="002D1F6A" w:rsidP="000E3921">
      <w:pPr>
        <w:pStyle w:val="a8"/>
        <w:numPr>
          <w:ilvl w:val="0"/>
          <w:numId w:val="3"/>
        </w:numPr>
        <w:ind w:left="567" w:hanging="567"/>
      </w:pPr>
      <w:r w:rsidRPr="00BC1C35">
        <w:t>indigestión,</w:t>
      </w:r>
    </w:p>
    <w:p w14:paraId="32BF3508" w14:textId="77777777" w:rsidR="004D44C3" w:rsidRPr="00BC1C35" w:rsidRDefault="002D1F6A" w:rsidP="000E3921">
      <w:pPr>
        <w:pStyle w:val="a8"/>
        <w:numPr>
          <w:ilvl w:val="0"/>
          <w:numId w:val="3"/>
        </w:numPr>
        <w:ind w:left="567" w:hanging="567"/>
      </w:pPr>
      <w:r w:rsidRPr="00BC1C35">
        <w:t>náuseas,</w:t>
      </w:r>
    </w:p>
    <w:p w14:paraId="6C624F3E" w14:textId="77777777" w:rsidR="004D44C3" w:rsidRPr="00BC1C35" w:rsidRDefault="002D1F6A" w:rsidP="000E3921">
      <w:pPr>
        <w:pStyle w:val="a8"/>
        <w:numPr>
          <w:ilvl w:val="0"/>
          <w:numId w:val="3"/>
        </w:numPr>
        <w:ind w:left="567" w:hanging="567"/>
      </w:pPr>
      <w:r w:rsidRPr="00BC1C35">
        <w:t>mayor producción de saliva,</w:t>
      </w:r>
    </w:p>
    <w:p w14:paraId="1286E77A" w14:textId="77777777" w:rsidR="004D44C3" w:rsidRPr="00BC1C35" w:rsidRDefault="002D1F6A" w:rsidP="000E3921">
      <w:pPr>
        <w:pStyle w:val="a8"/>
        <w:numPr>
          <w:ilvl w:val="0"/>
          <w:numId w:val="3"/>
        </w:numPr>
        <w:ind w:left="567" w:hanging="567"/>
      </w:pPr>
      <w:r w:rsidRPr="00BC1C35">
        <w:t>vómitos,</w:t>
      </w:r>
    </w:p>
    <w:p w14:paraId="5C6AE0CD" w14:textId="77777777" w:rsidR="004D44C3" w:rsidRPr="00BC1C35" w:rsidRDefault="002D1F6A" w:rsidP="000E3921">
      <w:pPr>
        <w:pStyle w:val="a8"/>
        <w:numPr>
          <w:ilvl w:val="0"/>
          <w:numId w:val="3"/>
        </w:numPr>
        <w:ind w:left="567" w:hanging="567"/>
      </w:pPr>
      <w:r w:rsidRPr="00BC1C35">
        <w:t>sensación de cansancio.</w:t>
      </w:r>
    </w:p>
    <w:p w14:paraId="0B3EFC21" w14:textId="77777777" w:rsidR="004D44C3" w:rsidRPr="00BC1C35" w:rsidRDefault="004D44C3" w:rsidP="000E3921">
      <w:pPr>
        <w:rPr>
          <w:rFonts w:cs="Times New Roman"/>
          <w:bCs/>
          <w:color w:val="000000"/>
        </w:rPr>
      </w:pPr>
    </w:p>
    <w:p w14:paraId="0A5B47CC" w14:textId="77777777" w:rsidR="004D44C3" w:rsidRPr="00BC1C35" w:rsidRDefault="002D1F6A" w:rsidP="000E3921">
      <w:pPr>
        <w:pStyle w:val="a4"/>
      </w:pPr>
      <w:r w:rsidRPr="00BC1C35">
        <w:t>Efectos adversos poco frecuentes (pueden afectar hasta 1 de cada 100 pacientes)</w:t>
      </w:r>
    </w:p>
    <w:p w14:paraId="6ADE0D5C" w14:textId="13E6310C" w:rsidR="004D44C3" w:rsidRPr="00BC1C35" w:rsidRDefault="002D1F6A" w:rsidP="000E3921">
      <w:pPr>
        <w:pStyle w:val="a8"/>
        <w:numPr>
          <w:ilvl w:val="0"/>
          <w:numId w:val="3"/>
        </w:numPr>
        <w:ind w:left="567" w:hanging="567"/>
      </w:pPr>
      <w:r w:rsidRPr="00BC1C35">
        <w:t xml:space="preserve">aumento </w:t>
      </w:r>
      <w:r w:rsidR="001D3D6D">
        <w:t xml:space="preserve">o disminución </w:t>
      </w:r>
      <w:r w:rsidRPr="00BC1C35">
        <w:t>de los niveles de la hormona prolactina en sangre,</w:t>
      </w:r>
    </w:p>
    <w:p w14:paraId="63B381B9" w14:textId="77777777" w:rsidR="004D44C3" w:rsidRPr="00BC1C35" w:rsidRDefault="002D1F6A" w:rsidP="000E3921">
      <w:pPr>
        <w:pStyle w:val="a8"/>
        <w:numPr>
          <w:ilvl w:val="0"/>
          <w:numId w:val="3"/>
        </w:numPr>
        <w:ind w:left="567" w:hanging="567"/>
      </w:pPr>
      <w:r w:rsidRPr="00BC1C35">
        <w:t>niveles excesivamente altos de azúcar en sangre,</w:t>
      </w:r>
    </w:p>
    <w:p w14:paraId="7884876C" w14:textId="77777777" w:rsidR="004D44C3" w:rsidRPr="00BC1C35" w:rsidRDefault="002D1F6A" w:rsidP="000E3921">
      <w:pPr>
        <w:pStyle w:val="a8"/>
        <w:numPr>
          <w:ilvl w:val="0"/>
          <w:numId w:val="3"/>
        </w:numPr>
        <w:ind w:left="567" w:hanging="567"/>
      </w:pPr>
      <w:r w:rsidRPr="00BC1C35">
        <w:t>depresión,</w:t>
      </w:r>
    </w:p>
    <w:p w14:paraId="0F4C25AF" w14:textId="77777777" w:rsidR="004D44C3" w:rsidRPr="00BC1C35" w:rsidRDefault="002D1F6A" w:rsidP="000E3921">
      <w:pPr>
        <w:pStyle w:val="a8"/>
        <w:numPr>
          <w:ilvl w:val="0"/>
          <w:numId w:val="3"/>
        </w:numPr>
        <w:ind w:left="567" w:hanging="567"/>
      </w:pPr>
      <w:r w:rsidRPr="00BC1C35">
        <w:t>interés sexual alterado o elevado,</w:t>
      </w:r>
    </w:p>
    <w:p w14:paraId="774E7054" w14:textId="77777777" w:rsidR="004D44C3" w:rsidRPr="00BC1C35" w:rsidRDefault="002D1F6A" w:rsidP="000E3921">
      <w:pPr>
        <w:pStyle w:val="a8"/>
        <w:numPr>
          <w:ilvl w:val="0"/>
          <w:numId w:val="3"/>
        </w:numPr>
        <w:ind w:left="567" w:hanging="567"/>
      </w:pPr>
      <w:r w:rsidRPr="00BC1C35">
        <w:t>movimientos incontrolables de la boca, la lengua y las extremidades (discinesia tardía),</w:t>
      </w:r>
    </w:p>
    <w:p w14:paraId="17384AD8" w14:textId="7DAAF22E" w:rsidR="004D44C3" w:rsidRPr="00BC1C35" w:rsidRDefault="002D1F6A" w:rsidP="000E3921">
      <w:pPr>
        <w:pStyle w:val="a8"/>
        <w:numPr>
          <w:ilvl w:val="0"/>
          <w:numId w:val="3"/>
        </w:numPr>
        <w:ind w:left="567" w:hanging="567"/>
      </w:pPr>
      <w:r w:rsidRPr="00BC1C35">
        <w:t>trastorno muscular que provoca movimientos de torsión (distonía),</w:t>
      </w:r>
    </w:p>
    <w:p w14:paraId="2219DB5A" w14:textId="0F59A1D5" w:rsidR="00623B5E" w:rsidRPr="00BC1C35" w:rsidRDefault="00623B5E" w:rsidP="0043364D">
      <w:pPr>
        <w:numPr>
          <w:ilvl w:val="0"/>
          <w:numId w:val="3"/>
        </w:numPr>
        <w:ind w:left="567" w:hanging="567"/>
      </w:pPr>
      <w:r w:rsidRPr="00BC1C35">
        <w:rPr>
          <w:rFonts w:cs="Times New Roman"/>
        </w:rPr>
        <w:t>piernas inquietas,</w:t>
      </w:r>
    </w:p>
    <w:p w14:paraId="7FF01E0A" w14:textId="77777777" w:rsidR="00E2391F" w:rsidRPr="00BC1C35" w:rsidRDefault="002D1F6A" w:rsidP="00E2391F">
      <w:pPr>
        <w:numPr>
          <w:ilvl w:val="0"/>
          <w:numId w:val="10"/>
        </w:numPr>
        <w:ind w:left="567" w:hanging="567"/>
        <w:rPr>
          <w:rFonts w:cs="Times New Roman"/>
        </w:rPr>
      </w:pPr>
      <w:r w:rsidRPr="00BC1C35">
        <w:rPr>
          <w:rFonts w:cs="Times New Roman"/>
        </w:rPr>
        <w:t>visión doble,</w:t>
      </w:r>
      <w:r w:rsidR="00E2391F" w:rsidRPr="00BC1C35">
        <w:rPr>
          <w:rFonts w:cs="Times New Roman"/>
        </w:rPr>
        <w:t xml:space="preserve"> </w:t>
      </w:r>
    </w:p>
    <w:p w14:paraId="1ECF1696" w14:textId="7CA20F7D" w:rsidR="009A2AC8" w:rsidRPr="00BC1C35" w:rsidRDefault="009A2AC8" w:rsidP="000E3921">
      <w:pPr>
        <w:pStyle w:val="a8"/>
        <w:numPr>
          <w:ilvl w:val="0"/>
          <w:numId w:val="3"/>
        </w:numPr>
        <w:ind w:left="567" w:hanging="567"/>
      </w:pPr>
      <w:r w:rsidRPr="00BC1C35">
        <w:t>fotosensibilidad ocular</w:t>
      </w:r>
      <w:r w:rsidR="00623B5E" w:rsidRPr="00BC1C35">
        <w:t>,</w:t>
      </w:r>
    </w:p>
    <w:p w14:paraId="29A86B12" w14:textId="77777777" w:rsidR="004D44C3" w:rsidRPr="00BC1C35" w:rsidRDefault="002D1F6A" w:rsidP="000E3921">
      <w:pPr>
        <w:pStyle w:val="a8"/>
        <w:numPr>
          <w:ilvl w:val="0"/>
          <w:numId w:val="3"/>
        </w:numPr>
        <w:ind w:left="567" w:hanging="567"/>
      </w:pPr>
      <w:r w:rsidRPr="00BC1C35">
        <w:t>latido cardiaco acelerado,</w:t>
      </w:r>
    </w:p>
    <w:p w14:paraId="3D206C21" w14:textId="77777777" w:rsidR="004D44C3" w:rsidRPr="00BC1C35" w:rsidRDefault="002D1F6A" w:rsidP="000E3921">
      <w:pPr>
        <w:pStyle w:val="a8"/>
        <w:numPr>
          <w:ilvl w:val="0"/>
          <w:numId w:val="3"/>
        </w:numPr>
        <w:ind w:left="567" w:hanging="567"/>
      </w:pPr>
      <w:r w:rsidRPr="00BC1C35">
        <w:t>bajada de la presión sanguínea al ponerse de pie que provoca mareo, aturdimiento o desmayo,</w:t>
      </w:r>
    </w:p>
    <w:p w14:paraId="1FE0F89F" w14:textId="77777777" w:rsidR="004D44C3" w:rsidRPr="00BC1C35" w:rsidRDefault="002D1F6A" w:rsidP="000E3921">
      <w:pPr>
        <w:pStyle w:val="a8"/>
        <w:numPr>
          <w:ilvl w:val="0"/>
          <w:numId w:val="3"/>
        </w:numPr>
        <w:ind w:left="567" w:hanging="567"/>
      </w:pPr>
      <w:r w:rsidRPr="00BC1C35">
        <w:t>hipo.</w:t>
      </w:r>
    </w:p>
    <w:p w14:paraId="14AE9BF2" w14:textId="77777777" w:rsidR="004D44C3" w:rsidRPr="00BC1C35" w:rsidRDefault="004D44C3" w:rsidP="000E3921">
      <w:pPr>
        <w:rPr>
          <w:rFonts w:cs="Times New Roman"/>
          <w:color w:val="000000"/>
        </w:rPr>
      </w:pPr>
    </w:p>
    <w:p w14:paraId="09A13E87" w14:textId="160D9DC3" w:rsidR="004D44C3" w:rsidRPr="00BC1C35" w:rsidRDefault="002D1F6A" w:rsidP="000E3921">
      <w:pPr>
        <w:rPr>
          <w:rFonts w:cs="Times New Roman"/>
          <w:color w:val="000000"/>
        </w:rPr>
      </w:pPr>
      <w:r w:rsidRPr="00BC1C35">
        <w:rPr>
          <w:rFonts w:cs="Times New Roman"/>
          <w:color w:val="000000"/>
        </w:rPr>
        <w:t xml:space="preserve">Los siguientes efectos adversos han sido notificados durante la fase </w:t>
      </w:r>
      <w:proofErr w:type="spellStart"/>
      <w:r w:rsidRPr="00BC1C35">
        <w:rPr>
          <w:rFonts w:cs="Times New Roman"/>
          <w:color w:val="000000"/>
        </w:rPr>
        <w:t>poscomercialización</w:t>
      </w:r>
      <w:proofErr w:type="spellEnd"/>
      <w:r w:rsidRPr="00BC1C35">
        <w:rPr>
          <w:rFonts w:cs="Times New Roman"/>
          <w:color w:val="000000"/>
        </w:rPr>
        <w:t xml:space="preserve"> de aripiprazol oral, pero </w:t>
      </w:r>
      <w:r w:rsidR="002D3225">
        <w:rPr>
          <w:rFonts w:cs="Times New Roman"/>
          <w:color w:val="000000"/>
        </w:rPr>
        <w:t xml:space="preserve">su </w:t>
      </w:r>
      <w:r w:rsidR="002D3225" w:rsidRPr="00654FBD">
        <w:rPr>
          <w:rFonts w:cs="Times New Roman"/>
          <w:b/>
          <w:bCs/>
          <w:color w:val="000000"/>
        </w:rPr>
        <w:t>frecuencia e</w:t>
      </w:r>
      <w:r w:rsidR="007A1E1E">
        <w:rPr>
          <w:rFonts w:cs="Times New Roman"/>
          <w:b/>
          <w:bCs/>
          <w:color w:val="000000"/>
        </w:rPr>
        <w:t>s</w:t>
      </w:r>
      <w:r w:rsidR="002D3225" w:rsidRPr="00654FBD">
        <w:rPr>
          <w:rFonts w:cs="Times New Roman"/>
          <w:b/>
          <w:bCs/>
          <w:color w:val="000000"/>
        </w:rPr>
        <w:t xml:space="preserve"> desconocida </w:t>
      </w:r>
      <w:r w:rsidR="001D3D6D" w:rsidRPr="006933F7">
        <w:rPr>
          <w:rFonts w:cs="Times New Roman"/>
          <w:b/>
          <w:bCs/>
          <w:color w:val="000000"/>
        </w:rPr>
        <w:t>(la frecuencia no puede ser estimada a partir de los datos disponibles)</w:t>
      </w:r>
      <w:r w:rsidRPr="00BC1C35">
        <w:rPr>
          <w:rFonts w:cs="Times New Roman"/>
          <w:color w:val="000000"/>
        </w:rPr>
        <w:t>:</w:t>
      </w:r>
    </w:p>
    <w:p w14:paraId="09E86995" w14:textId="77777777" w:rsidR="004D44C3" w:rsidRPr="00BC1C35" w:rsidRDefault="002D1F6A" w:rsidP="000E3921">
      <w:pPr>
        <w:pStyle w:val="a8"/>
        <w:numPr>
          <w:ilvl w:val="0"/>
          <w:numId w:val="3"/>
        </w:numPr>
        <w:ind w:left="567" w:hanging="567"/>
      </w:pPr>
      <w:r w:rsidRPr="00BC1C35">
        <w:t>niveles bajos de glóbulos blancos,</w:t>
      </w:r>
    </w:p>
    <w:p w14:paraId="342736DF" w14:textId="77777777" w:rsidR="004D44C3" w:rsidRPr="00BC1C35" w:rsidRDefault="002D1F6A" w:rsidP="000E3921">
      <w:pPr>
        <w:pStyle w:val="a8"/>
        <w:numPr>
          <w:ilvl w:val="0"/>
          <w:numId w:val="3"/>
        </w:numPr>
        <w:ind w:left="567" w:hanging="567"/>
      </w:pPr>
      <w:r w:rsidRPr="00BC1C35">
        <w:t>niveles bajos de plaquetas,</w:t>
      </w:r>
    </w:p>
    <w:p w14:paraId="5F70D643" w14:textId="77777777" w:rsidR="004D44C3" w:rsidRPr="00BC1C35" w:rsidRDefault="002D1F6A" w:rsidP="000E3921">
      <w:pPr>
        <w:pStyle w:val="a8"/>
        <w:numPr>
          <w:ilvl w:val="0"/>
          <w:numId w:val="3"/>
        </w:numPr>
        <w:ind w:left="567" w:hanging="567"/>
      </w:pPr>
      <w:r w:rsidRPr="00BC1C35">
        <w:t>reacción alérgica (p. ej., hinchazón en la boca, lengua, cara y garganta, picores y enrojecimiento),</w:t>
      </w:r>
    </w:p>
    <w:p w14:paraId="06D8AC99" w14:textId="77777777" w:rsidR="004D44C3" w:rsidRPr="00BC1C35" w:rsidRDefault="002D1F6A" w:rsidP="000E3921">
      <w:pPr>
        <w:pStyle w:val="a8"/>
        <w:numPr>
          <w:ilvl w:val="0"/>
          <w:numId w:val="3"/>
        </w:numPr>
        <w:ind w:left="567" w:hanging="567"/>
      </w:pPr>
      <w:r w:rsidRPr="00BC1C35">
        <w:t>aparición o empeoramiento de diabetes, cetoacidosis (cetonas en sangre y orina) o coma,</w:t>
      </w:r>
    </w:p>
    <w:p w14:paraId="41621E68" w14:textId="77777777" w:rsidR="004D44C3" w:rsidRPr="00BC1C35" w:rsidRDefault="002D1F6A" w:rsidP="000E3921">
      <w:pPr>
        <w:pStyle w:val="a8"/>
        <w:numPr>
          <w:ilvl w:val="0"/>
          <w:numId w:val="3"/>
        </w:numPr>
        <w:ind w:left="567" w:hanging="567"/>
      </w:pPr>
      <w:r w:rsidRPr="00BC1C35">
        <w:lastRenderedPageBreak/>
        <w:t>azúcar elevado en sangre,</w:t>
      </w:r>
    </w:p>
    <w:p w14:paraId="6C3557CA" w14:textId="77777777" w:rsidR="004D44C3" w:rsidRPr="00BC1C35" w:rsidRDefault="002D1F6A" w:rsidP="000E3921">
      <w:pPr>
        <w:pStyle w:val="a8"/>
        <w:numPr>
          <w:ilvl w:val="0"/>
          <w:numId w:val="3"/>
        </w:numPr>
        <w:ind w:left="567" w:hanging="567"/>
      </w:pPr>
      <w:r w:rsidRPr="00BC1C35">
        <w:t>niveles insuficientes de sodio en sangre,</w:t>
      </w:r>
    </w:p>
    <w:p w14:paraId="5575E2AF" w14:textId="77777777" w:rsidR="004D44C3" w:rsidRPr="00BC1C35" w:rsidRDefault="002D1F6A" w:rsidP="000E3921">
      <w:pPr>
        <w:pStyle w:val="a8"/>
        <w:numPr>
          <w:ilvl w:val="0"/>
          <w:numId w:val="3"/>
        </w:numPr>
        <w:ind w:left="567" w:hanging="567"/>
      </w:pPr>
      <w:r w:rsidRPr="00BC1C35">
        <w:t>pérdida del apetito (anorexia),</w:t>
      </w:r>
    </w:p>
    <w:p w14:paraId="2686289F" w14:textId="77777777" w:rsidR="004D44C3" w:rsidRPr="00BC1C35" w:rsidRDefault="002D1F6A" w:rsidP="000E3921">
      <w:pPr>
        <w:pStyle w:val="a8"/>
        <w:numPr>
          <w:ilvl w:val="0"/>
          <w:numId w:val="3"/>
        </w:numPr>
        <w:ind w:left="567" w:hanging="567"/>
      </w:pPr>
      <w:r w:rsidRPr="00BC1C35">
        <w:t>pérdida de peso,</w:t>
      </w:r>
    </w:p>
    <w:p w14:paraId="03D11576" w14:textId="77777777" w:rsidR="004D44C3" w:rsidRPr="00BC1C35" w:rsidRDefault="002D1F6A" w:rsidP="000E3921">
      <w:pPr>
        <w:pStyle w:val="a8"/>
        <w:numPr>
          <w:ilvl w:val="0"/>
          <w:numId w:val="3"/>
        </w:numPr>
        <w:ind w:left="567" w:hanging="567"/>
      </w:pPr>
      <w:r w:rsidRPr="00BC1C35">
        <w:t>aumento de peso,</w:t>
      </w:r>
    </w:p>
    <w:p w14:paraId="0730FE1A" w14:textId="77777777" w:rsidR="004D44C3" w:rsidRPr="00BC1C35" w:rsidRDefault="002D1F6A" w:rsidP="000E3921">
      <w:pPr>
        <w:pStyle w:val="a8"/>
        <w:numPr>
          <w:ilvl w:val="0"/>
          <w:numId w:val="3"/>
        </w:numPr>
        <w:ind w:left="567" w:hanging="567"/>
      </w:pPr>
      <w:r w:rsidRPr="00BC1C35">
        <w:t>pensamientos suicidas, intento de suicidio y suicidio,</w:t>
      </w:r>
    </w:p>
    <w:p w14:paraId="7D90E1B1" w14:textId="77777777" w:rsidR="004D44C3" w:rsidRPr="00BC1C35" w:rsidRDefault="002D1F6A" w:rsidP="000E3921">
      <w:pPr>
        <w:pStyle w:val="a8"/>
        <w:numPr>
          <w:ilvl w:val="0"/>
          <w:numId w:val="3"/>
        </w:numPr>
        <w:ind w:left="567" w:hanging="567"/>
      </w:pPr>
      <w:r w:rsidRPr="00BC1C35">
        <w:t>agresividad,</w:t>
      </w:r>
    </w:p>
    <w:p w14:paraId="3A2F309F" w14:textId="77777777" w:rsidR="004D44C3" w:rsidRPr="00BC1C35" w:rsidRDefault="002D1F6A" w:rsidP="000E3921">
      <w:pPr>
        <w:pStyle w:val="a8"/>
        <w:numPr>
          <w:ilvl w:val="0"/>
          <w:numId w:val="3"/>
        </w:numPr>
        <w:ind w:left="567" w:hanging="567"/>
      </w:pPr>
      <w:r w:rsidRPr="00BC1C35">
        <w:t>agitación,</w:t>
      </w:r>
    </w:p>
    <w:p w14:paraId="3F691E33" w14:textId="77777777" w:rsidR="004D44C3" w:rsidRPr="00BC1C35" w:rsidRDefault="002D1F6A" w:rsidP="000E3921">
      <w:pPr>
        <w:pStyle w:val="a8"/>
        <w:numPr>
          <w:ilvl w:val="0"/>
          <w:numId w:val="3"/>
        </w:numPr>
        <w:ind w:left="567" w:hanging="567"/>
      </w:pPr>
      <w:r w:rsidRPr="00BC1C35">
        <w:t>nerviosismo,</w:t>
      </w:r>
    </w:p>
    <w:p w14:paraId="3EB86D95" w14:textId="5229B69B" w:rsidR="004D44C3" w:rsidRPr="00BC1C35" w:rsidRDefault="002D1F6A" w:rsidP="000E3921">
      <w:pPr>
        <w:pStyle w:val="a8"/>
        <w:numPr>
          <w:ilvl w:val="0"/>
          <w:numId w:val="3"/>
        </w:numPr>
        <w:ind w:left="567" w:hanging="567"/>
      </w:pPr>
      <w:r w:rsidRPr="00BC1C35">
        <w:t>combinación de fiebre, rigidez muscular, respiración acelerada, sudores, disminución de la consciencia, cambios bruscos de la tensión arterial y del ritmo cardiaco</w:t>
      </w:r>
      <w:r w:rsidR="008E64A2" w:rsidRPr="00BC1C35">
        <w:t>,</w:t>
      </w:r>
      <w:r w:rsidRPr="00BC1C35">
        <w:t xml:space="preserve"> y desmayos (síndrome neuroléptico maligno),</w:t>
      </w:r>
    </w:p>
    <w:p w14:paraId="4450CBEA" w14:textId="77777777" w:rsidR="004D44C3" w:rsidRPr="00BC1C35" w:rsidRDefault="002D1F6A" w:rsidP="000E3921">
      <w:pPr>
        <w:pStyle w:val="a8"/>
        <w:numPr>
          <w:ilvl w:val="0"/>
          <w:numId w:val="3"/>
        </w:numPr>
        <w:ind w:left="567" w:hanging="567"/>
      </w:pPr>
      <w:r w:rsidRPr="00BC1C35">
        <w:t>convulsiones,</w:t>
      </w:r>
    </w:p>
    <w:p w14:paraId="6AABA13A" w14:textId="77777777" w:rsidR="004D44C3" w:rsidRPr="00BC1C35" w:rsidRDefault="002D1F6A" w:rsidP="000E3921">
      <w:pPr>
        <w:pStyle w:val="a8"/>
        <w:numPr>
          <w:ilvl w:val="0"/>
          <w:numId w:val="3"/>
        </w:numPr>
        <w:ind w:left="567" w:hanging="567"/>
      </w:pPr>
      <w:r w:rsidRPr="00BC1C35">
        <w:t>síndrome serotoninérgico (una reacción que puede causar sensación de intensa felicidad, somnolencia, torpeza, inquietud, sensación de estar bebido, fiebre, sudoración o rigidez muscular),</w:t>
      </w:r>
    </w:p>
    <w:p w14:paraId="55552A60" w14:textId="77777777" w:rsidR="004D44C3" w:rsidRPr="00BC1C35" w:rsidRDefault="002D1F6A" w:rsidP="000E3921">
      <w:pPr>
        <w:pStyle w:val="a8"/>
        <w:numPr>
          <w:ilvl w:val="0"/>
          <w:numId w:val="3"/>
        </w:numPr>
        <w:ind w:left="567" w:hanging="567"/>
      </w:pPr>
      <w:r w:rsidRPr="00BC1C35">
        <w:t>trastorno del habla,</w:t>
      </w:r>
    </w:p>
    <w:p w14:paraId="3F478BD4" w14:textId="77777777" w:rsidR="004D44C3" w:rsidRPr="00BC1C35" w:rsidRDefault="002D1F6A" w:rsidP="000E3921">
      <w:pPr>
        <w:pStyle w:val="a8"/>
        <w:numPr>
          <w:ilvl w:val="0"/>
          <w:numId w:val="3"/>
        </w:numPr>
        <w:ind w:left="567" w:hanging="567"/>
      </w:pPr>
      <w:r w:rsidRPr="00BC1C35">
        <w:rPr>
          <w:iCs/>
        </w:rPr>
        <w:t>fijación de los globos oculares en una posición,</w:t>
      </w:r>
    </w:p>
    <w:p w14:paraId="36CC0D85" w14:textId="77777777" w:rsidR="004D44C3" w:rsidRPr="00BC1C35" w:rsidRDefault="002D1F6A" w:rsidP="000E3921">
      <w:pPr>
        <w:pStyle w:val="a8"/>
        <w:numPr>
          <w:ilvl w:val="0"/>
          <w:numId w:val="3"/>
        </w:numPr>
        <w:ind w:left="567" w:hanging="567"/>
      </w:pPr>
      <w:r w:rsidRPr="00BC1C35">
        <w:t>muerte súbita inexplicada,</w:t>
      </w:r>
    </w:p>
    <w:p w14:paraId="4D2F886C" w14:textId="77777777" w:rsidR="004D44C3" w:rsidRPr="00BC1C35" w:rsidRDefault="002D1F6A" w:rsidP="000E3921">
      <w:pPr>
        <w:pStyle w:val="a8"/>
        <w:numPr>
          <w:ilvl w:val="0"/>
          <w:numId w:val="3"/>
        </w:numPr>
        <w:ind w:left="567" w:hanging="567"/>
      </w:pPr>
      <w:r w:rsidRPr="00BC1C35">
        <w:t>latido cardiaco irregular potencialmente mortal,</w:t>
      </w:r>
    </w:p>
    <w:p w14:paraId="339180A9" w14:textId="77777777" w:rsidR="004D44C3" w:rsidRPr="00BC1C35" w:rsidRDefault="002D1F6A" w:rsidP="000E3921">
      <w:pPr>
        <w:pStyle w:val="a8"/>
        <w:numPr>
          <w:ilvl w:val="0"/>
          <w:numId w:val="3"/>
        </w:numPr>
        <w:ind w:left="567" w:hanging="567"/>
      </w:pPr>
      <w:r w:rsidRPr="00BC1C35">
        <w:t>ataque al corazón,</w:t>
      </w:r>
    </w:p>
    <w:p w14:paraId="70019CAC" w14:textId="77777777" w:rsidR="004D44C3" w:rsidRPr="00BC1C35" w:rsidRDefault="002D1F6A" w:rsidP="000E3921">
      <w:pPr>
        <w:pStyle w:val="a8"/>
        <w:numPr>
          <w:ilvl w:val="0"/>
          <w:numId w:val="3"/>
        </w:numPr>
        <w:ind w:left="567" w:hanging="567"/>
      </w:pPr>
      <w:r w:rsidRPr="00BC1C35">
        <w:t>latido cardiaco más lento,</w:t>
      </w:r>
    </w:p>
    <w:p w14:paraId="08E4650E" w14:textId="77777777" w:rsidR="004D44C3" w:rsidRPr="00BC1C35" w:rsidRDefault="002D1F6A" w:rsidP="000E3921">
      <w:pPr>
        <w:pStyle w:val="a8"/>
        <w:numPr>
          <w:ilvl w:val="0"/>
          <w:numId w:val="3"/>
        </w:numPr>
        <w:ind w:left="567" w:hanging="567"/>
      </w:pPr>
      <w:r w:rsidRPr="00BC1C35">
        <w:t>coágulos sanguíneos en las venas, especialmente de las piernas (los síntomas incluyen hinchazón, dolor y enrojecimiento de la pierna), que pueden trasladarse a través de los vasos sanguíneos a los pulmones causando dolor en el pecho y dificultad al respirar (si usted nota cualquiera de estos síntomas, acuda inmediatamente a su médico),</w:t>
      </w:r>
    </w:p>
    <w:p w14:paraId="3D057339" w14:textId="77777777" w:rsidR="004D44C3" w:rsidRPr="00BC1C35" w:rsidRDefault="002D1F6A" w:rsidP="000E3921">
      <w:pPr>
        <w:pStyle w:val="a8"/>
        <w:numPr>
          <w:ilvl w:val="0"/>
          <w:numId w:val="3"/>
        </w:numPr>
        <w:ind w:left="567" w:hanging="567"/>
      </w:pPr>
      <w:r w:rsidRPr="00BC1C35">
        <w:t>presión sanguínea elevada,</w:t>
      </w:r>
    </w:p>
    <w:p w14:paraId="152220D6" w14:textId="77777777" w:rsidR="004D44C3" w:rsidRPr="00BC1C35" w:rsidRDefault="002D1F6A" w:rsidP="000E3921">
      <w:pPr>
        <w:pStyle w:val="a8"/>
        <w:numPr>
          <w:ilvl w:val="0"/>
          <w:numId w:val="3"/>
        </w:numPr>
        <w:ind w:left="567" w:hanging="567"/>
      </w:pPr>
      <w:r w:rsidRPr="00BC1C35">
        <w:t>desmayos,</w:t>
      </w:r>
    </w:p>
    <w:p w14:paraId="59525E06" w14:textId="77777777" w:rsidR="004D44C3" w:rsidRPr="00BC1C35" w:rsidRDefault="002D1F6A" w:rsidP="000E3921">
      <w:pPr>
        <w:pStyle w:val="a8"/>
        <w:numPr>
          <w:ilvl w:val="0"/>
          <w:numId w:val="3"/>
        </w:numPr>
        <w:ind w:left="567" w:hanging="567"/>
      </w:pPr>
      <w:r w:rsidRPr="00BC1C35">
        <w:t>inhalación accidental de comida con riesgo de neumonía (infección pulmonar),</w:t>
      </w:r>
    </w:p>
    <w:p w14:paraId="47EDF36E" w14:textId="77777777" w:rsidR="004D44C3" w:rsidRPr="00BC1C35" w:rsidRDefault="002D1F6A" w:rsidP="000E3921">
      <w:pPr>
        <w:pStyle w:val="a8"/>
        <w:numPr>
          <w:ilvl w:val="0"/>
          <w:numId w:val="3"/>
        </w:numPr>
        <w:ind w:left="567" w:hanging="567"/>
      </w:pPr>
      <w:r w:rsidRPr="00BC1C35">
        <w:t>espasmos de los músculos alrededor de la glotis (una parte de la laringe),</w:t>
      </w:r>
    </w:p>
    <w:p w14:paraId="0EA0A858" w14:textId="77777777" w:rsidR="004D44C3" w:rsidRPr="00BC1C35" w:rsidRDefault="002D1F6A" w:rsidP="000E3921">
      <w:pPr>
        <w:pStyle w:val="a8"/>
        <w:numPr>
          <w:ilvl w:val="0"/>
          <w:numId w:val="3"/>
        </w:numPr>
        <w:ind w:left="567" w:hanging="567"/>
      </w:pPr>
      <w:r w:rsidRPr="00BC1C35">
        <w:t>inflamación del páncreas,</w:t>
      </w:r>
    </w:p>
    <w:p w14:paraId="4466E23A" w14:textId="77777777" w:rsidR="004D44C3" w:rsidRPr="00BC1C35" w:rsidRDefault="002D1F6A" w:rsidP="000E3921">
      <w:pPr>
        <w:pStyle w:val="a8"/>
        <w:numPr>
          <w:ilvl w:val="0"/>
          <w:numId w:val="3"/>
        </w:numPr>
        <w:ind w:left="567" w:hanging="567"/>
      </w:pPr>
      <w:r w:rsidRPr="00BC1C35">
        <w:t>dificultad para tragar,</w:t>
      </w:r>
    </w:p>
    <w:p w14:paraId="3A01B5FE" w14:textId="77777777" w:rsidR="004D44C3" w:rsidRPr="00BC1C35" w:rsidRDefault="002D1F6A" w:rsidP="000E3921">
      <w:pPr>
        <w:pStyle w:val="a8"/>
        <w:numPr>
          <w:ilvl w:val="0"/>
          <w:numId w:val="3"/>
        </w:numPr>
        <w:ind w:left="567" w:hanging="567"/>
      </w:pPr>
      <w:r w:rsidRPr="00BC1C35">
        <w:t>diarrea,</w:t>
      </w:r>
    </w:p>
    <w:p w14:paraId="6EAFB2D4" w14:textId="77777777" w:rsidR="004D44C3" w:rsidRPr="00BC1C35" w:rsidRDefault="002D1F6A" w:rsidP="000E3921">
      <w:pPr>
        <w:pStyle w:val="a8"/>
        <w:numPr>
          <w:ilvl w:val="0"/>
          <w:numId w:val="3"/>
        </w:numPr>
        <w:ind w:left="567" w:hanging="567"/>
      </w:pPr>
      <w:r w:rsidRPr="00BC1C35">
        <w:t>molestias abdominales,</w:t>
      </w:r>
    </w:p>
    <w:p w14:paraId="656C5BE2" w14:textId="77777777" w:rsidR="004D44C3" w:rsidRPr="00BC1C35" w:rsidRDefault="002D1F6A" w:rsidP="000E3921">
      <w:pPr>
        <w:pStyle w:val="a8"/>
        <w:numPr>
          <w:ilvl w:val="0"/>
          <w:numId w:val="3"/>
        </w:numPr>
        <w:ind w:left="567" w:hanging="567"/>
      </w:pPr>
      <w:r w:rsidRPr="00BC1C35">
        <w:t>malestar de estómago,</w:t>
      </w:r>
    </w:p>
    <w:p w14:paraId="090DEA76" w14:textId="77777777" w:rsidR="004D44C3" w:rsidRPr="00BC1C35" w:rsidRDefault="002D1F6A" w:rsidP="000E3921">
      <w:pPr>
        <w:pStyle w:val="a8"/>
        <w:numPr>
          <w:ilvl w:val="0"/>
          <w:numId w:val="3"/>
        </w:numPr>
        <w:ind w:left="567" w:hanging="567"/>
      </w:pPr>
      <w:r w:rsidRPr="00BC1C35">
        <w:t>fallo hepático,</w:t>
      </w:r>
    </w:p>
    <w:p w14:paraId="75E85FEB" w14:textId="77777777" w:rsidR="004D44C3" w:rsidRPr="00BC1C35" w:rsidRDefault="002D1F6A" w:rsidP="000E3921">
      <w:pPr>
        <w:pStyle w:val="a8"/>
        <w:numPr>
          <w:ilvl w:val="0"/>
          <w:numId w:val="3"/>
        </w:numPr>
        <w:ind w:left="567" w:hanging="567"/>
      </w:pPr>
      <w:r w:rsidRPr="00BC1C35">
        <w:t>inflamación del hígado,</w:t>
      </w:r>
    </w:p>
    <w:p w14:paraId="6EB4BD45" w14:textId="77777777" w:rsidR="004D44C3" w:rsidRPr="00BC1C35" w:rsidRDefault="002D1F6A" w:rsidP="000E3921">
      <w:pPr>
        <w:pStyle w:val="a8"/>
        <w:numPr>
          <w:ilvl w:val="0"/>
          <w:numId w:val="3"/>
        </w:numPr>
        <w:ind w:left="567" w:hanging="567"/>
      </w:pPr>
      <w:r w:rsidRPr="00BC1C35">
        <w:t>coloración amarillenta de la piel y de la parte blanca de los ojos,</w:t>
      </w:r>
    </w:p>
    <w:p w14:paraId="26CDE67F" w14:textId="77777777" w:rsidR="004D44C3" w:rsidRPr="00BC1C35" w:rsidRDefault="002D1F6A" w:rsidP="000E3921">
      <w:pPr>
        <w:pStyle w:val="a8"/>
        <w:numPr>
          <w:ilvl w:val="0"/>
          <w:numId w:val="3"/>
        </w:numPr>
        <w:ind w:left="567" w:hanging="567"/>
      </w:pPr>
      <w:r w:rsidRPr="00BC1C35">
        <w:t>análisis con valores hepáticos anormales,</w:t>
      </w:r>
    </w:p>
    <w:p w14:paraId="4410554D" w14:textId="77777777" w:rsidR="004D44C3" w:rsidRPr="00BC1C35" w:rsidRDefault="002D1F6A" w:rsidP="000E3921">
      <w:pPr>
        <w:pStyle w:val="a8"/>
        <w:numPr>
          <w:ilvl w:val="0"/>
          <w:numId w:val="3"/>
        </w:numPr>
        <w:ind w:left="567" w:hanging="567"/>
      </w:pPr>
      <w:r w:rsidRPr="00BC1C35">
        <w:t>sarpullido,</w:t>
      </w:r>
    </w:p>
    <w:p w14:paraId="41A54988" w14:textId="21FDE602" w:rsidR="004D44C3" w:rsidRPr="00BC1C35" w:rsidRDefault="009A2AC8" w:rsidP="000E3921">
      <w:pPr>
        <w:pStyle w:val="a8"/>
        <w:numPr>
          <w:ilvl w:val="0"/>
          <w:numId w:val="3"/>
        </w:numPr>
        <w:ind w:left="567" w:hanging="567"/>
      </w:pPr>
      <w:r w:rsidRPr="00BC1C35">
        <w:t>foto</w:t>
      </w:r>
      <w:r w:rsidR="002D1F6A" w:rsidRPr="00BC1C35">
        <w:t xml:space="preserve">sensibilidad </w:t>
      </w:r>
      <w:r w:rsidRPr="00BC1C35">
        <w:t>cutánea</w:t>
      </w:r>
      <w:r w:rsidR="002D1F6A" w:rsidRPr="00BC1C35">
        <w:t>,</w:t>
      </w:r>
    </w:p>
    <w:p w14:paraId="7D02C915" w14:textId="77777777" w:rsidR="004D44C3" w:rsidRPr="00BC1C35" w:rsidRDefault="002D1F6A" w:rsidP="000E3921">
      <w:pPr>
        <w:pStyle w:val="a8"/>
        <w:numPr>
          <w:ilvl w:val="0"/>
          <w:numId w:val="3"/>
        </w:numPr>
        <w:ind w:left="567" w:hanging="567"/>
      </w:pPr>
      <w:r w:rsidRPr="00BC1C35">
        <w:t>calvicie,</w:t>
      </w:r>
    </w:p>
    <w:p w14:paraId="208BB5B2" w14:textId="77777777" w:rsidR="00E2391F" w:rsidRPr="0043364D" w:rsidRDefault="002D1F6A" w:rsidP="00E2391F">
      <w:pPr>
        <w:numPr>
          <w:ilvl w:val="0"/>
          <w:numId w:val="11"/>
        </w:numPr>
        <w:ind w:left="567" w:hanging="567"/>
        <w:rPr>
          <w:rFonts w:cs="Times New Roman"/>
        </w:rPr>
      </w:pPr>
      <w:r w:rsidRPr="00BC1C35">
        <w:rPr>
          <w:rFonts w:cs="Times New Roman"/>
        </w:rPr>
        <w:t>sudoración excesiva,</w:t>
      </w:r>
      <w:r w:rsidR="00E2391F" w:rsidRPr="00BC1C35">
        <w:rPr>
          <w:rFonts w:cs="Times New Roman"/>
        </w:rPr>
        <w:t xml:space="preserve"> </w:t>
      </w:r>
    </w:p>
    <w:p w14:paraId="6EE9334C" w14:textId="1E377234" w:rsidR="004D44C3" w:rsidRPr="00BC1C35" w:rsidRDefault="008E64A2" w:rsidP="0043364D">
      <w:pPr>
        <w:numPr>
          <w:ilvl w:val="0"/>
          <w:numId w:val="3"/>
        </w:numPr>
        <w:ind w:left="567" w:hanging="567"/>
      </w:pPr>
      <w:r w:rsidRPr="00BC1C35">
        <w:rPr>
          <w:rFonts w:cs="Times New Roman"/>
        </w:rPr>
        <w:t xml:space="preserve">reacciones alérgicas graves, como la reacción al fármaco con eosinofilia y síntomas sistémicos (síndrome DRESS). El síndrome DRESS aparece inicialmente como síntomas </w:t>
      </w:r>
      <w:proofErr w:type="spellStart"/>
      <w:r w:rsidRPr="00BC1C35">
        <w:rPr>
          <w:rFonts w:cs="Times New Roman"/>
        </w:rPr>
        <w:t>pseudogripales</w:t>
      </w:r>
      <w:proofErr w:type="spellEnd"/>
      <w:r w:rsidRPr="00BC1C35">
        <w:rPr>
          <w:rFonts w:cs="Times New Roman"/>
        </w:rPr>
        <w:t xml:space="preserve"> con erupción cutánea en el rostro y, más adelante, con erupción cutánea generalizada, temperatura alta, ganglios linfáticos agrandados, aumento de las concentraciones de enzimas hepáticas observado en los análisis de sangre y aumento de un tipo de glóbulos blancos (eosinofilia)</w:t>
      </w:r>
      <w:r w:rsidR="00E2391F" w:rsidRPr="00BC1C35">
        <w:rPr>
          <w:rFonts w:cs="Times New Roman"/>
        </w:rPr>
        <w:t>,</w:t>
      </w:r>
    </w:p>
    <w:p w14:paraId="0361D071" w14:textId="77777777" w:rsidR="004D44C3" w:rsidRPr="00BC1C35" w:rsidRDefault="002D1F6A" w:rsidP="000E3921">
      <w:pPr>
        <w:pStyle w:val="a8"/>
        <w:numPr>
          <w:ilvl w:val="0"/>
          <w:numId w:val="3"/>
        </w:numPr>
        <w:ind w:left="567" w:hanging="567"/>
      </w:pPr>
      <w:r w:rsidRPr="00BC1C35">
        <w:t>degradación anormal de los músculos que puede provocar problemas renales,</w:t>
      </w:r>
    </w:p>
    <w:p w14:paraId="5A862CD5" w14:textId="77777777" w:rsidR="004D44C3" w:rsidRPr="00BC1C35" w:rsidRDefault="002D1F6A" w:rsidP="000E3921">
      <w:pPr>
        <w:pStyle w:val="a8"/>
        <w:numPr>
          <w:ilvl w:val="0"/>
          <w:numId w:val="3"/>
        </w:numPr>
        <w:ind w:left="567" w:hanging="567"/>
      </w:pPr>
      <w:r w:rsidRPr="00BC1C35">
        <w:t>dolor muscular,</w:t>
      </w:r>
    </w:p>
    <w:p w14:paraId="6872C08B" w14:textId="77777777" w:rsidR="004D44C3" w:rsidRPr="00BC1C35" w:rsidRDefault="002D1F6A" w:rsidP="000E3921">
      <w:pPr>
        <w:pStyle w:val="a8"/>
        <w:numPr>
          <w:ilvl w:val="0"/>
          <w:numId w:val="3"/>
        </w:numPr>
        <w:ind w:left="567" w:hanging="567"/>
      </w:pPr>
      <w:r w:rsidRPr="00BC1C35">
        <w:t>rigidez,</w:t>
      </w:r>
    </w:p>
    <w:p w14:paraId="1551742F" w14:textId="77777777" w:rsidR="004D44C3" w:rsidRPr="00BC1C35" w:rsidRDefault="002D1F6A" w:rsidP="000E3921">
      <w:pPr>
        <w:pStyle w:val="a8"/>
        <w:numPr>
          <w:ilvl w:val="0"/>
          <w:numId w:val="3"/>
        </w:numPr>
        <w:ind w:left="567" w:hanging="567"/>
      </w:pPr>
      <w:r w:rsidRPr="00BC1C35">
        <w:t>pérdida involuntaria de orina (incontinencia),</w:t>
      </w:r>
    </w:p>
    <w:p w14:paraId="70E2E0D3" w14:textId="77777777" w:rsidR="004D44C3" w:rsidRPr="00BC1C35" w:rsidRDefault="002D1F6A" w:rsidP="000E3921">
      <w:pPr>
        <w:pStyle w:val="a8"/>
        <w:numPr>
          <w:ilvl w:val="0"/>
          <w:numId w:val="3"/>
        </w:numPr>
        <w:ind w:left="567" w:hanging="567"/>
      </w:pPr>
      <w:r w:rsidRPr="00BC1C35">
        <w:t>dificultad para orinar,</w:t>
      </w:r>
    </w:p>
    <w:p w14:paraId="4AD7EFDE" w14:textId="4EDE4744" w:rsidR="004D44C3" w:rsidRPr="00BC1C35" w:rsidRDefault="002D1F6A" w:rsidP="000E3921">
      <w:pPr>
        <w:pStyle w:val="a8"/>
        <w:numPr>
          <w:ilvl w:val="0"/>
          <w:numId w:val="3"/>
        </w:numPr>
        <w:ind w:left="567" w:hanging="567"/>
      </w:pPr>
      <w:r w:rsidRPr="00BC1C35">
        <w:lastRenderedPageBreak/>
        <w:t>síntomas de abstinencia en los recién nacidos por exposición a fármacos durante el embarazo,</w:t>
      </w:r>
    </w:p>
    <w:p w14:paraId="591A032B" w14:textId="77777777" w:rsidR="004D44C3" w:rsidRPr="00BC1C35" w:rsidRDefault="002D1F6A" w:rsidP="000E3921">
      <w:pPr>
        <w:pStyle w:val="a8"/>
        <w:numPr>
          <w:ilvl w:val="0"/>
          <w:numId w:val="3"/>
        </w:numPr>
        <w:ind w:left="567" w:hanging="567"/>
      </w:pPr>
      <w:r w:rsidRPr="00BC1C35">
        <w:t>erección prolongada y/o dolorosa,</w:t>
      </w:r>
    </w:p>
    <w:p w14:paraId="55F87B8F" w14:textId="77777777" w:rsidR="004D44C3" w:rsidRPr="00BC1C35" w:rsidRDefault="002D1F6A" w:rsidP="000E3921">
      <w:pPr>
        <w:pStyle w:val="a8"/>
        <w:numPr>
          <w:ilvl w:val="0"/>
          <w:numId w:val="3"/>
        </w:numPr>
        <w:ind w:left="567" w:hanging="567"/>
      </w:pPr>
      <w:r w:rsidRPr="00BC1C35">
        <w:t>dificultad para controlar la temperatura central corporal o recalentamiento,</w:t>
      </w:r>
    </w:p>
    <w:p w14:paraId="38A90F37" w14:textId="77777777" w:rsidR="004D44C3" w:rsidRPr="00BC1C35" w:rsidRDefault="002D1F6A" w:rsidP="000E3921">
      <w:pPr>
        <w:pStyle w:val="a8"/>
        <w:numPr>
          <w:ilvl w:val="0"/>
          <w:numId w:val="3"/>
        </w:numPr>
        <w:ind w:left="567" w:hanging="567"/>
      </w:pPr>
      <w:r w:rsidRPr="00BC1C35">
        <w:t>dolor de pecho,</w:t>
      </w:r>
    </w:p>
    <w:p w14:paraId="48B98AE5" w14:textId="77777777" w:rsidR="004D44C3" w:rsidRPr="00BC1C35" w:rsidRDefault="002D1F6A" w:rsidP="000E3921">
      <w:pPr>
        <w:pStyle w:val="a8"/>
        <w:numPr>
          <w:ilvl w:val="0"/>
          <w:numId w:val="3"/>
        </w:numPr>
        <w:ind w:left="567" w:hanging="567"/>
      </w:pPr>
      <w:r w:rsidRPr="00BC1C35">
        <w:t>manos, tobillos o pies hinchados,</w:t>
      </w:r>
    </w:p>
    <w:p w14:paraId="11124BD6" w14:textId="02E1D897" w:rsidR="004D44C3" w:rsidRPr="00BC1C35" w:rsidRDefault="002D1F6A" w:rsidP="000E3921">
      <w:pPr>
        <w:pStyle w:val="a8"/>
        <w:numPr>
          <w:ilvl w:val="0"/>
          <w:numId w:val="3"/>
        </w:numPr>
        <w:ind w:left="567" w:hanging="567"/>
      </w:pPr>
      <w:r w:rsidRPr="00BC1C35">
        <w:t xml:space="preserve">en los análisis de sangre: </w:t>
      </w:r>
      <w:r w:rsidR="001C644A">
        <w:t xml:space="preserve">aumento o </w:t>
      </w:r>
      <w:r w:rsidRPr="00BC1C35">
        <w:t>fluctuación de los niveles de azúcar en sangre, aumento de la hemoglobina glucosilada,</w:t>
      </w:r>
    </w:p>
    <w:p w14:paraId="05F3FFA7" w14:textId="77777777" w:rsidR="004D44C3" w:rsidRPr="00BC1C35" w:rsidRDefault="002D1F6A" w:rsidP="000E3921">
      <w:pPr>
        <w:pStyle w:val="a8"/>
        <w:numPr>
          <w:ilvl w:val="0"/>
          <w:numId w:val="3"/>
        </w:numPr>
        <w:ind w:left="567" w:hanging="567"/>
      </w:pPr>
      <w:r w:rsidRPr="00BC1C35">
        <w:t>incapacidad de resistir el impulso, instinto o tentación de realizar una acción que puede ser dañina para usted o para otros, pudiendo incluir:</w:t>
      </w:r>
    </w:p>
    <w:p w14:paraId="7CA351E7" w14:textId="77777777" w:rsidR="004D44C3" w:rsidRPr="00BC1C35" w:rsidRDefault="002D1F6A" w:rsidP="000E3921">
      <w:pPr>
        <w:pStyle w:val="--1"/>
        <w:numPr>
          <w:ilvl w:val="0"/>
          <w:numId w:val="5"/>
        </w:numPr>
        <w:ind w:left="1134" w:hanging="567"/>
      </w:pPr>
      <w:r w:rsidRPr="00BC1C35">
        <w:t>fuerte impulso de jugar excesivamente a pesar de las serias consecuencias personales o familiares;</w:t>
      </w:r>
    </w:p>
    <w:p w14:paraId="2089F984" w14:textId="77777777" w:rsidR="004D44C3" w:rsidRPr="00BC1C35" w:rsidRDefault="002D1F6A" w:rsidP="000E3921">
      <w:pPr>
        <w:pStyle w:val="--1"/>
        <w:numPr>
          <w:ilvl w:val="0"/>
          <w:numId w:val="5"/>
        </w:numPr>
        <w:ind w:left="1134" w:hanging="567"/>
      </w:pPr>
      <w:r w:rsidRPr="00BC1C35">
        <w:t>interés sexual alterado o aumentado y comportamiento preocupante para usted o para otros, por ejemplo, aumento del apetito sexual;</w:t>
      </w:r>
    </w:p>
    <w:p w14:paraId="6835F453" w14:textId="77777777" w:rsidR="004D44C3" w:rsidRPr="00BC1C35" w:rsidRDefault="002D1F6A" w:rsidP="000E3921">
      <w:pPr>
        <w:pStyle w:val="--1"/>
        <w:numPr>
          <w:ilvl w:val="0"/>
          <w:numId w:val="5"/>
        </w:numPr>
        <w:ind w:left="1134" w:hanging="567"/>
        <w:rPr>
          <w:lang w:val="en-US"/>
        </w:rPr>
      </w:pPr>
      <w:r w:rsidRPr="003E3110">
        <w:t>compra</w:t>
      </w:r>
      <w:r w:rsidR="00F20832" w:rsidRPr="003E3110">
        <w:t xml:space="preserve"> </w:t>
      </w:r>
      <w:r w:rsidRPr="003E3110">
        <w:t>excesiva</w:t>
      </w:r>
      <w:r w:rsidR="00F20832" w:rsidRPr="003E3110">
        <w:t xml:space="preserve"> </w:t>
      </w:r>
      <w:r w:rsidRPr="003E3110">
        <w:t>incontrolable</w:t>
      </w:r>
      <w:r w:rsidRPr="00BC1C35">
        <w:rPr>
          <w:lang w:val="en-US"/>
        </w:rPr>
        <w:t>;</w:t>
      </w:r>
    </w:p>
    <w:p w14:paraId="78EAF6E8" w14:textId="77777777" w:rsidR="004D44C3" w:rsidRPr="00BC1C35" w:rsidRDefault="002D1F6A" w:rsidP="000E3921">
      <w:pPr>
        <w:pStyle w:val="--1"/>
        <w:numPr>
          <w:ilvl w:val="0"/>
          <w:numId w:val="5"/>
        </w:numPr>
        <w:ind w:left="1134" w:hanging="567"/>
      </w:pPr>
      <w:r w:rsidRPr="00BC1C35">
        <w:t>atracón (ingesta de grandes cantidades de comida en un corto periodo de tiempo) o ingesta compulsiva (ingesta de más comida de lo normal y más de la necesaria para satisfacer el hambre);</w:t>
      </w:r>
    </w:p>
    <w:p w14:paraId="690F0B8E" w14:textId="77777777" w:rsidR="004D44C3" w:rsidRPr="00BC1C35" w:rsidRDefault="002D1F6A" w:rsidP="000E3921">
      <w:pPr>
        <w:pStyle w:val="--1"/>
        <w:numPr>
          <w:ilvl w:val="0"/>
          <w:numId w:val="5"/>
        </w:numPr>
        <w:ind w:left="1134" w:hanging="567"/>
        <w:rPr>
          <w:lang w:val="en-US"/>
        </w:rPr>
      </w:pPr>
      <w:r w:rsidRPr="003E3110">
        <w:t>tendencia a deambular</w:t>
      </w:r>
      <w:r w:rsidRPr="00BC1C35">
        <w:rPr>
          <w:lang w:val="en-US"/>
        </w:rPr>
        <w:t>.</w:t>
      </w:r>
    </w:p>
    <w:p w14:paraId="013B285F" w14:textId="77777777" w:rsidR="004D44C3" w:rsidRPr="00BC1C35" w:rsidRDefault="002D1F6A" w:rsidP="000E3921">
      <w:pPr>
        <w:pStyle w:val="-1"/>
      </w:pPr>
      <w:r w:rsidRPr="00BC1C35">
        <w:t>Informe a su médico si presenta alguno de estos comportamientos; él le explicará la manera de manejar o reducir los síntomas.</w:t>
      </w:r>
    </w:p>
    <w:p w14:paraId="5588798F" w14:textId="77777777" w:rsidR="004D44C3" w:rsidRPr="00BC1C35" w:rsidRDefault="004D44C3" w:rsidP="000E3921">
      <w:pPr>
        <w:rPr>
          <w:rFonts w:cs="Times New Roman"/>
          <w:color w:val="000000"/>
        </w:rPr>
      </w:pPr>
    </w:p>
    <w:p w14:paraId="6FAC53DD" w14:textId="77777777" w:rsidR="004D44C3" w:rsidRPr="00BC1C35" w:rsidRDefault="002D1F6A" w:rsidP="000E3921">
      <w:pPr>
        <w:rPr>
          <w:rFonts w:cs="Times New Roman"/>
          <w:color w:val="000000"/>
        </w:rPr>
      </w:pPr>
      <w:r w:rsidRPr="00BC1C35">
        <w:rPr>
          <w:rFonts w:cs="Times New Roman"/>
          <w:color w:val="000000"/>
        </w:rPr>
        <w:t>En pacientes de edad avanzada con demencia, se han comunicado mayor número de casos fatales mientras tomaban aripiprazol. Además, se han comunicado casos de ictus o "mini" ictus.</w:t>
      </w:r>
    </w:p>
    <w:p w14:paraId="411A46B0" w14:textId="77777777" w:rsidR="004D44C3" w:rsidRPr="00BC1C35" w:rsidRDefault="004D44C3" w:rsidP="000E3921">
      <w:pPr>
        <w:rPr>
          <w:rFonts w:cs="Times New Roman"/>
          <w:color w:val="000000"/>
        </w:rPr>
      </w:pPr>
    </w:p>
    <w:p w14:paraId="28169C17" w14:textId="77777777" w:rsidR="004D44C3" w:rsidRPr="00BC1C35" w:rsidRDefault="002D1F6A" w:rsidP="000E3921">
      <w:pPr>
        <w:pStyle w:val="a4"/>
      </w:pPr>
      <w:r w:rsidRPr="00BC1C35">
        <w:t>Otros efectos adversos en niños y adolescentes</w:t>
      </w:r>
    </w:p>
    <w:p w14:paraId="066EE325" w14:textId="77777777" w:rsidR="004D44C3" w:rsidRPr="00BC1C35" w:rsidRDefault="002D1F6A" w:rsidP="000E3921">
      <w:pPr>
        <w:rPr>
          <w:rFonts w:cs="Times New Roman"/>
          <w:color w:val="000000"/>
        </w:rPr>
      </w:pPr>
      <w:r w:rsidRPr="00BC1C35">
        <w:rPr>
          <w:rFonts w:cs="Times New Roman"/>
          <w:color w:val="000000"/>
        </w:rPr>
        <w:t>Adolescentes de 13 años o más experimentaron efectos adversos similares en frecuencia y tipo a los de los adultos excepto en somnolencia, espasmos o contracciones incontrolables, inquietud, y cansancio</w:t>
      </w:r>
    </w:p>
    <w:p w14:paraId="670CAC2D" w14:textId="77777777" w:rsidR="004D44C3" w:rsidRPr="00BC1C35" w:rsidRDefault="002D1F6A" w:rsidP="000E3921">
      <w:pPr>
        <w:rPr>
          <w:rFonts w:cs="Times New Roman"/>
          <w:color w:val="000000"/>
        </w:rPr>
      </w:pPr>
      <w:r w:rsidRPr="00BC1C35">
        <w:rPr>
          <w:rFonts w:cs="Times New Roman"/>
          <w:color w:val="000000"/>
        </w:rPr>
        <w:t xml:space="preserve">que fueron muy frecuentes (afecta a más de 1 de cada 10 pacientes) y dolor abdominal superior, sequedad de boca, aumento de la frecuencia cardíaca, ganancia de peso, aumento del apetito, fasciculaciones musculares, movimientos involuntarios de las extremidades, y mareos, especialmente cuando se levantaron tras estar tumbados o sentados, que fueron frecuentes </w:t>
      </w:r>
      <w:bookmarkStart w:id="17" w:name="_Hlk32916337"/>
      <w:r w:rsidRPr="00BC1C35">
        <w:rPr>
          <w:rFonts w:cs="Times New Roman"/>
          <w:color w:val="000000"/>
        </w:rPr>
        <w:t xml:space="preserve">(afecta </w:t>
      </w:r>
      <w:r w:rsidR="00E53729" w:rsidRPr="00BC1C35">
        <w:rPr>
          <w:rFonts w:cs="Times New Roman"/>
          <w:color w:val="000000"/>
        </w:rPr>
        <w:t xml:space="preserve">a más de </w:t>
      </w:r>
      <w:r w:rsidRPr="00BC1C35">
        <w:rPr>
          <w:rFonts w:cs="Times New Roman"/>
          <w:color w:val="000000"/>
        </w:rPr>
        <w:t>1 de cada 10</w:t>
      </w:r>
      <w:r w:rsidR="00E53729" w:rsidRPr="00BC1C35">
        <w:rPr>
          <w:rFonts w:cs="Times New Roman"/>
          <w:color w:val="000000"/>
        </w:rPr>
        <w:t>0</w:t>
      </w:r>
      <w:r w:rsidRPr="00BC1C35">
        <w:rPr>
          <w:rFonts w:cs="Times New Roman"/>
          <w:color w:val="000000"/>
        </w:rPr>
        <w:t xml:space="preserve"> pacientes).</w:t>
      </w:r>
      <w:bookmarkEnd w:id="17"/>
    </w:p>
    <w:p w14:paraId="6C361ADA" w14:textId="77777777" w:rsidR="004D44C3" w:rsidRPr="00BC1C35" w:rsidRDefault="004D44C3" w:rsidP="000E3921">
      <w:pPr>
        <w:rPr>
          <w:rFonts w:cs="Times New Roman"/>
          <w:color w:val="000000"/>
        </w:rPr>
      </w:pPr>
    </w:p>
    <w:p w14:paraId="72B11B99" w14:textId="77777777" w:rsidR="004D44C3" w:rsidRPr="00BC1C35" w:rsidRDefault="002D1F6A" w:rsidP="000E3921">
      <w:pPr>
        <w:pStyle w:val="a4"/>
      </w:pPr>
      <w:r w:rsidRPr="00BC1C35">
        <w:t>Comunicación de efectos adversos</w:t>
      </w:r>
    </w:p>
    <w:p w14:paraId="0F7CA6E9" w14:textId="41A5D826" w:rsidR="004D44C3" w:rsidRPr="00BC1C35" w:rsidRDefault="002D1F6A" w:rsidP="000E3921">
      <w:pPr>
        <w:rPr>
          <w:rFonts w:cs="Times New Roman"/>
          <w:color w:val="000000"/>
        </w:rPr>
      </w:pPr>
      <w:r w:rsidRPr="00BC1C35">
        <w:rPr>
          <w:rFonts w:cs="Times New Roman"/>
          <w:color w:val="000000"/>
        </w:rPr>
        <w:t xml:space="preserve">Si experimenta cualquier tipo de efecto adverso, consulte a su médico o farmacéutico, incluso si se trata de posibles efectos adversos que no aparecen en este prospecto. También puede comunicarlos directamente a través del </w:t>
      </w:r>
      <w:r w:rsidRPr="00BC1C35">
        <w:rPr>
          <w:rFonts w:cs="Times New Roman"/>
          <w:color w:val="000000"/>
          <w:highlight w:val="lightGray"/>
        </w:rPr>
        <w:t xml:space="preserve">sistema nacional de notificación incluido en el </w:t>
      </w:r>
      <w:r>
        <w:fldChar w:fldCharType="begin"/>
      </w:r>
      <w:ins w:id="18" w:author="Autor">
        <w:r w:rsidR="00EE4DF2">
          <w:instrText xml:space="preserve">HYPERLINK "https://www.ema.europa.eu/docs/en_GB/document_library/Template_or_form/2013/03/WC500139752.doc" \h </w:instrText>
        </w:r>
      </w:ins>
      <w:del w:id="19" w:author="Autor">
        <w:r w:rsidDel="00EE4DF2">
          <w:delInstrText>HYPERLINK "http://www.ema.europa.eu/docs/en_GB/document_library/Template_or_form/2013/03/WC500139752.doc" \h</w:delInstrText>
        </w:r>
      </w:del>
      <w:r>
        <w:fldChar w:fldCharType="separate"/>
      </w:r>
      <w:r w:rsidRPr="00BC1C35">
        <w:rPr>
          <w:rStyle w:val="EnlacedeInternet"/>
          <w:rFonts w:cs="Times New Roman"/>
          <w:highlight w:val="lightGray"/>
        </w:rPr>
        <w:t>Apéndice V</w:t>
      </w:r>
      <w:r>
        <w:fldChar w:fldCharType="end"/>
      </w:r>
      <w:r w:rsidRPr="00BC1C35">
        <w:rPr>
          <w:rFonts w:cs="Times New Roman"/>
          <w:color w:val="000000"/>
        </w:rPr>
        <w:t>. Mediante la comunicación de efectos adversos usted puede contribuir a proporcionar más información sobre la seguridad de este medicamento.</w:t>
      </w:r>
    </w:p>
    <w:p w14:paraId="3C1BE288" w14:textId="77777777" w:rsidR="004D44C3" w:rsidRPr="00BC1C35" w:rsidRDefault="004D44C3" w:rsidP="000E3921">
      <w:pPr>
        <w:rPr>
          <w:rFonts w:cs="Times New Roman"/>
          <w:bCs/>
          <w:color w:val="000000"/>
        </w:rPr>
      </w:pPr>
    </w:p>
    <w:p w14:paraId="14CE437D" w14:textId="77777777" w:rsidR="004D44C3" w:rsidRPr="00BC1C35" w:rsidRDefault="004D44C3" w:rsidP="000E3921">
      <w:pPr>
        <w:rPr>
          <w:rFonts w:cs="Times New Roman"/>
          <w:bCs/>
          <w:color w:val="000000"/>
        </w:rPr>
      </w:pPr>
    </w:p>
    <w:p w14:paraId="47FFE235" w14:textId="77777777" w:rsidR="004D44C3" w:rsidRPr="00BC1C35" w:rsidRDefault="002D1F6A" w:rsidP="000E3921">
      <w:pPr>
        <w:pStyle w:val="12"/>
        <w:rPr>
          <w:rFonts w:cs="Times New Roman"/>
          <w:szCs w:val="22"/>
        </w:rPr>
      </w:pPr>
      <w:r w:rsidRPr="00BC1C35">
        <w:rPr>
          <w:rFonts w:cs="Times New Roman"/>
          <w:szCs w:val="22"/>
        </w:rPr>
        <w:t>5.</w:t>
      </w:r>
      <w:r w:rsidRPr="00BC1C35">
        <w:rPr>
          <w:rFonts w:cs="Times New Roman"/>
          <w:szCs w:val="22"/>
        </w:rPr>
        <w:tab/>
        <w:t>Conservación de Aripiprazol Zentiva</w:t>
      </w:r>
    </w:p>
    <w:p w14:paraId="3E95F640" w14:textId="77777777" w:rsidR="004D44C3" w:rsidRPr="00BC1C35" w:rsidRDefault="004D44C3" w:rsidP="000E3921">
      <w:pPr>
        <w:rPr>
          <w:rFonts w:cs="Times New Roman"/>
          <w:color w:val="000000"/>
        </w:rPr>
      </w:pPr>
    </w:p>
    <w:p w14:paraId="1A14DDC7" w14:textId="77777777" w:rsidR="004D44C3" w:rsidRPr="00BC1C35" w:rsidRDefault="002D1F6A" w:rsidP="000E3921">
      <w:pPr>
        <w:rPr>
          <w:rFonts w:cs="Times New Roman"/>
          <w:color w:val="000000"/>
        </w:rPr>
      </w:pPr>
      <w:r w:rsidRPr="00BC1C35">
        <w:rPr>
          <w:rFonts w:cs="Times New Roman"/>
          <w:color w:val="000000"/>
        </w:rPr>
        <w:t>Mantener este medicamento fuera de la vista y del alcance de los niños.</w:t>
      </w:r>
    </w:p>
    <w:p w14:paraId="2D8CDDAE" w14:textId="77777777" w:rsidR="004D44C3" w:rsidRPr="00BC1C35" w:rsidRDefault="004D44C3" w:rsidP="000E3921">
      <w:pPr>
        <w:rPr>
          <w:rFonts w:cs="Times New Roman"/>
          <w:color w:val="000000"/>
        </w:rPr>
      </w:pPr>
    </w:p>
    <w:p w14:paraId="10213381" w14:textId="4060C98E" w:rsidR="004D44C3" w:rsidRPr="00BC1C35" w:rsidRDefault="002D1F6A" w:rsidP="000E3921">
      <w:pPr>
        <w:rPr>
          <w:rFonts w:cs="Times New Roman"/>
          <w:color w:val="000000"/>
        </w:rPr>
      </w:pPr>
      <w:r w:rsidRPr="00BC1C35">
        <w:rPr>
          <w:rFonts w:cs="Times New Roman"/>
          <w:color w:val="000000"/>
        </w:rPr>
        <w:t xml:space="preserve">No utilice este medicamento después de la fecha de caducidad que aparece en el </w:t>
      </w:r>
      <w:r w:rsidR="008166F7" w:rsidRPr="00BC1C35">
        <w:rPr>
          <w:rFonts w:cs="Times New Roman"/>
          <w:color w:val="000000"/>
        </w:rPr>
        <w:t xml:space="preserve">blíster </w:t>
      </w:r>
      <w:r w:rsidRPr="00BC1C35">
        <w:rPr>
          <w:rFonts w:cs="Times New Roman"/>
          <w:color w:val="000000"/>
        </w:rPr>
        <w:t>y en el envase después de CAD. La fecha de caducidad es el último día del mes que se indica.</w:t>
      </w:r>
    </w:p>
    <w:p w14:paraId="64C1A6CA" w14:textId="77777777" w:rsidR="004D44C3" w:rsidRPr="00BC1C35" w:rsidRDefault="004D44C3" w:rsidP="000E3921">
      <w:pPr>
        <w:rPr>
          <w:rFonts w:cs="Times New Roman"/>
          <w:color w:val="000000"/>
        </w:rPr>
      </w:pPr>
    </w:p>
    <w:p w14:paraId="742885CC" w14:textId="77777777" w:rsidR="004D44C3" w:rsidRPr="00BC1C35" w:rsidRDefault="002D1F6A" w:rsidP="000E3921">
      <w:pPr>
        <w:rPr>
          <w:rFonts w:cs="Times New Roman"/>
          <w:color w:val="000000"/>
        </w:rPr>
      </w:pPr>
      <w:r w:rsidRPr="00BC1C35">
        <w:rPr>
          <w:rFonts w:cs="Times New Roman"/>
          <w:color w:val="000000"/>
        </w:rPr>
        <w:t>Este medicamento no requiere condiciones especiales de conservación.</w:t>
      </w:r>
    </w:p>
    <w:p w14:paraId="51A1CAF6" w14:textId="77777777" w:rsidR="004D44C3" w:rsidRPr="00BC1C35" w:rsidRDefault="004D44C3" w:rsidP="000E3921">
      <w:pPr>
        <w:rPr>
          <w:rFonts w:cs="Times New Roman"/>
          <w:color w:val="000000"/>
        </w:rPr>
      </w:pPr>
    </w:p>
    <w:p w14:paraId="46F40FEA" w14:textId="77777777" w:rsidR="004D44C3" w:rsidRPr="00BC1C35" w:rsidRDefault="002D1F6A" w:rsidP="000E3921">
      <w:pPr>
        <w:rPr>
          <w:rFonts w:cs="Times New Roman"/>
          <w:color w:val="000000"/>
        </w:rPr>
      </w:pPr>
      <w:r w:rsidRPr="00BC1C35">
        <w:rPr>
          <w:rFonts w:cs="Times New Roman"/>
          <w:color w:val="000000"/>
        </w:rPr>
        <w:t>Los medicamentos no se deben tirar por los desagües ni a la basura. Pregunte a su farmacéutico cómo deshacerse de los envases y de los medicamentos que ya no necesita. De esta forma, ayudará a proteger el medio ambiente.</w:t>
      </w:r>
    </w:p>
    <w:p w14:paraId="1C1367F7" w14:textId="77777777" w:rsidR="004D44C3" w:rsidRPr="00BC1C35" w:rsidRDefault="004D44C3" w:rsidP="000E3921">
      <w:pPr>
        <w:rPr>
          <w:rFonts w:cs="Times New Roman"/>
          <w:color w:val="000000"/>
        </w:rPr>
      </w:pPr>
    </w:p>
    <w:p w14:paraId="2F882E0C" w14:textId="77777777" w:rsidR="004D44C3" w:rsidRPr="00BC1C35" w:rsidRDefault="004D44C3" w:rsidP="000E3921">
      <w:pPr>
        <w:rPr>
          <w:rFonts w:cs="Times New Roman"/>
          <w:color w:val="000000"/>
        </w:rPr>
      </w:pPr>
    </w:p>
    <w:p w14:paraId="165B487F" w14:textId="77777777" w:rsidR="004D44C3" w:rsidRPr="00BC1C35" w:rsidRDefault="002D1F6A" w:rsidP="002F074D">
      <w:pPr>
        <w:pStyle w:val="12"/>
        <w:rPr>
          <w:rFonts w:cs="Times New Roman"/>
          <w:szCs w:val="22"/>
        </w:rPr>
      </w:pPr>
      <w:r w:rsidRPr="00BC1C35">
        <w:rPr>
          <w:rFonts w:cs="Times New Roman"/>
          <w:szCs w:val="22"/>
        </w:rPr>
        <w:lastRenderedPageBreak/>
        <w:t>6.</w:t>
      </w:r>
      <w:r w:rsidRPr="00BC1C35">
        <w:rPr>
          <w:rFonts w:cs="Times New Roman"/>
          <w:szCs w:val="22"/>
        </w:rPr>
        <w:tab/>
        <w:t>Contenido del envase e información adicional</w:t>
      </w:r>
    </w:p>
    <w:p w14:paraId="46F8E436" w14:textId="77777777" w:rsidR="004D44C3" w:rsidRPr="00BC1C35" w:rsidRDefault="004D44C3" w:rsidP="0043364D">
      <w:pPr>
        <w:keepNext/>
        <w:rPr>
          <w:rFonts w:cs="Times New Roman"/>
          <w:bCs/>
          <w:color w:val="000000"/>
        </w:rPr>
      </w:pPr>
    </w:p>
    <w:p w14:paraId="5557CEAC" w14:textId="5C211BDC" w:rsidR="004D44C3" w:rsidRPr="00BC1C35" w:rsidRDefault="00753133" w:rsidP="002F074D">
      <w:pPr>
        <w:pStyle w:val="a4"/>
      </w:pPr>
      <w:r w:rsidRPr="00BC1C35">
        <w:t>Composición de</w:t>
      </w:r>
      <w:r w:rsidR="002D1F6A" w:rsidRPr="00BC1C35">
        <w:t xml:space="preserve"> Aripiprazol Zentiva</w:t>
      </w:r>
    </w:p>
    <w:p w14:paraId="3BA5D74A" w14:textId="3F5330A2" w:rsidR="004D44C3" w:rsidRPr="002D3225" w:rsidRDefault="002D1F6A" w:rsidP="006933F7">
      <w:pPr>
        <w:pStyle w:val="Odstavecseseznamem"/>
        <w:numPr>
          <w:ilvl w:val="0"/>
          <w:numId w:val="15"/>
        </w:numPr>
        <w:ind w:left="284" w:hanging="284"/>
        <w:rPr>
          <w:rFonts w:cs="Times New Roman"/>
          <w:color w:val="000000"/>
        </w:rPr>
      </w:pPr>
      <w:r w:rsidRPr="002D3225">
        <w:rPr>
          <w:rFonts w:cs="Times New Roman"/>
          <w:color w:val="000000"/>
        </w:rPr>
        <w:t>El principio activo es aripiprazol.</w:t>
      </w:r>
      <w:r w:rsidR="002D3225" w:rsidRPr="002D3225">
        <w:rPr>
          <w:rFonts w:cs="Times New Roman"/>
          <w:color w:val="000000"/>
        </w:rPr>
        <w:t xml:space="preserve"> </w:t>
      </w:r>
      <w:r w:rsidRPr="002D3225">
        <w:rPr>
          <w:rFonts w:cs="Times New Roman"/>
          <w:color w:val="000000"/>
        </w:rPr>
        <w:t>Cada comprimido contiene 5 mg/10 mg/15 mg/30 mg de aripiprazol.</w:t>
      </w:r>
    </w:p>
    <w:p w14:paraId="644107D3" w14:textId="7D36A780" w:rsidR="004D44C3" w:rsidRPr="00BC1C35" w:rsidRDefault="002D1F6A" w:rsidP="006933F7">
      <w:pPr>
        <w:pStyle w:val="Odstavecseseznamem"/>
        <w:numPr>
          <w:ilvl w:val="0"/>
          <w:numId w:val="15"/>
        </w:numPr>
        <w:ind w:left="284" w:hanging="284"/>
        <w:rPr>
          <w:rFonts w:cs="Times New Roman"/>
          <w:color w:val="000000"/>
        </w:rPr>
      </w:pPr>
      <w:r w:rsidRPr="00BC1C35">
        <w:rPr>
          <w:rFonts w:cs="Times New Roman"/>
          <w:color w:val="000000"/>
        </w:rPr>
        <w:t xml:space="preserve">Los demás componentes son lactosa </w:t>
      </w:r>
      <w:proofErr w:type="spellStart"/>
      <w:r w:rsidRPr="00BC1C35">
        <w:rPr>
          <w:rFonts w:cs="Times New Roman"/>
          <w:color w:val="000000"/>
        </w:rPr>
        <w:t>monohidrato</w:t>
      </w:r>
      <w:proofErr w:type="spellEnd"/>
      <w:r w:rsidRPr="00BC1C35">
        <w:rPr>
          <w:rFonts w:cs="Times New Roman"/>
          <w:color w:val="000000"/>
        </w:rPr>
        <w:t xml:space="preserve">, celulosa microcristalina, </w:t>
      </w:r>
      <w:proofErr w:type="spellStart"/>
      <w:r w:rsidRPr="00BC1C35">
        <w:rPr>
          <w:rFonts w:cs="Times New Roman"/>
          <w:color w:val="000000"/>
        </w:rPr>
        <w:t>crospovidona</w:t>
      </w:r>
      <w:proofErr w:type="spellEnd"/>
      <w:r w:rsidRPr="00BC1C35">
        <w:rPr>
          <w:rFonts w:cs="Times New Roman"/>
          <w:color w:val="000000"/>
        </w:rPr>
        <w:t xml:space="preserve">, </w:t>
      </w:r>
      <w:proofErr w:type="spellStart"/>
      <w:r w:rsidRPr="00BC1C35">
        <w:rPr>
          <w:rFonts w:cs="Times New Roman"/>
          <w:color w:val="000000"/>
        </w:rPr>
        <w:t>hidroxipropil</w:t>
      </w:r>
      <w:proofErr w:type="spellEnd"/>
      <w:r w:rsidRPr="00BC1C35">
        <w:rPr>
          <w:rFonts w:cs="Times New Roman"/>
          <w:color w:val="000000"/>
        </w:rPr>
        <w:t xml:space="preserve"> celulosa, </w:t>
      </w:r>
      <w:r w:rsidR="008166F7" w:rsidRPr="00BC1C35">
        <w:rPr>
          <w:rFonts w:cs="Times New Roman"/>
          <w:color w:val="000000"/>
        </w:rPr>
        <w:t xml:space="preserve">sílice </w:t>
      </w:r>
      <w:r w:rsidRPr="00BC1C35">
        <w:rPr>
          <w:rFonts w:cs="Times New Roman"/>
          <w:color w:val="000000"/>
        </w:rPr>
        <w:t xml:space="preserve">coloidal anhidro, </w:t>
      </w:r>
      <w:proofErr w:type="spellStart"/>
      <w:r w:rsidRPr="00BC1C35">
        <w:rPr>
          <w:rFonts w:cs="Times New Roman"/>
          <w:color w:val="000000"/>
        </w:rPr>
        <w:t>croscarmelosa</w:t>
      </w:r>
      <w:proofErr w:type="spellEnd"/>
      <w:r w:rsidRPr="00BC1C35">
        <w:rPr>
          <w:rFonts w:cs="Times New Roman"/>
          <w:color w:val="000000"/>
        </w:rPr>
        <w:t xml:space="preserve"> sódica, estearato de magnesio.</w:t>
      </w:r>
    </w:p>
    <w:p w14:paraId="2DD6109B" w14:textId="77777777" w:rsidR="004D44C3" w:rsidRPr="00BC1C35" w:rsidRDefault="004D44C3" w:rsidP="000E3921">
      <w:pPr>
        <w:rPr>
          <w:rFonts w:cs="Times New Roman"/>
          <w:color w:val="000000"/>
        </w:rPr>
      </w:pPr>
    </w:p>
    <w:p w14:paraId="0847D3D1" w14:textId="77777777" w:rsidR="004D44C3" w:rsidRPr="00BC1C35" w:rsidRDefault="002D1F6A" w:rsidP="000E3921">
      <w:pPr>
        <w:pStyle w:val="a4"/>
      </w:pPr>
      <w:r w:rsidRPr="00BC1C35">
        <w:t>Aspecto de Aripiprazol Zentiva y contenido del envase</w:t>
      </w:r>
    </w:p>
    <w:p w14:paraId="4695B3AB" w14:textId="77777777" w:rsidR="004D44C3" w:rsidRPr="00BC1C35" w:rsidRDefault="002D1F6A" w:rsidP="000E3921">
      <w:pPr>
        <w:rPr>
          <w:rFonts w:cs="Times New Roman"/>
          <w:color w:val="000000"/>
        </w:rPr>
      </w:pPr>
      <w:r w:rsidRPr="00BC1C35">
        <w:rPr>
          <w:rFonts w:cs="Times New Roman"/>
          <w:color w:val="000000"/>
        </w:rPr>
        <w:t xml:space="preserve">Los comprimidos de Aripiprazol Zentiva 5 mg son redondos, no recubiertos, de bordes biselados lisos blancos o casi blancos grabados con “5” en una cara y planos en la otra con un diámetro aproximado de 6 </w:t>
      </w:r>
      <w:proofErr w:type="spellStart"/>
      <w:r w:rsidRPr="00BC1C35">
        <w:rPr>
          <w:rFonts w:cs="Times New Roman"/>
          <w:color w:val="000000"/>
        </w:rPr>
        <w:t>mm.</w:t>
      </w:r>
      <w:proofErr w:type="spellEnd"/>
    </w:p>
    <w:p w14:paraId="781A908B" w14:textId="77777777" w:rsidR="004D44C3" w:rsidRPr="00BC1C35" w:rsidRDefault="004D44C3" w:rsidP="000E3921">
      <w:pPr>
        <w:rPr>
          <w:rFonts w:cs="Times New Roman"/>
          <w:color w:val="000000"/>
        </w:rPr>
      </w:pPr>
    </w:p>
    <w:p w14:paraId="2E281424" w14:textId="77777777" w:rsidR="004D44C3" w:rsidRPr="00BC1C35" w:rsidRDefault="002D1F6A" w:rsidP="000E3921">
      <w:pPr>
        <w:rPr>
          <w:rFonts w:cs="Times New Roman"/>
          <w:color w:val="000000"/>
        </w:rPr>
      </w:pPr>
      <w:r w:rsidRPr="00BC1C35">
        <w:rPr>
          <w:rFonts w:cs="Times New Roman"/>
          <w:color w:val="000000"/>
        </w:rPr>
        <w:t xml:space="preserve">Los comprimidos de Aripiprazol Zentiva 10 mg son redondos, no recubiertos, blancos o casi blancos grabados con “10” en una cara y con una ranura en la otra con un diámetro aproximado de 8 </w:t>
      </w:r>
      <w:proofErr w:type="spellStart"/>
      <w:r w:rsidRPr="00BC1C35">
        <w:rPr>
          <w:rFonts w:cs="Times New Roman"/>
          <w:color w:val="000000"/>
        </w:rPr>
        <w:t>mm.</w:t>
      </w:r>
      <w:proofErr w:type="spellEnd"/>
    </w:p>
    <w:p w14:paraId="5299756E" w14:textId="77777777" w:rsidR="004D44C3" w:rsidRPr="00BC1C35" w:rsidRDefault="004D44C3" w:rsidP="000E3921">
      <w:pPr>
        <w:rPr>
          <w:rFonts w:cs="Times New Roman"/>
          <w:color w:val="000000"/>
        </w:rPr>
      </w:pPr>
    </w:p>
    <w:p w14:paraId="643ADA52" w14:textId="77777777" w:rsidR="004D44C3" w:rsidRPr="00BC1C35" w:rsidRDefault="002D1F6A" w:rsidP="000E3921">
      <w:pPr>
        <w:rPr>
          <w:rFonts w:cs="Times New Roman"/>
          <w:color w:val="000000"/>
        </w:rPr>
      </w:pPr>
      <w:r w:rsidRPr="00BC1C35">
        <w:rPr>
          <w:rFonts w:cs="Times New Roman"/>
          <w:color w:val="000000"/>
        </w:rPr>
        <w:t xml:space="preserve">Los comprimidos de Aripiprazol Zentiva 15 mg son redondos no recubiertos de bordes biselados lisos, blancos o casi blancos grabados con “15” en una cara y planos en la otra cara, con un diámetro aproximado de 8,8 </w:t>
      </w:r>
      <w:proofErr w:type="spellStart"/>
      <w:r w:rsidRPr="00BC1C35">
        <w:rPr>
          <w:rFonts w:cs="Times New Roman"/>
          <w:color w:val="000000"/>
        </w:rPr>
        <w:t>mm.</w:t>
      </w:r>
      <w:proofErr w:type="spellEnd"/>
    </w:p>
    <w:p w14:paraId="40D66211" w14:textId="77777777" w:rsidR="004D44C3" w:rsidRPr="00BC1C35" w:rsidRDefault="004D44C3" w:rsidP="000E3921">
      <w:pPr>
        <w:rPr>
          <w:rFonts w:cs="Times New Roman"/>
          <w:color w:val="000000"/>
        </w:rPr>
      </w:pPr>
    </w:p>
    <w:p w14:paraId="7B7CFDB0" w14:textId="77777777" w:rsidR="004D44C3" w:rsidRPr="00BC1C35" w:rsidRDefault="002D1F6A" w:rsidP="000E3921">
      <w:pPr>
        <w:rPr>
          <w:rFonts w:cs="Times New Roman"/>
          <w:color w:val="000000"/>
        </w:rPr>
      </w:pPr>
      <w:r w:rsidRPr="00BC1C35">
        <w:rPr>
          <w:rFonts w:cs="Times New Roman"/>
          <w:color w:val="000000"/>
        </w:rPr>
        <w:t xml:space="preserve">Los comprimidos de Aripiprazol Zentiva 30 mg son no recubiertos con forma de cápsula blancos o casi blancos grabados con “30” en una cara y una ranura en la otra con dimensiones aproximadas de 15,5 x 8 </w:t>
      </w:r>
      <w:proofErr w:type="spellStart"/>
      <w:r w:rsidRPr="00BC1C35">
        <w:rPr>
          <w:rFonts w:cs="Times New Roman"/>
          <w:color w:val="000000"/>
        </w:rPr>
        <w:t>mm.</w:t>
      </w:r>
      <w:proofErr w:type="spellEnd"/>
    </w:p>
    <w:p w14:paraId="051D4F23" w14:textId="77777777" w:rsidR="004D44C3" w:rsidRPr="00BC1C35" w:rsidRDefault="004D44C3" w:rsidP="000E3921">
      <w:pPr>
        <w:rPr>
          <w:rFonts w:cs="Times New Roman"/>
          <w:color w:val="000000"/>
          <w:highlight w:val="lightGray"/>
        </w:rPr>
      </w:pPr>
    </w:p>
    <w:p w14:paraId="5071B17A" w14:textId="77777777" w:rsidR="004D44C3" w:rsidRPr="00BC1C35" w:rsidRDefault="002D1F6A" w:rsidP="000E3921">
      <w:pPr>
        <w:rPr>
          <w:rFonts w:cs="Times New Roman"/>
          <w:color w:val="000000"/>
        </w:rPr>
      </w:pPr>
      <w:r w:rsidRPr="00BC1C35">
        <w:rPr>
          <w:rFonts w:cs="Times New Roman"/>
          <w:color w:val="000000"/>
        </w:rPr>
        <w:t>Envases de 14, 28, 49, 56 o 98 comprimidos</w:t>
      </w:r>
    </w:p>
    <w:p w14:paraId="34B28544" w14:textId="77777777" w:rsidR="004D44C3" w:rsidRPr="00BC1C35" w:rsidRDefault="002D1F6A" w:rsidP="000E3921">
      <w:pPr>
        <w:rPr>
          <w:rFonts w:cs="Times New Roman"/>
          <w:color w:val="000000"/>
        </w:rPr>
      </w:pPr>
      <w:r w:rsidRPr="00BC1C35">
        <w:rPr>
          <w:rFonts w:cs="Times New Roman"/>
          <w:color w:val="000000"/>
        </w:rPr>
        <w:t>Puede que solamente estén comercializados algunos tamaños de envases.</w:t>
      </w:r>
    </w:p>
    <w:p w14:paraId="3FAF436A" w14:textId="77777777" w:rsidR="004D44C3" w:rsidRPr="00BC1C35" w:rsidRDefault="004D44C3" w:rsidP="000E3921">
      <w:pPr>
        <w:rPr>
          <w:rFonts w:cs="Times New Roman"/>
          <w:color w:val="000000"/>
        </w:rPr>
      </w:pPr>
    </w:p>
    <w:p w14:paraId="41BA1ED0" w14:textId="77777777" w:rsidR="004D44C3" w:rsidRPr="00BC1C35" w:rsidRDefault="002D1F6A" w:rsidP="000E3921">
      <w:pPr>
        <w:pStyle w:val="a4"/>
      </w:pPr>
      <w:r w:rsidRPr="00BC1C35">
        <w:t>Titular de la autorización de comercialización</w:t>
      </w:r>
    </w:p>
    <w:p w14:paraId="1C3CDB38" w14:textId="77777777" w:rsidR="004D44C3" w:rsidRPr="00BC1C35" w:rsidRDefault="002D1F6A" w:rsidP="000E3921">
      <w:pPr>
        <w:rPr>
          <w:rFonts w:cs="Times New Roman"/>
          <w:bCs/>
          <w:color w:val="000000"/>
          <w:lang w:val="nl-NL"/>
        </w:rPr>
      </w:pPr>
      <w:r w:rsidRPr="00BC1C35">
        <w:rPr>
          <w:rFonts w:cs="Times New Roman"/>
          <w:bCs/>
          <w:color w:val="000000"/>
          <w:lang w:val="nl-NL"/>
        </w:rPr>
        <w:t xml:space="preserve">Zentiva, </w:t>
      </w:r>
      <w:proofErr w:type="spellStart"/>
      <w:r w:rsidRPr="00BC1C35">
        <w:rPr>
          <w:rFonts w:cs="Times New Roman"/>
          <w:bCs/>
          <w:color w:val="000000"/>
          <w:lang w:val="nl-NL"/>
        </w:rPr>
        <w:t>k.s</w:t>
      </w:r>
      <w:proofErr w:type="spellEnd"/>
      <w:r w:rsidRPr="00BC1C35">
        <w:rPr>
          <w:rFonts w:cs="Times New Roman"/>
          <w:bCs/>
          <w:color w:val="000000"/>
          <w:lang w:val="nl-NL"/>
        </w:rPr>
        <w:t>.</w:t>
      </w:r>
    </w:p>
    <w:p w14:paraId="65B2BC06" w14:textId="77777777" w:rsidR="004D44C3" w:rsidRPr="00BC1C35" w:rsidRDefault="002D1F6A" w:rsidP="000E3921">
      <w:pPr>
        <w:rPr>
          <w:rFonts w:cs="Times New Roman"/>
          <w:bCs/>
          <w:color w:val="000000"/>
          <w:lang w:val="nl-NL"/>
        </w:rPr>
      </w:pPr>
      <w:r w:rsidRPr="00BC1C35">
        <w:rPr>
          <w:rFonts w:cs="Times New Roman"/>
          <w:bCs/>
          <w:color w:val="000000"/>
          <w:lang w:val="nl-NL"/>
        </w:rPr>
        <w:t xml:space="preserve">U </w:t>
      </w:r>
      <w:proofErr w:type="spellStart"/>
      <w:r w:rsidRPr="00BC1C35">
        <w:rPr>
          <w:rFonts w:cs="Times New Roman"/>
          <w:bCs/>
          <w:color w:val="000000"/>
          <w:lang w:val="nl-NL"/>
        </w:rPr>
        <w:t>kabelovny</w:t>
      </w:r>
      <w:proofErr w:type="spellEnd"/>
      <w:r w:rsidRPr="00BC1C35">
        <w:rPr>
          <w:rFonts w:cs="Times New Roman"/>
          <w:bCs/>
          <w:color w:val="000000"/>
          <w:lang w:val="nl-NL"/>
        </w:rPr>
        <w:t xml:space="preserve"> 130</w:t>
      </w:r>
    </w:p>
    <w:p w14:paraId="14E4135D" w14:textId="77777777" w:rsidR="004D44C3" w:rsidRPr="00192C10" w:rsidRDefault="002D1F6A" w:rsidP="000E3921">
      <w:pPr>
        <w:rPr>
          <w:rFonts w:cs="Times New Roman"/>
          <w:bCs/>
          <w:color w:val="000000"/>
          <w:lang w:val="pt-PT"/>
        </w:rPr>
      </w:pPr>
      <w:r w:rsidRPr="00192C10">
        <w:rPr>
          <w:rFonts w:cs="Times New Roman"/>
          <w:bCs/>
          <w:color w:val="000000"/>
          <w:lang w:val="pt-PT"/>
        </w:rPr>
        <w:t>102 37 Prague 10</w:t>
      </w:r>
    </w:p>
    <w:p w14:paraId="0CC7A0D1" w14:textId="77777777" w:rsidR="004D44C3" w:rsidRPr="00BC1C35" w:rsidRDefault="002D1F6A" w:rsidP="000E3921">
      <w:pPr>
        <w:rPr>
          <w:rFonts w:cs="Times New Roman"/>
          <w:bCs/>
          <w:color w:val="000000"/>
        </w:rPr>
      </w:pPr>
      <w:proofErr w:type="spellStart"/>
      <w:r w:rsidRPr="00BC1C35">
        <w:rPr>
          <w:rFonts w:cs="Times New Roman"/>
          <w:bCs/>
          <w:color w:val="000000"/>
        </w:rPr>
        <w:t>Czech</w:t>
      </w:r>
      <w:proofErr w:type="spellEnd"/>
      <w:r w:rsidR="00F20832" w:rsidRPr="00BC1C35">
        <w:rPr>
          <w:rFonts w:cs="Times New Roman"/>
          <w:bCs/>
          <w:color w:val="000000"/>
        </w:rPr>
        <w:t xml:space="preserve"> </w:t>
      </w:r>
      <w:proofErr w:type="spellStart"/>
      <w:r w:rsidRPr="00BC1C35">
        <w:rPr>
          <w:rFonts w:cs="Times New Roman"/>
          <w:bCs/>
          <w:color w:val="000000"/>
        </w:rPr>
        <w:t>Republic</w:t>
      </w:r>
      <w:proofErr w:type="spellEnd"/>
    </w:p>
    <w:p w14:paraId="61713715" w14:textId="77777777" w:rsidR="004D44C3" w:rsidRPr="00BC1C35" w:rsidRDefault="004D44C3" w:rsidP="000E3921">
      <w:pPr>
        <w:rPr>
          <w:rFonts w:cs="Times New Roman"/>
          <w:bCs/>
          <w:color w:val="000000"/>
        </w:rPr>
      </w:pPr>
    </w:p>
    <w:p w14:paraId="4F5B1391" w14:textId="77777777" w:rsidR="004D44C3" w:rsidRPr="00BC1C35" w:rsidRDefault="002D1F6A" w:rsidP="000E3921">
      <w:pPr>
        <w:pStyle w:val="a4"/>
      </w:pPr>
      <w:r w:rsidRPr="00BC1C35">
        <w:t>Responsable de la fabricación</w:t>
      </w:r>
    </w:p>
    <w:p w14:paraId="740A93F0" w14:textId="77777777" w:rsidR="004D44C3" w:rsidRPr="00BC1C35" w:rsidRDefault="002D1F6A" w:rsidP="000E3921">
      <w:pPr>
        <w:rPr>
          <w:rFonts w:cs="Times New Roman"/>
          <w:bCs/>
          <w:color w:val="000000"/>
        </w:rPr>
      </w:pPr>
      <w:r w:rsidRPr="00BC1C35">
        <w:rPr>
          <w:rFonts w:cs="Times New Roman"/>
          <w:bCs/>
          <w:color w:val="000000"/>
        </w:rPr>
        <w:t>S.C. Zentiva S.A.</w:t>
      </w:r>
    </w:p>
    <w:p w14:paraId="54DA5E77" w14:textId="05B33538" w:rsidR="004D44C3" w:rsidRPr="00AD2851" w:rsidRDefault="002A681A" w:rsidP="000E3921">
      <w:pPr>
        <w:rPr>
          <w:rFonts w:cs="Times New Roman"/>
          <w:bCs/>
          <w:color w:val="000000"/>
        </w:rPr>
      </w:pPr>
      <w:r w:rsidRPr="00AD2851">
        <w:rPr>
          <w:rFonts w:cs="Times New Roman"/>
          <w:bCs/>
          <w:color w:val="000000"/>
        </w:rPr>
        <w:t xml:space="preserve"> </w:t>
      </w:r>
      <w:r w:rsidRPr="008E0226">
        <w:rPr>
          <w:noProof/>
        </w:rPr>
        <w:t xml:space="preserve">B-dul </w:t>
      </w:r>
      <w:r w:rsidR="002D1F6A" w:rsidRPr="00AD2851">
        <w:rPr>
          <w:rFonts w:cs="Times New Roman"/>
          <w:bCs/>
          <w:color w:val="000000"/>
        </w:rPr>
        <w:t xml:space="preserve">Theodor </w:t>
      </w:r>
      <w:proofErr w:type="spellStart"/>
      <w:r w:rsidR="002D1F6A" w:rsidRPr="00AD2851">
        <w:rPr>
          <w:rFonts w:cs="Times New Roman"/>
          <w:bCs/>
          <w:color w:val="000000"/>
        </w:rPr>
        <w:t>Pallady</w:t>
      </w:r>
      <w:proofErr w:type="spellEnd"/>
      <w:r w:rsidR="00F20832" w:rsidRPr="00AD2851">
        <w:rPr>
          <w:rFonts w:cs="Times New Roman"/>
          <w:bCs/>
          <w:color w:val="000000"/>
        </w:rPr>
        <w:t xml:space="preserve"> </w:t>
      </w:r>
      <w:r w:rsidR="00791634" w:rsidRPr="008E0226">
        <w:rPr>
          <w:rFonts w:eastAsia="MS Mincho" w:cs="Times New Roman"/>
          <w:noProof/>
          <w:color w:val="auto"/>
          <w:lang w:eastAsia="fr-FR"/>
        </w:rPr>
        <w:t>nr.50</w:t>
      </w:r>
      <w:r w:rsidR="00791634" w:rsidRPr="008E0226">
        <w:rPr>
          <w:rFonts w:cs="Times New Roman"/>
          <w:bCs/>
          <w:color w:val="000000"/>
        </w:rPr>
        <w:t>, sector 3</w:t>
      </w:r>
    </w:p>
    <w:p w14:paraId="5866D3DF" w14:textId="470D50CD" w:rsidR="004D44C3" w:rsidRPr="00BC1C35" w:rsidRDefault="00AF2EAF" w:rsidP="000E3921">
      <w:pPr>
        <w:rPr>
          <w:rFonts w:cs="Times New Roman"/>
          <w:bCs/>
          <w:color w:val="000000"/>
        </w:rPr>
      </w:pPr>
      <w:proofErr w:type="spellStart"/>
      <w:r w:rsidRPr="008E0226">
        <w:rPr>
          <w:rFonts w:cs="Verdana"/>
          <w:color w:val="000000"/>
        </w:rPr>
        <w:t>Bucure</w:t>
      </w:r>
      <w:r w:rsidRPr="008E0226">
        <w:t>ş</w:t>
      </w:r>
      <w:r w:rsidRPr="008E0226">
        <w:rPr>
          <w:rFonts w:cs="Verdana"/>
          <w:color w:val="000000"/>
        </w:rPr>
        <w:t>ti</w:t>
      </w:r>
      <w:proofErr w:type="spellEnd"/>
      <w:r w:rsidRPr="008E0226">
        <w:rPr>
          <w:rFonts w:cs="Verdana"/>
          <w:color w:val="000000"/>
        </w:rPr>
        <w:t xml:space="preserve">, </w:t>
      </w:r>
      <w:r w:rsidR="002D1F6A" w:rsidRPr="00BC1C35">
        <w:rPr>
          <w:rFonts w:cs="Times New Roman"/>
          <w:bCs/>
          <w:color w:val="000000"/>
        </w:rPr>
        <w:t xml:space="preserve"> </w:t>
      </w:r>
      <w:proofErr w:type="spellStart"/>
      <w:r>
        <w:rPr>
          <w:rFonts w:cs="Times New Roman"/>
          <w:bCs/>
          <w:color w:val="000000"/>
        </w:rPr>
        <w:t>cod</w:t>
      </w:r>
      <w:proofErr w:type="spellEnd"/>
      <w:r w:rsidR="00E82D16">
        <w:rPr>
          <w:rFonts w:cs="Times New Roman"/>
          <w:bCs/>
          <w:color w:val="000000"/>
        </w:rPr>
        <w:t xml:space="preserve"> </w:t>
      </w:r>
      <w:r w:rsidR="002D1F6A" w:rsidRPr="00BC1C35">
        <w:rPr>
          <w:rFonts w:cs="Times New Roman"/>
          <w:bCs/>
          <w:color w:val="000000"/>
        </w:rPr>
        <w:t>032266</w:t>
      </w:r>
    </w:p>
    <w:p w14:paraId="7BDAE747" w14:textId="77777777" w:rsidR="004D44C3" w:rsidRPr="008E0226" w:rsidRDefault="002D1F6A" w:rsidP="000E3921">
      <w:pPr>
        <w:rPr>
          <w:rFonts w:cs="Times New Roman"/>
          <w:bCs/>
          <w:color w:val="000000"/>
          <w:lang w:val="it-IT"/>
        </w:rPr>
      </w:pPr>
      <w:r w:rsidRPr="008E0226">
        <w:rPr>
          <w:rFonts w:cs="Times New Roman"/>
          <w:bCs/>
          <w:color w:val="000000"/>
          <w:lang w:val="it-IT"/>
        </w:rPr>
        <w:t>Romania</w:t>
      </w:r>
    </w:p>
    <w:p w14:paraId="17E783C2" w14:textId="425490D0" w:rsidR="004D44C3" w:rsidRPr="008E0226" w:rsidRDefault="004D44C3" w:rsidP="000E3921">
      <w:pPr>
        <w:rPr>
          <w:rFonts w:cs="Times New Roman"/>
          <w:color w:val="000000"/>
          <w:lang w:val="it-IT"/>
        </w:rPr>
      </w:pPr>
    </w:p>
    <w:p w14:paraId="72A1C3B6" w14:textId="77777777" w:rsidR="00AD2851" w:rsidRPr="001F09B9" w:rsidRDefault="00AD2851" w:rsidP="00AD2851">
      <w:pPr>
        <w:rPr>
          <w:rStyle w:val="normaltextrun"/>
          <w:highlight w:val="lightGray"/>
          <w:lang w:val="it-IT"/>
        </w:rPr>
      </w:pPr>
      <w:r w:rsidRPr="001F09B9">
        <w:rPr>
          <w:rStyle w:val="normaltextrun"/>
          <w:highlight w:val="lightGray"/>
          <w:lang w:val="it-IT"/>
        </w:rPr>
        <w:t>LAMP SAN PROSPERO SPA</w:t>
      </w:r>
    </w:p>
    <w:p w14:paraId="42DE1A2C" w14:textId="77777777" w:rsidR="00AD2851" w:rsidRPr="001F09B9" w:rsidRDefault="00AD2851" w:rsidP="00AD2851">
      <w:pPr>
        <w:rPr>
          <w:rFonts w:cs="Verdana"/>
          <w:color w:val="000000"/>
          <w:highlight w:val="lightGray"/>
          <w:lang w:val="it-IT"/>
        </w:rPr>
      </w:pPr>
      <w:r w:rsidRPr="001F09B9">
        <w:rPr>
          <w:rStyle w:val="normaltextrun"/>
          <w:highlight w:val="lightGray"/>
          <w:lang w:val="it-IT"/>
        </w:rPr>
        <w:t>VIA DELLA PACE 25/A</w:t>
      </w:r>
    </w:p>
    <w:p w14:paraId="5D9EE9F7" w14:textId="77777777" w:rsidR="00AD2851" w:rsidRPr="008E0226" w:rsidRDefault="00AD2851" w:rsidP="00AD2851">
      <w:pPr>
        <w:pStyle w:val="EMA10"/>
        <w:jc w:val="left"/>
        <w:rPr>
          <w:highlight w:val="lightGray"/>
          <w:lang w:val="es-ES"/>
        </w:rPr>
      </w:pPr>
      <w:r w:rsidRPr="008E0226">
        <w:rPr>
          <w:rStyle w:val="normaltextrun"/>
          <w:rFonts w:cs="Times New Roman"/>
          <w:b w:val="0"/>
          <w:bCs w:val="0"/>
          <w:highlight w:val="lightGray"/>
          <w:lang w:val="es-ES"/>
        </w:rPr>
        <w:t>SAN PROSPERO (MO)</w:t>
      </w:r>
    </w:p>
    <w:p w14:paraId="34829CB8" w14:textId="77777777" w:rsidR="00AD2851" w:rsidRPr="008E0226" w:rsidRDefault="00AD2851" w:rsidP="00AD2851">
      <w:pPr>
        <w:pStyle w:val="EMA10"/>
        <w:jc w:val="left"/>
        <w:rPr>
          <w:rStyle w:val="spellingerror"/>
          <w:rFonts w:cs="Times New Roman"/>
          <w:b w:val="0"/>
          <w:bCs w:val="0"/>
          <w:highlight w:val="lightGray"/>
          <w:lang w:val="es-ES"/>
        </w:rPr>
      </w:pPr>
      <w:r w:rsidRPr="008E0226">
        <w:rPr>
          <w:rStyle w:val="normaltextrun"/>
          <w:rFonts w:cs="Times New Roman"/>
          <w:b w:val="0"/>
          <w:bCs w:val="0"/>
          <w:highlight w:val="lightGray"/>
          <w:lang w:val="es-ES"/>
        </w:rPr>
        <w:t xml:space="preserve">41030 </w:t>
      </w:r>
    </w:p>
    <w:p w14:paraId="11C31F94" w14:textId="77777777" w:rsidR="00AD2851" w:rsidRPr="008E0226" w:rsidRDefault="00AD2851" w:rsidP="00AD2851">
      <w:pPr>
        <w:numPr>
          <w:ilvl w:val="12"/>
          <w:numId w:val="0"/>
        </w:numPr>
        <w:ind w:right="-2"/>
      </w:pPr>
      <w:r w:rsidRPr="008E0226">
        <w:rPr>
          <w:highlight w:val="lightGray"/>
        </w:rPr>
        <w:t>Italy</w:t>
      </w:r>
    </w:p>
    <w:p w14:paraId="414441EC" w14:textId="77777777" w:rsidR="00AD2851" w:rsidRPr="00BC1C35" w:rsidRDefault="00AD2851" w:rsidP="000E3921">
      <w:pPr>
        <w:rPr>
          <w:rFonts w:cs="Times New Roman"/>
          <w:color w:val="000000"/>
        </w:rPr>
      </w:pPr>
    </w:p>
    <w:p w14:paraId="27B671C9" w14:textId="77777777" w:rsidR="004D44C3" w:rsidRPr="00BC1C35" w:rsidRDefault="002D1F6A" w:rsidP="000E3921">
      <w:pPr>
        <w:rPr>
          <w:rFonts w:cs="Times New Roman"/>
          <w:color w:val="000000"/>
        </w:rPr>
      </w:pPr>
      <w:r w:rsidRPr="00BC1C35">
        <w:rPr>
          <w:rFonts w:cs="Times New Roman"/>
          <w:color w:val="000000"/>
          <w:highlight w:val="white"/>
        </w:rPr>
        <w:t>Pueden solicitar más información respecto a este medicamento dirigiéndose al representante local del titular de la autorización de comercialización</w:t>
      </w:r>
    </w:p>
    <w:p w14:paraId="1D37EA5D" w14:textId="77777777" w:rsidR="004D44C3" w:rsidRPr="00BC1C35" w:rsidRDefault="004D44C3" w:rsidP="000E3921">
      <w:pPr>
        <w:rPr>
          <w:rFonts w:cs="Times New Roman"/>
          <w:color w:val="000000"/>
          <w:highlight w:val="white"/>
        </w:rPr>
      </w:pPr>
    </w:p>
    <w:tbl>
      <w:tblPr>
        <w:tblW w:w="9356" w:type="dxa"/>
        <w:tblInd w:w="-34" w:type="dxa"/>
        <w:tblLook w:val="0000" w:firstRow="0" w:lastRow="0" w:firstColumn="0" w:lastColumn="0" w:noHBand="0" w:noVBand="0"/>
      </w:tblPr>
      <w:tblGrid>
        <w:gridCol w:w="222"/>
        <w:gridCol w:w="4547"/>
        <w:gridCol w:w="4587"/>
      </w:tblGrid>
      <w:tr w:rsidR="0082366F" w:rsidRPr="00BC1C35" w14:paraId="007756B6" w14:textId="77777777" w:rsidTr="00F31A04">
        <w:trPr>
          <w:trHeight w:val="1134"/>
        </w:trPr>
        <w:tc>
          <w:tcPr>
            <w:tcW w:w="222" w:type="dxa"/>
            <w:shd w:val="clear" w:color="auto" w:fill="auto"/>
          </w:tcPr>
          <w:p w14:paraId="0526AA0F" w14:textId="77777777" w:rsidR="004D44C3" w:rsidRPr="00BC1C35" w:rsidRDefault="004D44C3" w:rsidP="000E3921">
            <w:pPr>
              <w:rPr>
                <w:rFonts w:cs="Times New Roman"/>
                <w:color w:val="000000"/>
              </w:rPr>
            </w:pPr>
          </w:p>
        </w:tc>
        <w:tc>
          <w:tcPr>
            <w:tcW w:w="4547" w:type="dxa"/>
            <w:shd w:val="clear" w:color="auto" w:fill="auto"/>
          </w:tcPr>
          <w:p w14:paraId="3756C4BC" w14:textId="77777777" w:rsidR="004D44C3" w:rsidRPr="00BC1C35" w:rsidRDefault="002D1F6A" w:rsidP="000E3921">
            <w:pPr>
              <w:tabs>
                <w:tab w:val="left" w:pos="567"/>
              </w:tabs>
              <w:rPr>
                <w:rFonts w:cs="Times New Roman"/>
                <w:color w:val="000000"/>
                <w:lang w:val="fr-FR"/>
              </w:rPr>
            </w:pPr>
            <w:proofErr w:type="spellStart"/>
            <w:r w:rsidRPr="00BC1C35">
              <w:rPr>
                <w:rFonts w:eastAsia="Times New Roman" w:cs="Times New Roman"/>
                <w:b/>
                <w:color w:val="000000"/>
                <w:lang w:val="fr-FR"/>
              </w:rPr>
              <w:t>België</w:t>
            </w:r>
            <w:proofErr w:type="spellEnd"/>
            <w:r w:rsidRPr="00BC1C35">
              <w:rPr>
                <w:rFonts w:eastAsia="Times New Roman" w:cs="Times New Roman"/>
                <w:b/>
                <w:color w:val="000000"/>
                <w:lang w:val="fr-FR"/>
              </w:rPr>
              <w:t>/Belgique/</w:t>
            </w:r>
            <w:proofErr w:type="spellStart"/>
            <w:r w:rsidRPr="00BC1C35">
              <w:rPr>
                <w:rFonts w:eastAsia="Times New Roman" w:cs="Times New Roman"/>
                <w:b/>
                <w:color w:val="000000"/>
                <w:lang w:val="fr-FR"/>
              </w:rPr>
              <w:t>Belgien</w:t>
            </w:r>
            <w:proofErr w:type="spellEnd"/>
          </w:p>
          <w:p w14:paraId="16C63E7C" w14:textId="77777777" w:rsidR="004D44C3" w:rsidRPr="00BC1C35" w:rsidRDefault="002D1F6A" w:rsidP="000E3921">
            <w:pPr>
              <w:tabs>
                <w:tab w:val="left" w:pos="567"/>
              </w:tabs>
              <w:rPr>
                <w:rFonts w:cs="Times New Roman"/>
                <w:color w:val="000000"/>
                <w:lang w:val="fr-FR"/>
              </w:rPr>
            </w:pPr>
            <w:r w:rsidRPr="00BC1C35">
              <w:rPr>
                <w:rFonts w:eastAsia="Times New Roman" w:cs="Times New Roman"/>
                <w:color w:val="000000"/>
                <w:lang w:val="fr-FR"/>
              </w:rPr>
              <w:t xml:space="preserve">Zentiva, </w:t>
            </w:r>
            <w:proofErr w:type="spellStart"/>
            <w:r w:rsidRPr="00BC1C35">
              <w:rPr>
                <w:rFonts w:eastAsia="Times New Roman" w:cs="Times New Roman"/>
                <w:color w:val="000000"/>
                <w:lang w:val="fr-FR"/>
              </w:rPr>
              <w:t>k.s</w:t>
            </w:r>
            <w:proofErr w:type="spellEnd"/>
            <w:r w:rsidRPr="00BC1C35">
              <w:rPr>
                <w:rFonts w:eastAsia="Times New Roman" w:cs="Times New Roman"/>
                <w:color w:val="000000"/>
                <w:lang w:val="fr-FR"/>
              </w:rPr>
              <w:t>.</w:t>
            </w:r>
          </w:p>
          <w:p w14:paraId="4E57DAE3" w14:textId="3F2FE4AD" w:rsidR="004D44C3" w:rsidRPr="00BC1C35" w:rsidRDefault="002D1F6A" w:rsidP="000E3921">
            <w:pPr>
              <w:tabs>
                <w:tab w:val="left" w:pos="567"/>
              </w:tabs>
              <w:rPr>
                <w:rFonts w:cs="Times New Roman"/>
                <w:color w:val="000000"/>
                <w:lang w:val="fr-FR"/>
              </w:rPr>
            </w:pPr>
            <w:r w:rsidRPr="00BC1C35">
              <w:rPr>
                <w:rFonts w:eastAsia="Times New Roman" w:cs="Times New Roman"/>
                <w:color w:val="000000"/>
                <w:lang w:val="fr-FR"/>
              </w:rPr>
              <w:t>Tél/Tel: +32</w:t>
            </w:r>
            <w:ins w:id="20" w:author="Autor">
              <w:r w:rsidR="00FA139C">
                <w:rPr>
                  <w:rFonts w:eastAsia="Times New Roman" w:cs="Times New Roman"/>
                  <w:color w:val="000000"/>
                  <w:lang w:val="fr-FR"/>
                </w:rPr>
                <w:t xml:space="preserve"> (78) 700 11</w:t>
              </w:r>
              <w:r w:rsidR="00EE4DF2">
                <w:rPr>
                  <w:rFonts w:eastAsia="Times New Roman" w:cs="Times New Roman"/>
                  <w:color w:val="000000"/>
                  <w:lang w:val="fr-FR"/>
                </w:rPr>
                <w:t>2</w:t>
              </w:r>
            </w:ins>
            <w:del w:id="21" w:author="Autor">
              <w:r w:rsidRPr="00BC1C35" w:rsidDel="00FA139C">
                <w:rPr>
                  <w:rFonts w:eastAsia="Times New Roman" w:cs="Times New Roman"/>
                  <w:color w:val="000000"/>
                  <w:lang w:val="fr-FR"/>
                </w:rPr>
                <w:delText> 280 86 420</w:delText>
              </w:r>
            </w:del>
          </w:p>
          <w:p w14:paraId="1B750704" w14:textId="77777777" w:rsidR="004D44C3" w:rsidRPr="00BC1C35" w:rsidRDefault="002D1F6A" w:rsidP="000E3921">
            <w:pPr>
              <w:tabs>
                <w:tab w:val="left" w:pos="567"/>
              </w:tabs>
              <w:rPr>
                <w:rFonts w:cs="Times New Roman"/>
                <w:color w:val="000000"/>
              </w:rPr>
            </w:pPr>
            <w:r w:rsidRPr="00BC1C35">
              <w:rPr>
                <w:rFonts w:eastAsia="Times New Roman" w:cs="Times New Roman"/>
                <w:color w:val="000000"/>
              </w:rPr>
              <w:t>PV-Belgium@zentiva.com</w:t>
            </w:r>
          </w:p>
        </w:tc>
        <w:tc>
          <w:tcPr>
            <w:tcW w:w="4587" w:type="dxa"/>
            <w:shd w:val="clear" w:color="auto" w:fill="auto"/>
          </w:tcPr>
          <w:p w14:paraId="739AE20B" w14:textId="77777777" w:rsidR="004D44C3" w:rsidRPr="00BC1C35" w:rsidRDefault="002D1F6A" w:rsidP="000E3921">
            <w:pPr>
              <w:tabs>
                <w:tab w:val="left" w:pos="567"/>
              </w:tabs>
              <w:rPr>
                <w:rFonts w:cs="Times New Roman"/>
                <w:color w:val="000000"/>
                <w:lang w:val="fi-FI"/>
              </w:rPr>
            </w:pPr>
            <w:proofErr w:type="spellStart"/>
            <w:r w:rsidRPr="00BC1C35">
              <w:rPr>
                <w:rFonts w:eastAsia="Times New Roman" w:cs="Times New Roman"/>
                <w:b/>
                <w:color w:val="000000"/>
                <w:lang w:val="fi-FI"/>
              </w:rPr>
              <w:t>Lietuva</w:t>
            </w:r>
            <w:proofErr w:type="spellEnd"/>
          </w:p>
          <w:p w14:paraId="17DEA5AD" w14:textId="77777777" w:rsidR="004D44C3" w:rsidRPr="00BC1C35" w:rsidRDefault="002D1F6A" w:rsidP="000E3921">
            <w:pPr>
              <w:tabs>
                <w:tab w:val="left" w:pos="567"/>
              </w:tabs>
              <w:rPr>
                <w:rFonts w:cs="Times New Roman"/>
                <w:color w:val="000000"/>
                <w:lang w:val="fi-FI"/>
              </w:rPr>
            </w:pPr>
            <w:r w:rsidRPr="00BC1C35">
              <w:rPr>
                <w:rFonts w:eastAsia="Times New Roman" w:cs="Times New Roman"/>
                <w:bCs/>
                <w:color w:val="000000"/>
                <w:lang w:val="fi-FI"/>
              </w:rPr>
              <w:t xml:space="preserve">Zentiva, </w:t>
            </w:r>
            <w:proofErr w:type="spellStart"/>
            <w:r w:rsidRPr="00BC1C35">
              <w:rPr>
                <w:rFonts w:eastAsia="Times New Roman" w:cs="Times New Roman"/>
                <w:bCs/>
                <w:color w:val="000000"/>
                <w:lang w:val="fi-FI"/>
              </w:rPr>
              <w:t>k.s</w:t>
            </w:r>
            <w:proofErr w:type="spellEnd"/>
            <w:r w:rsidRPr="00BC1C35">
              <w:rPr>
                <w:rFonts w:eastAsia="Times New Roman" w:cs="Times New Roman"/>
                <w:bCs/>
                <w:color w:val="000000"/>
                <w:lang w:val="fi-FI"/>
              </w:rPr>
              <w:t>.</w:t>
            </w:r>
          </w:p>
          <w:p w14:paraId="5386A40E" w14:textId="77777777" w:rsidR="004D44C3" w:rsidRPr="00BC1C35" w:rsidRDefault="002D1F6A" w:rsidP="000E3921">
            <w:pPr>
              <w:tabs>
                <w:tab w:val="left" w:pos="567"/>
              </w:tabs>
              <w:rPr>
                <w:rFonts w:cs="Times New Roman"/>
                <w:color w:val="000000"/>
                <w:lang w:val="fi-FI"/>
              </w:rPr>
            </w:pPr>
            <w:r w:rsidRPr="00BC1C35">
              <w:rPr>
                <w:rFonts w:eastAsia="Times New Roman" w:cs="Times New Roman"/>
                <w:bCs/>
                <w:color w:val="000000"/>
                <w:lang w:val="fi-FI"/>
              </w:rPr>
              <w:t xml:space="preserve">Tel: </w:t>
            </w:r>
            <w:r w:rsidRPr="00BC1C35">
              <w:rPr>
                <w:rFonts w:eastAsia="Times New Roman" w:cs="Times New Roman"/>
                <w:color w:val="000000"/>
                <w:lang w:val="fi-FI"/>
              </w:rPr>
              <w:t>+370 52152025</w:t>
            </w:r>
          </w:p>
          <w:p w14:paraId="6F508E7D" w14:textId="77777777" w:rsidR="004D44C3" w:rsidRPr="00BC1C35" w:rsidRDefault="002D1F6A" w:rsidP="000E3921">
            <w:pPr>
              <w:tabs>
                <w:tab w:val="left" w:pos="567"/>
              </w:tabs>
              <w:suppressAutoHyphens/>
              <w:rPr>
                <w:rFonts w:cs="Times New Roman"/>
                <w:color w:val="000000"/>
              </w:rPr>
            </w:pPr>
            <w:r w:rsidRPr="00BC1C35">
              <w:rPr>
                <w:rFonts w:eastAsia="Times New Roman" w:cs="Times New Roman"/>
                <w:color w:val="000000"/>
              </w:rPr>
              <w:t>PV-Lithuania@zentiva.com</w:t>
            </w:r>
          </w:p>
        </w:tc>
      </w:tr>
      <w:tr w:rsidR="0082366F" w:rsidRPr="00BC1C35" w14:paraId="45FDC818" w14:textId="77777777" w:rsidTr="00F31A04">
        <w:trPr>
          <w:trHeight w:val="1134"/>
        </w:trPr>
        <w:tc>
          <w:tcPr>
            <w:tcW w:w="222" w:type="dxa"/>
            <w:shd w:val="clear" w:color="auto" w:fill="auto"/>
          </w:tcPr>
          <w:p w14:paraId="7D463CFC" w14:textId="77777777" w:rsidR="004D44C3" w:rsidRPr="00BC1C35" w:rsidRDefault="004D44C3" w:rsidP="000E3921">
            <w:pPr>
              <w:rPr>
                <w:rFonts w:cs="Times New Roman"/>
                <w:color w:val="000000"/>
              </w:rPr>
            </w:pPr>
          </w:p>
        </w:tc>
        <w:tc>
          <w:tcPr>
            <w:tcW w:w="4547" w:type="dxa"/>
            <w:shd w:val="clear" w:color="auto" w:fill="auto"/>
          </w:tcPr>
          <w:p w14:paraId="0A9E8A95" w14:textId="77777777" w:rsidR="004D44C3" w:rsidRPr="00BC1C35" w:rsidRDefault="002D1F6A" w:rsidP="000E3921">
            <w:pPr>
              <w:tabs>
                <w:tab w:val="left" w:pos="567"/>
              </w:tabs>
              <w:rPr>
                <w:rFonts w:cs="Times New Roman"/>
                <w:color w:val="000000"/>
              </w:rPr>
            </w:pPr>
            <w:proofErr w:type="spellStart"/>
            <w:r w:rsidRPr="00BC1C35">
              <w:rPr>
                <w:rFonts w:eastAsia="Times New Roman" w:cs="Times New Roman"/>
                <w:b/>
                <w:bCs/>
                <w:color w:val="000000"/>
              </w:rPr>
              <w:t>България</w:t>
            </w:r>
            <w:proofErr w:type="spellEnd"/>
          </w:p>
          <w:p w14:paraId="7F373EE1" w14:textId="77777777" w:rsidR="004D44C3" w:rsidRPr="00BC1C35" w:rsidRDefault="002D1F6A" w:rsidP="000E3921">
            <w:pPr>
              <w:tabs>
                <w:tab w:val="left" w:pos="567"/>
              </w:tabs>
              <w:rPr>
                <w:rFonts w:cs="Times New Roman"/>
                <w:color w:val="000000"/>
              </w:rPr>
            </w:pPr>
            <w:r w:rsidRPr="00BC1C35">
              <w:rPr>
                <w:rFonts w:eastAsia="Times New Roman" w:cs="Times New Roman"/>
                <w:color w:val="000000"/>
              </w:rPr>
              <w:t xml:space="preserve">Zentiva, </w:t>
            </w:r>
            <w:proofErr w:type="spellStart"/>
            <w:r w:rsidRPr="00BC1C35">
              <w:rPr>
                <w:rFonts w:eastAsia="Times New Roman" w:cs="Times New Roman"/>
                <w:color w:val="000000"/>
              </w:rPr>
              <w:t>k.s</w:t>
            </w:r>
            <w:proofErr w:type="spellEnd"/>
            <w:r w:rsidRPr="00BC1C35">
              <w:rPr>
                <w:rFonts w:eastAsia="Times New Roman" w:cs="Times New Roman"/>
                <w:color w:val="000000"/>
              </w:rPr>
              <w:t>.</w:t>
            </w:r>
          </w:p>
          <w:p w14:paraId="05744C41" w14:textId="53048201" w:rsidR="004D44C3" w:rsidRPr="00BC1C35" w:rsidRDefault="002D1F6A" w:rsidP="000E3921">
            <w:pPr>
              <w:tabs>
                <w:tab w:val="left" w:pos="567"/>
              </w:tabs>
              <w:rPr>
                <w:rFonts w:cs="Times New Roman"/>
                <w:color w:val="000000"/>
              </w:rPr>
            </w:pPr>
            <w:proofErr w:type="spellStart"/>
            <w:r w:rsidRPr="00BC1C35">
              <w:rPr>
                <w:rFonts w:eastAsia="Times New Roman" w:cs="Times New Roman"/>
                <w:bCs/>
                <w:color w:val="000000"/>
              </w:rPr>
              <w:t>Тел</w:t>
            </w:r>
            <w:proofErr w:type="spellEnd"/>
            <w:r w:rsidRPr="00BC1C35">
              <w:rPr>
                <w:rFonts w:eastAsia="Times New Roman" w:cs="Times New Roman"/>
                <w:bCs/>
                <w:color w:val="000000"/>
              </w:rPr>
              <w:t xml:space="preserve">: </w:t>
            </w:r>
            <w:r w:rsidRPr="00BC1C35">
              <w:rPr>
                <w:rFonts w:eastAsia="Times New Roman" w:cs="Times New Roman"/>
                <w:color w:val="000000"/>
              </w:rPr>
              <w:t>+ 359</w:t>
            </w:r>
            <w:r w:rsidR="001D3D6D">
              <w:rPr>
                <w:rFonts w:eastAsia="Times New Roman" w:cs="Times New Roman"/>
                <w:color w:val="000000"/>
              </w:rPr>
              <w:t>24417136</w:t>
            </w:r>
          </w:p>
          <w:p w14:paraId="599E1FAC"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PV-Bulgaria@zentiva.com</w:t>
            </w:r>
          </w:p>
        </w:tc>
        <w:tc>
          <w:tcPr>
            <w:tcW w:w="4587" w:type="dxa"/>
            <w:shd w:val="clear" w:color="auto" w:fill="auto"/>
          </w:tcPr>
          <w:p w14:paraId="2231DCF5" w14:textId="77777777" w:rsidR="004D44C3" w:rsidRPr="00BC1C35" w:rsidRDefault="002D1F6A" w:rsidP="000E3921">
            <w:pPr>
              <w:tabs>
                <w:tab w:val="left" w:pos="-720"/>
                <w:tab w:val="left" w:pos="567"/>
              </w:tabs>
              <w:suppressAutoHyphens/>
              <w:rPr>
                <w:rFonts w:cs="Times New Roman"/>
                <w:color w:val="000000"/>
                <w:lang w:val="de-DE"/>
              </w:rPr>
            </w:pPr>
            <w:r w:rsidRPr="00BC1C35">
              <w:rPr>
                <w:rFonts w:eastAsia="Times New Roman" w:cs="Times New Roman"/>
                <w:b/>
                <w:color w:val="000000"/>
                <w:lang w:val="de-DE"/>
              </w:rPr>
              <w:t>Luxembourg/Luxemburg</w:t>
            </w:r>
          </w:p>
          <w:p w14:paraId="6DF663D0" w14:textId="77777777" w:rsidR="004D44C3" w:rsidRPr="00BC1C35" w:rsidRDefault="002D1F6A" w:rsidP="000E3921">
            <w:pPr>
              <w:tabs>
                <w:tab w:val="left" w:pos="567"/>
              </w:tabs>
              <w:rPr>
                <w:rFonts w:cs="Times New Roman"/>
                <w:color w:val="000000"/>
                <w:lang w:val="de-DE"/>
              </w:rPr>
            </w:pPr>
            <w:r w:rsidRPr="00BC1C35">
              <w:rPr>
                <w:rFonts w:eastAsia="Times New Roman" w:cs="Times New Roman"/>
                <w:bCs/>
                <w:color w:val="000000"/>
                <w:lang w:val="de-DE"/>
              </w:rPr>
              <w:t xml:space="preserve">Zentiva, </w:t>
            </w:r>
            <w:proofErr w:type="spellStart"/>
            <w:r w:rsidRPr="00BC1C35">
              <w:rPr>
                <w:rFonts w:eastAsia="Times New Roman" w:cs="Times New Roman"/>
                <w:bCs/>
                <w:color w:val="000000"/>
                <w:lang w:val="de-DE"/>
              </w:rPr>
              <w:t>k.s</w:t>
            </w:r>
            <w:proofErr w:type="spellEnd"/>
            <w:r w:rsidRPr="00BC1C35">
              <w:rPr>
                <w:rFonts w:eastAsia="Times New Roman" w:cs="Times New Roman"/>
                <w:bCs/>
                <w:color w:val="000000"/>
                <w:lang w:val="de-DE"/>
              </w:rPr>
              <w:t>.</w:t>
            </w:r>
          </w:p>
          <w:p w14:paraId="20602756" w14:textId="77777777" w:rsidR="004D44C3" w:rsidRPr="00BC1C35" w:rsidRDefault="002D1F6A" w:rsidP="000E3921">
            <w:pPr>
              <w:tabs>
                <w:tab w:val="left" w:pos="567"/>
              </w:tabs>
              <w:rPr>
                <w:rFonts w:cs="Times New Roman"/>
                <w:color w:val="000000"/>
              </w:rPr>
            </w:pPr>
            <w:proofErr w:type="spellStart"/>
            <w:r w:rsidRPr="00BC1C35">
              <w:rPr>
                <w:rFonts w:eastAsia="Times New Roman" w:cs="Times New Roman"/>
                <w:bCs/>
                <w:color w:val="000000"/>
              </w:rPr>
              <w:t>Tél</w:t>
            </w:r>
            <w:proofErr w:type="spellEnd"/>
            <w:r w:rsidRPr="00BC1C35">
              <w:rPr>
                <w:rFonts w:eastAsia="Times New Roman" w:cs="Times New Roman"/>
                <w:bCs/>
                <w:color w:val="000000"/>
              </w:rPr>
              <w:t>/Tel: +</w:t>
            </w:r>
            <w:r w:rsidRPr="00BC1C35">
              <w:rPr>
                <w:rFonts w:eastAsia="Times New Roman" w:cs="Times New Roman"/>
                <w:color w:val="000000"/>
              </w:rPr>
              <w:t>352 208 82330</w:t>
            </w:r>
          </w:p>
          <w:p w14:paraId="23D1E2FD"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PV-Luxembourg@zentiva.com</w:t>
            </w:r>
          </w:p>
        </w:tc>
      </w:tr>
      <w:tr w:rsidR="0082366F" w:rsidRPr="001D3D6D" w14:paraId="2F5DC3F8" w14:textId="77777777" w:rsidTr="00F31A04">
        <w:trPr>
          <w:trHeight w:val="1134"/>
        </w:trPr>
        <w:tc>
          <w:tcPr>
            <w:tcW w:w="222" w:type="dxa"/>
            <w:shd w:val="clear" w:color="auto" w:fill="auto"/>
          </w:tcPr>
          <w:p w14:paraId="33F225CC" w14:textId="77777777" w:rsidR="004D44C3" w:rsidRPr="00BC1C35" w:rsidRDefault="004D44C3" w:rsidP="000E3921">
            <w:pPr>
              <w:rPr>
                <w:rFonts w:cs="Times New Roman"/>
                <w:color w:val="000000"/>
              </w:rPr>
            </w:pPr>
          </w:p>
        </w:tc>
        <w:tc>
          <w:tcPr>
            <w:tcW w:w="4547" w:type="dxa"/>
            <w:shd w:val="clear" w:color="auto" w:fill="auto"/>
          </w:tcPr>
          <w:p w14:paraId="6BA0DE38" w14:textId="77777777" w:rsidR="004D44C3" w:rsidRPr="00192C10" w:rsidRDefault="002D1F6A" w:rsidP="000E3921">
            <w:pPr>
              <w:tabs>
                <w:tab w:val="left" w:pos="-720"/>
                <w:tab w:val="left" w:pos="567"/>
              </w:tabs>
              <w:suppressAutoHyphens/>
              <w:rPr>
                <w:rFonts w:cs="Times New Roman"/>
                <w:color w:val="000000"/>
                <w:lang w:val="de-DE"/>
              </w:rPr>
            </w:pPr>
            <w:proofErr w:type="spellStart"/>
            <w:r w:rsidRPr="00192C10">
              <w:rPr>
                <w:rFonts w:eastAsia="Times New Roman" w:cs="Times New Roman"/>
                <w:b/>
                <w:color w:val="000000"/>
                <w:lang w:val="de-DE"/>
              </w:rPr>
              <w:t>Česká</w:t>
            </w:r>
            <w:proofErr w:type="spellEnd"/>
            <w:r w:rsidR="00F20832" w:rsidRPr="00192C10">
              <w:rPr>
                <w:rFonts w:eastAsia="Times New Roman" w:cs="Times New Roman"/>
                <w:b/>
                <w:color w:val="000000"/>
                <w:lang w:val="de-DE"/>
              </w:rPr>
              <w:t xml:space="preserve"> </w:t>
            </w:r>
            <w:proofErr w:type="spellStart"/>
            <w:r w:rsidRPr="00192C10">
              <w:rPr>
                <w:rFonts w:eastAsia="Times New Roman" w:cs="Times New Roman"/>
                <w:b/>
                <w:color w:val="000000"/>
                <w:lang w:val="de-DE"/>
              </w:rPr>
              <w:t>republika</w:t>
            </w:r>
            <w:proofErr w:type="spellEnd"/>
          </w:p>
          <w:p w14:paraId="157A05C1" w14:textId="77777777" w:rsidR="004D44C3" w:rsidRPr="00192C10" w:rsidRDefault="002D1F6A" w:rsidP="000E3921">
            <w:pPr>
              <w:tabs>
                <w:tab w:val="left" w:pos="567"/>
              </w:tabs>
              <w:rPr>
                <w:rFonts w:cs="Times New Roman"/>
                <w:color w:val="000000"/>
                <w:lang w:val="de-DE"/>
              </w:rPr>
            </w:pPr>
            <w:r w:rsidRPr="00192C10">
              <w:rPr>
                <w:rFonts w:eastAsia="Times New Roman" w:cs="Times New Roman"/>
                <w:color w:val="000000"/>
                <w:lang w:val="de-DE"/>
              </w:rPr>
              <w:t xml:space="preserve">Zentiva, </w:t>
            </w:r>
            <w:proofErr w:type="spellStart"/>
            <w:r w:rsidRPr="00192C10">
              <w:rPr>
                <w:rFonts w:eastAsia="Times New Roman" w:cs="Times New Roman"/>
                <w:color w:val="000000"/>
                <w:lang w:val="de-DE"/>
              </w:rPr>
              <w:t>k.s</w:t>
            </w:r>
            <w:proofErr w:type="spellEnd"/>
            <w:r w:rsidRPr="00192C10">
              <w:rPr>
                <w:rFonts w:eastAsia="Times New Roman" w:cs="Times New Roman"/>
                <w:color w:val="000000"/>
                <w:lang w:val="de-DE"/>
              </w:rPr>
              <w:t>.</w:t>
            </w:r>
          </w:p>
          <w:p w14:paraId="053B76E3" w14:textId="77777777" w:rsidR="004D44C3" w:rsidRPr="00192C10" w:rsidRDefault="002D1F6A" w:rsidP="000E3921">
            <w:pPr>
              <w:tabs>
                <w:tab w:val="left" w:pos="567"/>
              </w:tabs>
              <w:rPr>
                <w:rFonts w:cs="Times New Roman"/>
                <w:color w:val="000000"/>
                <w:lang w:val="de-DE"/>
              </w:rPr>
            </w:pPr>
            <w:r w:rsidRPr="00192C10">
              <w:rPr>
                <w:rFonts w:eastAsia="Times New Roman" w:cs="Times New Roman"/>
                <w:color w:val="000000"/>
                <w:lang w:val="de-DE"/>
              </w:rPr>
              <w:t>Tel: +420 267 241 111</w:t>
            </w:r>
          </w:p>
          <w:p w14:paraId="554C97AA" w14:textId="77777777" w:rsidR="004D44C3" w:rsidRPr="00192C10" w:rsidRDefault="002D1F6A" w:rsidP="000E3921">
            <w:pPr>
              <w:tabs>
                <w:tab w:val="left" w:pos="-720"/>
                <w:tab w:val="left" w:pos="567"/>
              </w:tabs>
              <w:suppressAutoHyphens/>
              <w:rPr>
                <w:rFonts w:cs="Times New Roman"/>
                <w:color w:val="000000"/>
                <w:lang w:val="de-DE"/>
              </w:rPr>
            </w:pPr>
            <w:r w:rsidRPr="00192C10">
              <w:rPr>
                <w:rFonts w:eastAsia="Times New Roman" w:cs="Times New Roman"/>
                <w:color w:val="000000"/>
                <w:lang w:val="de-DE"/>
              </w:rPr>
              <w:t>PV-Czech-Republic@zentiva.com</w:t>
            </w:r>
          </w:p>
        </w:tc>
        <w:tc>
          <w:tcPr>
            <w:tcW w:w="4587" w:type="dxa"/>
            <w:shd w:val="clear" w:color="auto" w:fill="auto"/>
          </w:tcPr>
          <w:p w14:paraId="76632D3F" w14:textId="77777777" w:rsidR="004D44C3" w:rsidRPr="00192C10" w:rsidRDefault="002D1F6A" w:rsidP="000E3921">
            <w:pPr>
              <w:tabs>
                <w:tab w:val="left" w:pos="567"/>
              </w:tabs>
              <w:rPr>
                <w:rFonts w:cs="Times New Roman"/>
                <w:color w:val="000000"/>
                <w:lang w:val="de-DE"/>
              </w:rPr>
            </w:pPr>
            <w:proofErr w:type="spellStart"/>
            <w:r w:rsidRPr="00192C10">
              <w:rPr>
                <w:rFonts w:eastAsia="Times New Roman" w:cs="Times New Roman"/>
                <w:b/>
                <w:color w:val="000000"/>
                <w:lang w:val="de-DE"/>
              </w:rPr>
              <w:t>Magyarország</w:t>
            </w:r>
            <w:proofErr w:type="spellEnd"/>
          </w:p>
          <w:p w14:paraId="55CBB795" w14:textId="389D12A6" w:rsidR="004D44C3" w:rsidRPr="00192C10" w:rsidRDefault="002D1F6A" w:rsidP="000E3921">
            <w:pPr>
              <w:tabs>
                <w:tab w:val="left" w:pos="567"/>
              </w:tabs>
              <w:rPr>
                <w:rFonts w:cs="Times New Roman"/>
                <w:color w:val="000000"/>
                <w:lang w:val="de-DE"/>
              </w:rPr>
            </w:pPr>
            <w:r w:rsidRPr="00192C10">
              <w:rPr>
                <w:rFonts w:eastAsia="Times New Roman" w:cs="Times New Roman"/>
                <w:bCs/>
                <w:color w:val="000000"/>
                <w:lang w:val="de-DE"/>
              </w:rPr>
              <w:t>Zentiva,</w:t>
            </w:r>
            <w:r w:rsidR="001D3D6D">
              <w:rPr>
                <w:rFonts w:eastAsia="Times New Roman" w:cs="Times New Roman"/>
                <w:bCs/>
                <w:color w:val="000000"/>
                <w:lang w:val="de-DE"/>
              </w:rPr>
              <w:t xml:space="preserve"> </w:t>
            </w:r>
            <w:proofErr w:type="spellStart"/>
            <w:r w:rsidR="001D3D6D">
              <w:rPr>
                <w:rFonts w:eastAsia="Times New Roman" w:cs="Times New Roman"/>
                <w:bCs/>
                <w:color w:val="000000"/>
                <w:lang w:val="de-DE"/>
              </w:rPr>
              <w:t>Pharma</w:t>
            </w:r>
            <w:proofErr w:type="spellEnd"/>
            <w:r w:rsidR="001D3D6D">
              <w:rPr>
                <w:rFonts w:eastAsia="Times New Roman" w:cs="Times New Roman"/>
                <w:bCs/>
                <w:color w:val="000000"/>
                <w:lang w:val="de-DE"/>
              </w:rPr>
              <w:t xml:space="preserve"> </w:t>
            </w:r>
            <w:proofErr w:type="spellStart"/>
            <w:r w:rsidR="001D3D6D">
              <w:rPr>
                <w:rFonts w:eastAsia="Times New Roman" w:cs="Times New Roman"/>
                <w:bCs/>
                <w:color w:val="000000"/>
                <w:lang w:val="de-DE"/>
              </w:rPr>
              <w:t>Kft</w:t>
            </w:r>
            <w:proofErr w:type="spellEnd"/>
          </w:p>
          <w:p w14:paraId="034EA5FA" w14:textId="34C4DEE0" w:rsidR="004D44C3" w:rsidRPr="00192C10" w:rsidRDefault="002D1F6A" w:rsidP="000E3921">
            <w:pPr>
              <w:tabs>
                <w:tab w:val="left" w:pos="567"/>
              </w:tabs>
              <w:rPr>
                <w:rFonts w:cs="Times New Roman"/>
                <w:color w:val="000000"/>
                <w:lang w:val="de-DE"/>
              </w:rPr>
            </w:pPr>
            <w:r w:rsidRPr="00192C10">
              <w:rPr>
                <w:rFonts w:eastAsia="Times New Roman" w:cs="Times New Roman"/>
                <w:bCs/>
                <w:color w:val="000000"/>
                <w:lang w:val="de-DE"/>
              </w:rPr>
              <w:t>Tel.: +</w:t>
            </w:r>
            <w:r w:rsidRPr="00192C10">
              <w:rPr>
                <w:rFonts w:eastAsia="Times New Roman" w:cs="Times New Roman"/>
                <w:color w:val="000000"/>
                <w:lang w:val="de-DE"/>
              </w:rPr>
              <w:t>36 1</w:t>
            </w:r>
            <w:r w:rsidR="00E2391F" w:rsidRPr="00192C10">
              <w:rPr>
                <w:rFonts w:eastAsia="Times New Roman" w:cs="Times New Roman"/>
                <w:lang w:val="de-DE"/>
              </w:rPr>
              <w:t> 299 1058</w:t>
            </w:r>
          </w:p>
          <w:p w14:paraId="7B4208EF" w14:textId="77777777" w:rsidR="004D44C3" w:rsidRPr="006933F7" w:rsidRDefault="002D1F6A" w:rsidP="000E3921">
            <w:pPr>
              <w:tabs>
                <w:tab w:val="left" w:pos="567"/>
              </w:tabs>
              <w:rPr>
                <w:rFonts w:cs="Times New Roman"/>
                <w:color w:val="000000"/>
                <w:lang w:val="de-DE"/>
              </w:rPr>
            </w:pPr>
            <w:r w:rsidRPr="006933F7">
              <w:rPr>
                <w:rFonts w:eastAsia="Times New Roman" w:cs="Times New Roman"/>
                <w:color w:val="000000"/>
                <w:lang w:val="de-DE"/>
              </w:rPr>
              <w:t>PV-Hungary@zentiva.com</w:t>
            </w:r>
          </w:p>
        </w:tc>
      </w:tr>
      <w:tr w:rsidR="0082366F" w:rsidRPr="00BC1C35" w14:paraId="79BCCC8D" w14:textId="77777777" w:rsidTr="00F31A04">
        <w:trPr>
          <w:trHeight w:val="1134"/>
        </w:trPr>
        <w:tc>
          <w:tcPr>
            <w:tcW w:w="222" w:type="dxa"/>
            <w:shd w:val="clear" w:color="auto" w:fill="auto"/>
          </w:tcPr>
          <w:p w14:paraId="3B33D756" w14:textId="77777777" w:rsidR="004D44C3" w:rsidRPr="003037D0" w:rsidRDefault="004D44C3" w:rsidP="000E3921">
            <w:pPr>
              <w:rPr>
                <w:rFonts w:cs="Times New Roman"/>
                <w:color w:val="000000"/>
              </w:rPr>
            </w:pPr>
          </w:p>
        </w:tc>
        <w:tc>
          <w:tcPr>
            <w:tcW w:w="4547" w:type="dxa"/>
            <w:shd w:val="clear" w:color="auto" w:fill="auto"/>
          </w:tcPr>
          <w:p w14:paraId="4ED8DAB4" w14:textId="77777777" w:rsidR="004D44C3" w:rsidRPr="00BC1C35" w:rsidRDefault="002D1F6A" w:rsidP="000E3921">
            <w:pPr>
              <w:tabs>
                <w:tab w:val="left" w:pos="567"/>
              </w:tabs>
              <w:rPr>
                <w:rFonts w:cs="Times New Roman"/>
                <w:color w:val="000000"/>
                <w:lang w:val="sv-SE"/>
              </w:rPr>
            </w:pPr>
            <w:r w:rsidRPr="00BC1C35">
              <w:rPr>
                <w:rFonts w:eastAsia="Times New Roman" w:cs="Times New Roman"/>
                <w:b/>
                <w:color w:val="000000"/>
                <w:lang w:val="sv-SE"/>
              </w:rPr>
              <w:t>Danmark</w:t>
            </w:r>
          </w:p>
          <w:p w14:paraId="704B0AC6" w14:textId="7CE13AED" w:rsidR="004D44C3" w:rsidRPr="00BC1C35" w:rsidRDefault="002D1F6A" w:rsidP="000E3921">
            <w:pPr>
              <w:tabs>
                <w:tab w:val="left" w:pos="567"/>
              </w:tabs>
              <w:rPr>
                <w:rFonts w:cs="Times New Roman"/>
                <w:color w:val="000000"/>
                <w:lang w:val="sv-SE"/>
              </w:rPr>
            </w:pPr>
            <w:r w:rsidRPr="00BC1C35">
              <w:rPr>
                <w:rFonts w:eastAsia="Times New Roman" w:cs="Times New Roman"/>
                <w:color w:val="000000"/>
                <w:lang w:val="sv-SE"/>
              </w:rPr>
              <w:t>Zentiva</w:t>
            </w:r>
            <w:r w:rsidR="001D3D6D">
              <w:rPr>
                <w:rFonts w:eastAsia="Times New Roman" w:cs="Times New Roman"/>
                <w:color w:val="000000"/>
                <w:lang w:val="sv-SE"/>
              </w:rPr>
              <w:t xml:space="preserve"> Denmark ApS</w:t>
            </w:r>
          </w:p>
          <w:p w14:paraId="09E9308A" w14:textId="77777777" w:rsidR="004D44C3" w:rsidRPr="00BC1C35" w:rsidRDefault="002D1F6A" w:rsidP="000E3921">
            <w:pPr>
              <w:tabs>
                <w:tab w:val="left" w:pos="567"/>
              </w:tabs>
              <w:rPr>
                <w:rFonts w:cs="Times New Roman"/>
                <w:color w:val="000000"/>
                <w:lang w:val="sv-SE"/>
              </w:rPr>
            </w:pPr>
            <w:r w:rsidRPr="00BC1C35">
              <w:rPr>
                <w:rFonts w:eastAsia="Times New Roman" w:cs="Times New Roman"/>
                <w:color w:val="000000"/>
                <w:lang w:val="sv-SE"/>
              </w:rPr>
              <w:t>Tlf: +45 787 68 400</w:t>
            </w:r>
          </w:p>
          <w:p w14:paraId="51F7D31B"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PV-Denmark@zentiva.com</w:t>
            </w:r>
          </w:p>
        </w:tc>
        <w:tc>
          <w:tcPr>
            <w:tcW w:w="4587" w:type="dxa"/>
            <w:shd w:val="clear" w:color="auto" w:fill="auto"/>
          </w:tcPr>
          <w:p w14:paraId="2B6A9CC2" w14:textId="77777777" w:rsidR="004D44C3" w:rsidRPr="00BC1C35" w:rsidRDefault="002D1F6A" w:rsidP="000E3921">
            <w:pPr>
              <w:tabs>
                <w:tab w:val="left" w:pos="567"/>
              </w:tabs>
              <w:rPr>
                <w:rFonts w:cs="Times New Roman"/>
                <w:color w:val="000000"/>
                <w:lang w:val="fi-FI"/>
              </w:rPr>
            </w:pPr>
            <w:r w:rsidRPr="00BC1C35">
              <w:rPr>
                <w:rFonts w:eastAsia="Times New Roman" w:cs="Times New Roman"/>
                <w:b/>
                <w:color w:val="000000"/>
                <w:lang w:val="fi-FI"/>
              </w:rPr>
              <w:t>Malta</w:t>
            </w:r>
          </w:p>
          <w:p w14:paraId="340C922C" w14:textId="77777777" w:rsidR="004D44C3" w:rsidRPr="00BC1C35" w:rsidRDefault="002D1F6A" w:rsidP="000E3921">
            <w:pPr>
              <w:tabs>
                <w:tab w:val="left" w:pos="567"/>
              </w:tabs>
              <w:rPr>
                <w:rFonts w:cs="Times New Roman"/>
                <w:color w:val="000000"/>
                <w:lang w:val="fi-FI"/>
              </w:rPr>
            </w:pPr>
            <w:r w:rsidRPr="00BC1C35">
              <w:rPr>
                <w:rFonts w:eastAsia="Times New Roman" w:cs="Times New Roman"/>
                <w:bCs/>
                <w:color w:val="000000"/>
                <w:lang w:val="fi-FI"/>
              </w:rPr>
              <w:t xml:space="preserve">Zentiva, </w:t>
            </w:r>
            <w:proofErr w:type="spellStart"/>
            <w:r w:rsidRPr="00BC1C35">
              <w:rPr>
                <w:rFonts w:eastAsia="Times New Roman" w:cs="Times New Roman"/>
                <w:bCs/>
                <w:color w:val="000000"/>
                <w:lang w:val="fi-FI"/>
              </w:rPr>
              <w:t>k.s</w:t>
            </w:r>
            <w:proofErr w:type="spellEnd"/>
            <w:r w:rsidRPr="00BC1C35">
              <w:rPr>
                <w:rFonts w:eastAsia="Times New Roman" w:cs="Times New Roman"/>
                <w:bCs/>
                <w:color w:val="000000"/>
                <w:lang w:val="fi-FI"/>
              </w:rPr>
              <w:t>.</w:t>
            </w:r>
          </w:p>
          <w:p w14:paraId="615077B3" w14:textId="5047D9BA" w:rsidR="004D44C3" w:rsidRPr="00BC1C35" w:rsidRDefault="002D1F6A" w:rsidP="000E3921">
            <w:pPr>
              <w:tabs>
                <w:tab w:val="left" w:pos="567"/>
              </w:tabs>
              <w:rPr>
                <w:rFonts w:cs="Times New Roman"/>
                <w:color w:val="000000"/>
                <w:lang w:val="fi-FI"/>
              </w:rPr>
            </w:pPr>
            <w:r w:rsidRPr="00BC1C35">
              <w:rPr>
                <w:rFonts w:eastAsia="Times New Roman" w:cs="Times New Roman"/>
                <w:bCs/>
                <w:color w:val="000000"/>
                <w:lang w:val="fi-FI"/>
              </w:rPr>
              <w:t>Tel: +</w:t>
            </w:r>
            <w:r w:rsidRPr="00BC1C35">
              <w:rPr>
                <w:rFonts w:eastAsia="Times New Roman" w:cs="Times New Roman"/>
                <w:color w:val="000000"/>
                <w:lang w:val="fi-FI"/>
              </w:rPr>
              <w:t>356</w:t>
            </w:r>
            <w:r w:rsidR="001D3D6D">
              <w:rPr>
                <w:rFonts w:eastAsia="Times New Roman" w:cs="Times New Roman"/>
                <w:color w:val="000000"/>
                <w:lang w:val="fi-FI"/>
              </w:rPr>
              <w:t xml:space="preserve"> </w:t>
            </w:r>
            <w:ins w:id="22" w:author="Autor">
              <w:r w:rsidR="00FA139C">
                <w:rPr>
                  <w:rFonts w:eastAsia="Times New Roman" w:cs="Times New Roman"/>
                  <w:color w:val="000000"/>
                  <w:lang w:val="fi-FI"/>
                </w:rPr>
                <w:t>2034 1796</w:t>
              </w:r>
            </w:ins>
            <w:del w:id="23" w:author="Autor">
              <w:r w:rsidR="001D3D6D" w:rsidDel="00FA139C">
                <w:rPr>
                  <w:rFonts w:eastAsia="Times New Roman" w:cs="Times New Roman"/>
                  <w:color w:val="000000"/>
                  <w:lang w:val="fi-FI"/>
                </w:rPr>
                <w:delText>2778 0890</w:delText>
              </w:r>
            </w:del>
          </w:p>
          <w:p w14:paraId="670D066F" w14:textId="77777777" w:rsidR="004D44C3" w:rsidRPr="00BC1C35" w:rsidRDefault="002D1F6A" w:rsidP="000E3921">
            <w:pPr>
              <w:tabs>
                <w:tab w:val="left" w:pos="567"/>
              </w:tabs>
              <w:rPr>
                <w:rFonts w:cs="Times New Roman"/>
                <w:color w:val="000000"/>
              </w:rPr>
            </w:pPr>
            <w:r w:rsidRPr="00BC1C35">
              <w:rPr>
                <w:rFonts w:eastAsia="Times New Roman" w:cs="Times New Roman"/>
                <w:color w:val="000000"/>
              </w:rPr>
              <w:t>PV-Malta@zentiva.com</w:t>
            </w:r>
          </w:p>
        </w:tc>
      </w:tr>
      <w:tr w:rsidR="0082366F" w:rsidRPr="00BC1C35" w14:paraId="50E86FAE" w14:textId="77777777" w:rsidTr="00F31A04">
        <w:trPr>
          <w:trHeight w:val="1134"/>
        </w:trPr>
        <w:tc>
          <w:tcPr>
            <w:tcW w:w="222" w:type="dxa"/>
            <w:shd w:val="clear" w:color="auto" w:fill="auto"/>
          </w:tcPr>
          <w:p w14:paraId="5B004391" w14:textId="77777777" w:rsidR="004D44C3" w:rsidRPr="00BC1C35" w:rsidRDefault="004D44C3" w:rsidP="000E3921">
            <w:pPr>
              <w:rPr>
                <w:rFonts w:cs="Times New Roman"/>
                <w:color w:val="000000"/>
              </w:rPr>
            </w:pPr>
          </w:p>
        </w:tc>
        <w:tc>
          <w:tcPr>
            <w:tcW w:w="4547" w:type="dxa"/>
            <w:shd w:val="clear" w:color="auto" w:fill="auto"/>
          </w:tcPr>
          <w:p w14:paraId="342D05BE" w14:textId="77777777" w:rsidR="004D44C3" w:rsidRPr="00BC1C35" w:rsidRDefault="002D1F6A" w:rsidP="000E3921">
            <w:pPr>
              <w:tabs>
                <w:tab w:val="left" w:pos="567"/>
              </w:tabs>
              <w:rPr>
                <w:rFonts w:cs="Times New Roman"/>
                <w:color w:val="000000"/>
                <w:lang w:val="de-DE"/>
              </w:rPr>
            </w:pPr>
            <w:r w:rsidRPr="00BC1C35">
              <w:rPr>
                <w:rFonts w:eastAsia="Times New Roman" w:cs="Times New Roman"/>
                <w:b/>
                <w:color w:val="000000"/>
                <w:lang w:val="de-DE"/>
              </w:rPr>
              <w:t>Deutschland</w:t>
            </w:r>
          </w:p>
          <w:p w14:paraId="3E420B5D" w14:textId="77777777" w:rsidR="004D44C3" w:rsidRPr="00BC1C35" w:rsidRDefault="002D1F6A" w:rsidP="000E3921">
            <w:pPr>
              <w:tabs>
                <w:tab w:val="left" w:pos="567"/>
              </w:tabs>
              <w:rPr>
                <w:rFonts w:cs="Times New Roman"/>
                <w:color w:val="000000"/>
                <w:lang w:val="de-DE"/>
              </w:rPr>
            </w:pPr>
            <w:r w:rsidRPr="00BC1C35">
              <w:rPr>
                <w:rFonts w:cs="Times New Roman"/>
                <w:color w:val="000000"/>
                <w:lang w:val="de-DE" w:eastAsia="ja-JP"/>
              </w:rPr>
              <w:t xml:space="preserve">Zentiva </w:t>
            </w:r>
            <w:proofErr w:type="spellStart"/>
            <w:r w:rsidRPr="00BC1C35">
              <w:rPr>
                <w:rFonts w:cs="Times New Roman"/>
                <w:color w:val="000000"/>
                <w:lang w:val="de-DE" w:eastAsia="ja-JP"/>
              </w:rPr>
              <w:t>Pharma</w:t>
            </w:r>
            <w:proofErr w:type="spellEnd"/>
            <w:r w:rsidRPr="00BC1C35">
              <w:rPr>
                <w:rFonts w:cs="Times New Roman"/>
                <w:color w:val="000000"/>
                <w:lang w:val="de-DE" w:eastAsia="ja-JP"/>
              </w:rPr>
              <w:t xml:space="preserve"> GmbH </w:t>
            </w:r>
          </w:p>
          <w:p w14:paraId="06BAB140" w14:textId="77777777" w:rsidR="004D44C3" w:rsidRPr="00BC1C35" w:rsidRDefault="002D1F6A" w:rsidP="000E3921">
            <w:pPr>
              <w:tabs>
                <w:tab w:val="left" w:pos="567"/>
              </w:tabs>
              <w:rPr>
                <w:rFonts w:cs="Times New Roman"/>
                <w:color w:val="000000"/>
                <w:lang w:val="de-DE"/>
              </w:rPr>
            </w:pPr>
            <w:r w:rsidRPr="00BC1C35">
              <w:rPr>
                <w:rFonts w:cs="Times New Roman"/>
                <w:color w:val="000000"/>
                <w:lang w:val="de-DE" w:eastAsia="ja-JP"/>
              </w:rPr>
              <w:t>Tel: +49 (</w:t>
            </w:r>
            <w:r w:rsidRPr="00BC1C35">
              <w:rPr>
                <w:rFonts w:eastAsia="Times New Roman" w:cs="Times New Roman"/>
                <w:color w:val="000000"/>
                <w:lang w:val="de-DE"/>
              </w:rPr>
              <w:t>0) 800 53 53 010</w:t>
            </w:r>
          </w:p>
          <w:p w14:paraId="432E9C26"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PV-Germany@zentiva.com</w:t>
            </w:r>
          </w:p>
        </w:tc>
        <w:tc>
          <w:tcPr>
            <w:tcW w:w="4587" w:type="dxa"/>
            <w:shd w:val="clear" w:color="auto" w:fill="auto"/>
          </w:tcPr>
          <w:p w14:paraId="6E29249C" w14:textId="77777777" w:rsidR="004D44C3" w:rsidRPr="00192C10" w:rsidRDefault="002D1F6A" w:rsidP="000E3921">
            <w:pPr>
              <w:tabs>
                <w:tab w:val="left" w:pos="-720"/>
                <w:tab w:val="left" w:pos="567"/>
              </w:tabs>
              <w:suppressAutoHyphens/>
              <w:rPr>
                <w:rFonts w:cs="Times New Roman"/>
                <w:color w:val="000000"/>
                <w:lang w:val="de-DE"/>
              </w:rPr>
            </w:pPr>
            <w:proofErr w:type="spellStart"/>
            <w:r w:rsidRPr="00192C10">
              <w:rPr>
                <w:rFonts w:eastAsia="Times New Roman" w:cs="Times New Roman"/>
                <w:b/>
                <w:color w:val="000000"/>
                <w:lang w:val="de-DE"/>
              </w:rPr>
              <w:t>Nederland</w:t>
            </w:r>
            <w:proofErr w:type="spellEnd"/>
          </w:p>
          <w:p w14:paraId="3B6E6776" w14:textId="77777777" w:rsidR="004D44C3" w:rsidRPr="00192C10" w:rsidRDefault="002D1F6A" w:rsidP="000E3921">
            <w:pPr>
              <w:tabs>
                <w:tab w:val="left" w:pos="567"/>
              </w:tabs>
              <w:rPr>
                <w:rFonts w:cs="Times New Roman"/>
                <w:color w:val="000000"/>
                <w:lang w:val="de-DE"/>
              </w:rPr>
            </w:pPr>
            <w:r w:rsidRPr="00192C10">
              <w:rPr>
                <w:rFonts w:eastAsia="Times New Roman" w:cs="Times New Roman"/>
                <w:bCs/>
                <w:color w:val="000000"/>
                <w:lang w:val="de-DE"/>
              </w:rPr>
              <w:t xml:space="preserve">Zentiva, </w:t>
            </w:r>
            <w:proofErr w:type="spellStart"/>
            <w:r w:rsidRPr="00192C10">
              <w:rPr>
                <w:rFonts w:eastAsia="Times New Roman" w:cs="Times New Roman"/>
                <w:bCs/>
                <w:color w:val="000000"/>
                <w:lang w:val="de-DE"/>
              </w:rPr>
              <w:t>k.s</w:t>
            </w:r>
            <w:proofErr w:type="spellEnd"/>
            <w:r w:rsidRPr="00192C10">
              <w:rPr>
                <w:rFonts w:eastAsia="Times New Roman" w:cs="Times New Roman"/>
                <w:bCs/>
                <w:color w:val="000000"/>
                <w:lang w:val="de-DE"/>
              </w:rPr>
              <w:t>.</w:t>
            </w:r>
          </w:p>
          <w:p w14:paraId="1583FE33" w14:textId="77777777" w:rsidR="004D44C3" w:rsidRPr="00192C10" w:rsidRDefault="002D1F6A" w:rsidP="000E3921">
            <w:pPr>
              <w:tabs>
                <w:tab w:val="left" w:pos="567"/>
              </w:tabs>
              <w:rPr>
                <w:rFonts w:cs="Times New Roman"/>
                <w:color w:val="000000"/>
                <w:lang w:val="de-DE"/>
              </w:rPr>
            </w:pPr>
            <w:r w:rsidRPr="00192C10">
              <w:rPr>
                <w:rFonts w:eastAsia="Times New Roman" w:cs="Times New Roman"/>
                <w:bCs/>
                <w:color w:val="000000"/>
                <w:lang w:val="de-DE"/>
              </w:rPr>
              <w:t>Tel: +</w:t>
            </w:r>
            <w:r w:rsidRPr="00192C10">
              <w:rPr>
                <w:rFonts w:eastAsia="Times New Roman" w:cs="Times New Roman"/>
                <w:color w:val="000000"/>
                <w:lang w:val="de-DE"/>
              </w:rPr>
              <w:t>31 202 253 638</w:t>
            </w:r>
          </w:p>
          <w:p w14:paraId="03BBA653"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PV-Netherlands@zentiva.com</w:t>
            </w:r>
          </w:p>
        </w:tc>
      </w:tr>
      <w:tr w:rsidR="0082366F" w:rsidRPr="00BC1C35" w14:paraId="43F74AD3" w14:textId="77777777" w:rsidTr="00F31A04">
        <w:trPr>
          <w:trHeight w:val="1134"/>
        </w:trPr>
        <w:tc>
          <w:tcPr>
            <w:tcW w:w="222" w:type="dxa"/>
            <w:shd w:val="clear" w:color="auto" w:fill="auto"/>
          </w:tcPr>
          <w:p w14:paraId="00114287" w14:textId="77777777" w:rsidR="004D44C3" w:rsidRPr="00BC1C35" w:rsidRDefault="004D44C3" w:rsidP="000E3921">
            <w:pPr>
              <w:rPr>
                <w:rFonts w:cs="Times New Roman"/>
                <w:color w:val="000000"/>
              </w:rPr>
            </w:pPr>
          </w:p>
        </w:tc>
        <w:tc>
          <w:tcPr>
            <w:tcW w:w="4547" w:type="dxa"/>
            <w:shd w:val="clear" w:color="auto" w:fill="auto"/>
          </w:tcPr>
          <w:p w14:paraId="3131E021" w14:textId="77777777" w:rsidR="004D44C3" w:rsidRPr="00BC1C35" w:rsidRDefault="002D1F6A" w:rsidP="000E3921">
            <w:pPr>
              <w:tabs>
                <w:tab w:val="left" w:pos="-720"/>
                <w:tab w:val="left" w:pos="567"/>
              </w:tabs>
              <w:suppressAutoHyphens/>
              <w:rPr>
                <w:rFonts w:cs="Times New Roman"/>
                <w:color w:val="000000"/>
                <w:lang w:val="fi-FI"/>
              </w:rPr>
            </w:pPr>
            <w:r w:rsidRPr="00BC1C35">
              <w:rPr>
                <w:rFonts w:eastAsia="Times New Roman" w:cs="Times New Roman"/>
                <w:b/>
                <w:bCs/>
                <w:color w:val="000000"/>
                <w:lang w:val="fi-FI"/>
              </w:rPr>
              <w:t>Eesti</w:t>
            </w:r>
          </w:p>
          <w:p w14:paraId="61701679" w14:textId="77777777" w:rsidR="004D44C3" w:rsidRPr="00BC1C35" w:rsidRDefault="002D1F6A" w:rsidP="000E3921">
            <w:pPr>
              <w:tabs>
                <w:tab w:val="left" w:pos="567"/>
              </w:tabs>
              <w:rPr>
                <w:rFonts w:cs="Times New Roman"/>
                <w:color w:val="000000"/>
                <w:lang w:val="fi-FI"/>
              </w:rPr>
            </w:pPr>
            <w:r w:rsidRPr="00BC1C35">
              <w:rPr>
                <w:rFonts w:eastAsia="Times New Roman" w:cs="Times New Roman"/>
                <w:color w:val="000000"/>
                <w:lang w:val="fi-FI"/>
              </w:rPr>
              <w:t xml:space="preserve">Zentiva, </w:t>
            </w:r>
            <w:proofErr w:type="spellStart"/>
            <w:r w:rsidRPr="00BC1C35">
              <w:rPr>
                <w:rFonts w:eastAsia="Times New Roman" w:cs="Times New Roman"/>
                <w:color w:val="000000"/>
                <w:lang w:val="fi-FI"/>
              </w:rPr>
              <w:t>k.s</w:t>
            </w:r>
            <w:proofErr w:type="spellEnd"/>
            <w:r w:rsidRPr="00BC1C35">
              <w:rPr>
                <w:rFonts w:eastAsia="Times New Roman" w:cs="Times New Roman"/>
                <w:color w:val="000000"/>
                <w:lang w:val="fi-FI"/>
              </w:rPr>
              <w:t>.</w:t>
            </w:r>
          </w:p>
          <w:p w14:paraId="241B082F" w14:textId="77777777" w:rsidR="004D44C3" w:rsidRPr="00BC1C35" w:rsidRDefault="002D1F6A" w:rsidP="000E3921">
            <w:pPr>
              <w:tabs>
                <w:tab w:val="left" w:pos="567"/>
              </w:tabs>
              <w:rPr>
                <w:rFonts w:cs="Times New Roman"/>
                <w:color w:val="000000"/>
                <w:lang w:val="fi-FI"/>
              </w:rPr>
            </w:pPr>
            <w:r w:rsidRPr="00BC1C35">
              <w:rPr>
                <w:rFonts w:eastAsia="Times New Roman" w:cs="Times New Roman"/>
                <w:color w:val="000000"/>
                <w:lang w:val="fi-FI"/>
              </w:rPr>
              <w:t>Tel: +372 52 70308</w:t>
            </w:r>
          </w:p>
          <w:p w14:paraId="3C15BFF4"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PV-Estonia@zentiva.com</w:t>
            </w:r>
          </w:p>
        </w:tc>
        <w:tc>
          <w:tcPr>
            <w:tcW w:w="4587" w:type="dxa"/>
            <w:shd w:val="clear" w:color="auto" w:fill="auto"/>
          </w:tcPr>
          <w:p w14:paraId="2971B50E" w14:textId="77777777" w:rsidR="004D44C3" w:rsidRPr="00BC1C35" w:rsidRDefault="002D1F6A" w:rsidP="000E3921">
            <w:pPr>
              <w:tabs>
                <w:tab w:val="left" w:pos="567"/>
              </w:tabs>
              <w:rPr>
                <w:rFonts w:cs="Times New Roman"/>
                <w:color w:val="000000"/>
                <w:lang w:val="sv-SE"/>
              </w:rPr>
            </w:pPr>
            <w:r w:rsidRPr="00BC1C35">
              <w:rPr>
                <w:rFonts w:eastAsia="Times New Roman" w:cs="Times New Roman"/>
                <w:b/>
                <w:color w:val="000000"/>
                <w:lang w:val="sv-SE"/>
              </w:rPr>
              <w:t>Norge</w:t>
            </w:r>
          </w:p>
          <w:p w14:paraId="0A3BA385" w14:textId="46C87E73" w:rsidR="004D44C3" w:rsidRPr="00BC1C35" w:rsidRDefault="002D1F6A" w:rsidP="000E3921">
            <w:pPr>
              <w:tabs>
                <w:tab w:val="left" w:pos="567"/>
              </w:tabs>
              <w:rPr>
                <w:rFonts w:cs="Times New Roman"/>
                <w:color w:val="000000"/>
                <w:lang w:val="sv-SE"/>
              </w:rPr>
            </w:pPr>
            <w:r w:rsidRPr="00BC1C35">
              <w:rPr>
                <w:rFonts w:eastAsia="Times New Roman" w:cs="Times New Roman"/>
                <w:bCs/>
                <w:color w:val="000000"/>
                <w:lang w:val="sv-SE"/>
              </w:rPr>
              <w:t>Zentiva</w:t>
            </w:r>
            <w:r w:rsidR="001D3D6D">
              <w:rPr>
                <w:rFonts w:eastAsia="Times New Roman" w:cs="Times New Roman"/>
                <w:bCs/>
                <w:color w:val="000000"/>
                <w:lang w:val="sv-SE"/>
              </w:rPr>
              <w:t xml:space="preserve"> Denmark ApS</w:t>
            </w:r>
          </w:p>
          <w:p w14:paraId="2CFCD918" w14:textId="4D38D427" w:rsidR="004D44C3" w:rsidRPr="00BC1C35" w:rsidRDefault="002D1F6A" w:rsidP="000E3921">
            <w:pPr>
              <w:tabs>
                <w:tab w:val="left" w:pos="567"/>
              </w:tabs>
              <w:rPr>
                <w:rFonts w:cs="Times New Roman"/>
                <w:color w:val="000000"/>
                <w:lang w:val="sv-SE"/>
              </w:rPr>
            </w:pPr>
            <w:r w:rsidRPr="00BC1C35">
              <w:rPr>
                <w:rFonts w:eastAsia="Times New Roman" w:cs="Times New Roman"/>
                <w:bCs/>
                <w:color w:val="000000"/>
                <w:lang w:val="sv-SE"/>
              </w:rPr>
              <w:t xml:space="preserve">Tlf: </w:t>
            </w:r>
            <w:r w:rsidRPr="00BC1C35">
              <w:rPr>
                <w:rFonts w:eastAsia="Times New Roman" w:cs="Times New Roman"/>
                <w:color w:val="000000"/>
                <w:lang w:val="sv-SE"/>
              </w:rPr>
              <w:t>+4</w:t>
            </w:r>
            <w:del w:id="24" w:author="Autor">
              <w:r w:rsidRPr="00BC1C35" w:rsidDel="00FA139C">
                <w:rPr>
                  <w:rFonts w:eastAsia="Times New Roman" w:cs="Times New Roman"/>
                  <w:color w:val="000000"/>
                  <w:lang w:val="sv-SE"/>
                </w:rPr>
                <w:delText>7</w:delText>
              </w:r>
            </w:del>
            <w:ins w:id="25" w:author="Autor">
              <w:r w:rsidR="00FA139C">
                <w:rPr>
                  <w:rFonts w:eastAsia="Times New Roman" w:cs="Times New Roman"/>
                  <w:color w:val="000000"/>
                  <w:lang w:val="sv-SE"/>
                </w:rPr>
                <w:t>5</w:t>
              </w:r>
            </w:ins>
            <w:del w:id="26" w:author="Autor">
              <w:r w:rsidRPr="00BC1C35" w:rsidDel="00FA139C">
                <w:rPr>
                  <w:rFonts w:eastAsia="Times New Roman" w:cs="Times New Roman"/>
                  <w:color w:val="000000"/>
                  <w:lang w:val="sv-SE"/>
                </w:rPr>
                <w:delText> </w:delText>
              </w:r>
            </w:del>
            <w:ins w:id="27" w:author="Autor">
              <w:r w:rsidR="00FA139C">
                <w:rPr>
                  <w:rFonts w:eastAsia="Times New Roman" w:cs="Times New Roman"/>
                  <w:color w:val="000000"/>
                  <w:lang w:val="sv-SE"/>
                </w:rPr>
                <w:t> 787 68 400</w:t>
              </w:r>
            </w:ins>
            <w:del w:id="28" w:author="Autor">
              <w:r w:rsidRPr="00BC1C35" w:rsidDel="00FA139C">
                <w:rPr>
                  <w:rFonts w:eastAsia="Times New Roman" w:cs="Times New Roman"/>
                  <w:color w:val="000000"/>
                  <w:lang w:val="sv-SE"/>
                </w:rPr>
                <w:delText>219 66 203</w:delText>
              </w:r>
            </w:del>
          </w:p>
          <w:p w14:paraId="7B2134E6" w14:textId="77777777" w:rsidR="004D44C3" w:rsidRPr="00BC1C35" w:rsidRDefault="002D1F6A" w:rsidP="000E3921">
            <w:pPr>
              <w:tabs>
                <w:tab w:val="left" w:pos="567"/>
              </w:tabs>
              <w:rPr>
                <w:rFonts w:cs="Times New Roman"/>
                <w:color w:val="000000"/>
              </w:rPr>
            </w:pPr>
            <w:r w:rsidRPr="00BC1C35">
              <w:rPr>
                <w:rFonts w:eastAsia="Times New Roman" w:cs="Times New Roman"/>
                <w:color w:val="000000"/>
              </w:rPr>
              <w:t>PV-Norway@zentiva.com</w:t>
            </w:r>
          </w:p>
        </w:tc>
      </w:tr>
      <w:tr w:rsidR="0082366F" w:rsidRPr="00BC1C35" w14:paraId="4A4F2420" w14:textId="77777777" w:rsidTr="00F31A04">
        <w:trPr>
          <w:trHeight w:val="1134"/>
        </w:trPr>
        <w:tc>
          <w:tcPr>
            <w:tcW w:w="222" w:type="dxa"/>
            <w:shd w:val="clear" w:color="auto" w:fill="auto"/>
          </w:tcPr>
          <w:p w14:paraId="00FE5075" w14:textId="77777777" w:rsidR="004D44C3" w:rsidRPr="00BC1C35" w:rsidRDefault="004D44C3" w:rsidP="000E3921">
            <w:pPr>
              <w:rPr>
                <w:rFonts w:cs="Times New Roman"/>
                <w:color w:val="000000"/>
              </w:rPr>
            </w:pPr>
          </w:p>
        </w:tc>
        <w:tc>
          <w:tcPr>
            <w:tcW w:w="4547" w:type="dxa"/>
            <w:shd w:val="clear" w:color="auto" w:fill="auto"/>
          </w:tcPr>
          <w:p w14:paraId="376136C7" w14:textId="77777777" w:rsidR="004D44C3" w:rsidRPr="00BC1C35" w:rsidRDefault="002D1F6A" w:rsidP="000E3921">
            <w:pPr>
              <w:tabs>
                <w:tab w:val="left" w:pos="567"/>
              </w:tabs>
              <w:rPr>
                <w:rFonts w:cs="Times New Roman"/>
                <w:color w:val="000000"/>
                <w:lang w:val="el-GR"/>
              </w:rPr>
            </w:pPr>
            <w:r w:rsidRPr="00BC1C35">
              <w:rPr>
                <w:rFonts w:eastAsia="Times New Roman" w:cs="Times New Roman"/>
                <w:b/>
                <w:color w:val="000000"/>
                <w:lang w:val="el-GR"/>
              </w:rPr>
              <w:t>Ελλάδα</w:t>
            </w:r>
          </w:p>
          <w:p w14:paraId="277F3275" w14:textId="77777777" w:rsidR="004D44C3" w:rsidRPr="00BC1C35" w:rsidRDefault="002D1F6A" w:rsidP="000E3921">
            <w:pPr>
              <w:tabs>
                <w:tab w:val="left" w:pos="567"/>
              </w:tabs>
              <w:rPr>
                <w:rFonts w:cs="Times New Roman"/>
                <w:color w:val="000000"/>
                <w:lang w:val="el-GR"/>
              </w:rPr>
            </w:pPr>
            <w:r w:rsidRPr="00BC1C35">
              <w:rPr>
                <w:rFonts w:eastAsia="Times New Roman" w:cs="Times New Roman"/>
                <w:color w:val="000000"/>
              </w:rPr>
              <w:t>Zentiva</w:t>
            </w:r>
            <w:r w:rsidRPr="00BC1C35">
              <w:rPr>
                <w:rFonts w:eastAsia="Times New Roman" w:cs="Times New Roman"/>
                <w:color w:val="000000"/>
                <w:lang w:val="el-GR"/>
              </w:rPr>
              <w:t xml:space="preserve">, </w:t>
            </w:r>
            <w:r w:rsidRPr="00BC1C35">
              <w:rPr>
                <w:rFonts w:eastAsia="Times New Roman" w:cs="Times New Roman"/>
                <w:color w:val="000000"/>
              </w:rPr>
              <w:t>k</w:t>
            </w:r>
            <w:r w:rsidRPr="00BC1C35">
              <w:rPr>
                <w:rFonts w:eastAsia="Times New Roman" w:cs="Times New Roman"/>
                <w:color w:val="000000"/>
                <w:lang w:val="el-GR"/>
              </w:rPr>
              <w:t>.</w:t>
            </w:r>
            <w:r w:rsidRPr="00BC1C35">
              <w:rPr>
                <w:rFonts w:eastAsia="Times New Roman" w:cs="Times New Roman"/>
                <w:color w:val="000000"/>
              </w:rPr>
              <w:t>s</w:t>
            </w:r>
            <w:r w:rsidRPr="00BC1C35">
              <w:rPr>
                <w:rFonts w:eastAsia="Times New Roman" w:cs="Times New Roman"/>
                <w:color w:val="000000"/>
                <w:lang w:val="el-GR"/>
              </w:rPr>
              <w:t>.</w:t>
            </w:r>
          </w:p>
          <w:p w14:paraId="55BF805A" w14:textId="77777777" w:rsidR="004D44C3" w:rsidRPr="00BC1C35" w:rsidRDefault="002D1F6A" w:rsidP="000E3921">
            <w:pPr>
              <w:tabs>
                <w:tab w:val="left" w:pos="567"/>
              </w:tabs>
              <w:rPr>
                <w:rFonts w:cs="Times New Roman"/>
                <w:color w:val="000000"/>
                <w:lang w:val="el-GR"/>
              </w:rPr>
            </w:pPr>
            <w:r w:rsidRPr="00BC1C35">
              <w:rPr>
                <w:rFonts w:eastAsia="Times New Roman" w:cs="Times New Roman"/>
                <w:color w:val="000000"/>
                <w:lang w:val="el-GR"/>
              </w:rPr>
              <w:t>Τηλ: +30</w:t>
            </w:r>
            <w:r w:rsidRPr="00BC1C35">
              <w:rPr>
                <w:rFonts w:eastAsia="Times New Roman" w:cs="Times New Roman"/>
                <w:color w:val="000000"/>
              </w:rPr>
              <w:t> </w:t>
            </w:r>
            <w:r w:rsidRPr="00BC1C35">
              <w:rPr>
                <w:rFonts w:eastAsia="Times New Roman" w:cs="Times New Roman"/>
                <w:color w:val="000000"/>
                <w:lang w:val="el-GR"/>
              </w:rPr>
              <w:t>211</w:t>
            </w:r>
            <w:r w:rsidRPr="00BC1C35">
              <w:rPr>
                <w:rFonts w:eastAsia="Times New Roman" w:cs="Times New Roman"/>
                <w:color w:val="000000"/>
              </w:rPr>
              <w:t> </w:t>
            </w:r>
            <w:r w:rsidRPr="00BC1C35">
              <w:rPr>
                <w:rFonts w:eastAsia="Times New Roman" w:cs="Times New Roman"/>
                <w:color w:val="000000"/>
                <w:lang w:val="el-GR"/>
              </w:rPr>
              <w:t>198 7510</w:t>
            </w:r>
          </w:p>
          <w:p w14:paraId="2EABF256"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PV-Greece@zentiva.com</w:t>
            </w:r>
          </w:p>
        </w:tc>
        <w:tc>
          <w:tcPr>
            <w:tcW w:w="4587" w:type="dxa"/>
            <w:shd w:val="clear" w:color="auto" w:fill="auto"/>
          </w:tcPr>
          <w:p w14:paraId="157C8777" w14:textId="77777777" w:rsidR="004D44C3" w:rsidRPr="00BC1C35" w:rsidRDefault="002D1F6A" w:rsidP="000E3921">
            <w:pPr>
              <w:tabs>
                <w:tab w:val="left" w:pos="-720"/>
                <w:tab w:val="left" w:pos="567"/>
              </w:tabs>
              <w:suppressAutoHyphens/>
              <w:rPr>
                <w:rFonts w:cs="Times New Roman"/>
                <w:color w:val="000000"/>
                <w:lang w:val="de-DE"/>
              </w:rPr>
            </w:pPr>
            <w:r w:rsidRPr="00BC1C35">
              <w:rPr>
                <w:rFonts w:eastAsia="Times New Roman" w:cs="Times New Roman"/>
                <w:b/>
                <w:color w:val="000000"/>
                <w:lang w:val="de-DE"/>
              </w:rPr>
              <w:t>Österreich</w:t>
            </w:r>
          </w:p>
          <w:p w14:paraId="656598E0" w14:textId="77777777" w:rsidR="004D44C3" w:rsidRPr="00BC1C35" w:rsidRDefault="002D1F6A" w:rsidP="000E3921">
            <w:pPr>
              <w:tabs>
                <w:tab w:val="left" w:pos="567"/>
              </w:tabs>
              <w:rPr>
                <w:rFonts w:cs="Times New Roman"/>
                <w:color w:val="000000"/>
                <w:lang w:val="de-DE"/>
              </w:rPr>
            </w:pPr>
            <w:r w:rsidRPr="00BC1C35">
              <w:rPr>
                <w:rFonts w:eastAsia="Times New Roman" w:cs="Times New Roman"/>
                <w:bCs/>
                <w:color w:val="000000"/>
                <w:lang w:val="de-DE"/>
              </w:rPr>
              <w:t xml:space="preserve">Zentiva, </w:t>
            </w:r>
            <w:proofErr w:type="spellStart"/>
            <w:r w:rsidRPr="00BC1C35">
              <w:rPr>
                <w:rFonts w:eastAsia="Times New Roman" w:cs="Times New Roman"/>
                <w:bCs/>
                <w:color w:val="000000"/>
                <w:lang w:val="de-DE"/>
              </w:rPr>
              <w:t>k.s</w:t>
            </w:r>
            <w:proofErr w:type="spellEnd"/>
            <w:r w:rsidRPr="00BC1C35">
              <w:rPr>
                <w:rFonts w:eastAsia="Times New Roman" w:cs="Times New Roman"/>
                <w:bCs/>
                <w:color w:val="000000"/>
                <w:lang w:val="de-DE"/>
              </w:rPr>
              <w:t>.</w:t>
            </w:r>
          </w:p>
          <w:p w14:paraId="05A6AF82" w14:textId="77777777" w:rsidR="004D44C3" w:rsidRPr="00BC1C35" w:rsidRDefault="002D1F6A" w:rsidP="000E3921">
            <w:pPr>
              <w:tabs>
                <w:tab w:val="left" w:pos="567"/>
              </w:tabs>
              <w:rPr>
                <w:rFonts w:cs="Times New Roman"/>
                <w:color w:val="000000"/>
                <w:lang w:val="de-DE"/>
              </w:rPr>
            </w:pPr>
            <w:r w:rsidRPr="00BC1C35">
              <w:rPr>
                <w:rFonts w:eastAsia="Times New Roman" w:cs="Times New Roman"/>
                <w:bCs/>
                <w:color w:val="000000"/>
                <w:lang w:val="de-DE"/>
              </w:rPr>
              <w:t>Tel: +</w:t>
            </w:r>
            <w:r w:rsidRPr="00BC1C35">
              <w:rPr>
                <w:rFonts w:eastAsia="Times New Roman" w:cs="Times New Roman"/>
                <w:color w:val="000000"/>
                <w:lang w:val="de-DE"/>
              </w:rPr>
              <w:t>43 720 778 877</w:t>
            </w:r>
          </w:p>
          <w:p w14:paraId="66A7B171" w14:textId="77777777" w:rsidR="004D44C3" w:rsidRPr="00BC1C35" w:rsidRDefault="002D1F6A" w:rsidP="000E3921">
            <w:pPr>
              <w:tabs>
                <w:tab w:val="left" w:pos="-720"/>
                <w:tab w:val="left" w:pos="567"/>
              </w:tabs>
              <w:suppressAutoHyphens/>
              <w:rPr>
                <w:rFonts w:cs="Times New Roman"/>
                <w:color w:val="000000"/>
              </w:rPr>
            </w:pPr>
            <w:r w:rsidRPr="00BC1C35">
              <w:rPr>
                <w:rFonts w:eastAsia="Times New Roman" w:cs="Times New Roman"/>
                <w:color w:val="000000"/>
              </w:rPr>
              <w:t>PV-Austria@zentiva.com</w:t>
            </w:r>
          </w:p>
        </w:tc>
      </w:tr>
      <w:tr w:rsidR="00C66FE2" w:rsidRPr="00FA139C" w14:paraId="7C56C084" w14:textId="77777777" w:rsidTr="00F31A04">
        <w:trPr>
          <w:trHeight w:val="1134"/>
        </w:trPr>
        <w:tc>
          <w:tcPr>
            <w:tcW w:w="222" w:type="dxa"/>
            <w:shd w:val="clear" w:color="auto" w:fill="auto"/>
          </w:tcPr>
          <w:p w14:paraId="5929C4ED" w14:textId="77777777" w:rsidR="00C66FE2" w:rsidRPr="00BC1C35" w:rsidRDefault="00C66FE2" w:rsidP="000E3921">
            <w:pPr>
              <w:rPr>
                <w:rFonts w:cs="Times New Roman"/>
                <w:color w:val="000000"/>
              </w:rPr>
            </w:pPr>
          </w:p>
        </w:tc>
        <w:tc>
          <w:tcPr>
            <w:tcW w:w="4547" w:type="dxa"/>
            <w:shd w:val="clear" w:color="auto" w:fill="auto"/>
          </w:tcPr>
          <w:p w14:paraId="3274A81E" w14:textId="77777777" w:rsidR="00C66FE2" w:rsidRPr="00BC1C35" w:rsidRDefault="00C66FE2" w:rsidP="000E3921">
            <w:pPr>
              <w:tabs>
                <w:tab w:val="left" w:pos="-720"/>
                <w:tab w:val="left" w:pos="567"/>
                <w:tab w:val="left" w:pos="4536"/>
              </w:tabs>
              <w:suppressAutoHyphens/>
              <w:rPr>
                <w:rFonts w:cs="Times New Roman"/>
                <w:color w:val="000000"/>
              </w:rPr>
            </w:pPr>
            <w:r w:rsidRPr="00BC1C35">
              <w:rPr>
                <w:rFonts w:eastAsia="Times New Roman" w:cs="Times New Roman"/>
                <w:b/>
                <w:color w:val="000000"/>
              </w:rPr>
              <w:t>España</w:t>
            </w:r>
          </w:p>
          <w:p w14:paraId="40624F94" w14:textId="77777777" w:rsidR="00C66FE2" w:rsidRPr="00BC1C35" w:rsidRDefault="00C66FE2" w:rsidP="000E3921">
            <w:pPr>
              <w:tabs>
                <w:tab w:val="left" w:pos="567"/>
              </w:tabs>
              <w:rPr>
                <w:rFonts w:cs="Times New Roman"/>
                <w:color w:val="000000"/>
              </w:rPr>
            </w:pPr>
            <w:r w:rsidRPr="00BC1C35">
              <w:rPr>
                <w:rFonts w:eastAsia="Times New Roman" w:cs="Times New Roman"/>
                <w:color w:val="000000"/>
              </w:rPr>
              <w:t xml:space="preserve">Zentiva, </w:t>
            </w:r>
            <w:proofErr w:type="spellStart"/>
            <w:r w:rsidRPr="00BC1C35">
              <w:rPr>
                <w:rFonts w:eastAsia="Times New Roman" w:cs="Times New Roman"/>
                <w:color w:val="000000"/>
              </w:rPr>
              <w:t>k.s</w:t>
            </w:r>
            <w:proofErr w:type="spellEnd"/>
            <w:r w:rsidRPr="00BC1C35">
              <w:rPr>
                <w:rFonts w:eastAsia="Times New Roman" w:cs="Times New Roman"/>
                <w:color w:val="000000"/>
              </w:rPr>
              <w:t>.</w:t>
            </w:r>
          </w:p>
          <w:p w14:paraId="1693C1F3" w14:textId="53C9A605" w:rsidR="00C66FE2" w:rsidRPr="00BC1C35" w:rsidRDefault="00C66FE2" w:rsidP="000E3921">
            <w:pPr>
              <w:tabs>
                <w:tab w:val="left" w:pos="567"/>
              </w:tabs>
              <w:rPr>
                <w:rFonts w:cs="Times New Roman"/>
                <w:color w:val="000000"/>
              </w:rPr>
            </w:pPr>
            <w:r w:rsidRPr="00BC1C35">
              <w:rPr>
                <w:rFonts w:eastAsia="Times New Roman" w:cs="Times New Roman"/>
                <w:color w:val="000000"/>
              </w:rPr>
              <w:t>Tel: +34</w:t>
            </w:r>
            <w:del w:id="29" w:author="Autor">
              <w:r w:rsidRPr="00BC1C35" w:rsidDel="00FA139C">
                <w:rPr>
                  <w:rFonts w:eastAsia="Times New Roman" w:cs="Times New Roman"/>
                  <w:color w:val="000000"/>
                </w:rPr>
                <w:delText> </w:delText>
              </w:r>
            </w:del>
            <w:ins w:id="30" w:author="Autor">
              <w:r w:rsidR="00FA139C">
                <w:rPr>
                  <w:rFonts w:eastAsia="Times New Roman" w:cs="Times New Roman"/>
                  <w:color w:val="000000"/>
                </w:rPr>
                <w:t> 671 365 828</w:t>
              </w:r>
            </w:ins>
            <w:del w:id="31" w:author="Autor">
              <w:r w:rsidRPr="00BC1C35" w:rsidDel="00FA139C">
                <w:rPr>
                  <w:rFonts w:eastAsia="Times New Roman" w:cs="Times New Roman"/>
                  <w:color w:val="000000"/>
                </w:rPr>
                <w:delText>931 815 250</w:delText>
              </w:r>
            </w:del>
          </w:p>
          <w:p w14:paraId="3D84514F" w14:textId="77777777" w:rsidR="00C66FE2" w:rsidRPr="00BC1C35" w:rsidRDefault="00C66FE2" w:rsidP="000E3921">
            <w:pPr>
              <w:tabs>
                <w:tab w:val="left" w:pos="567"/>
              </w:tabs>
              <w:rPr>
                <w:rFonts w:eastAsia="Times New Roman" w:cs="Times New Roman"/>
                <w:b/>
                <w:color w:val="000000"/>
              </w:rPr>
            </w:pPr>
            <w:r w:rsidRPr="00BC1C35">
              <w:rPr>
                <w:rFonts w:eastAsia="Times New Roman" w:cs="Times New Roman"/>
                <w:color w:val="000000"/>
              </w:rPr>
              <w:t>PV-Spain@zentiva.com</w:t>
            </w:r>
          </w:p>
        </w:tc>
        <w:tc>
          <w:tcPr>
            <w:tcW w:w="4587" w:type="dxa"/>
            <w:shd w:val="clear" w:color="auto" w:fill="auto"/>
          </w:tcPr>
          <w:p w14:paraId="183008DC" w14:textId="77777777" w:rsidR="00C66FE2" w:rsidRPr="00BC1C35" w:rsidRDefault="00175E70" w:rsidP="000E3921">
            <w:pPr>
              <w:tabs>
                <w:tab w:val="left" w:pos="-720"/>
                <w:tab w:val="left" w:pos="567"/>
              </w:tabs>
              <w:suppressAutoHyphens/>
              <w:rPr>
                <w:rFonts w:cs="Times New Roman"/>
                <w:color w:val="000000"/>
                <w:lang w:val="pl-PL"/>
              </w:rPr>
            </w:pPr>
            <w:r w:rsidRPr="00BC1C35">
              <w:rPr>
                <w:rFonts w:eastAsia="Times New Roman" w:cs="Times New Roman"/>
                <w:b/>
                <w:color w:val="000000"/>
                <w:lang w:val="pl-PL"/>
              </w:rPr>
              <w:t>Polska</w:t>
            </w:r>
          </w:p>
          <w:p w14:paraId="05D0AC81" w14:textId="77777777" w:rsidR="00C66FE2" w:rsidRPr="00BC1C35" w:rsidRDefault="00175E70" w:rsidP="000E3921">
            <w:pPr>
              <w:tabs>
                <w:tab w:val="left" w:pos="567"/>
              </w:tabs>
              <w:rPr>
                <w:rFonts w:cs="Times New Roman"/>
                <w:color w:val="000000"/>
                <w:lang w:val="pl-PL"/>
              </w:rPr>
            </w:pPr>
            <w:r w:rsidRPr="00BC1C35">
              <w:rPr>
                <w:rFonts w:eastAsia="Times New Roman" w:cs="Times New Roman"/>
                <w:bCs/>
                <w:color w:val="000000"/>
                <w:lang w:val="pl-PL"/>
              </w:rPr>
              <w:t>Zentiva Polska Sp. z o.o.</w:t>
            </w:r>
          </w:p>
          <w:p w14:paraId="31767667" w14:textId="77777777" w:rsidR="00C66FE2" w:rsidRPr="00BC1C35" w:rsidRDefault="00C66FE2" w:rsidP="000E3921">
            <w:pPr>
              <w:tabs>
                <w:tab w:val="left" w:pos="-720"/>
                <w:tab w:val="left" w:pos="567"/>
              </w:tabs>
              <w:suppressAutoHyphens/>
              <w:rPr>
                <w:rFonts w:cs="Times New Roman"/>
                <w:color w:val="000000"/>
                <w:lang w:val="de-DE"/>
              </w:rPr>
            </w:pPr>
            <w:r w:rsidRPr="00BC1C35">
              <w:rPr>
                <w:rFonts w:eastAsia="Times New Roman" w:cs="Times New Roman"/>
                <w:bCs/>
                <w:color w:val="000000"/>
                <w:lang w:val="de-DE"/>
              </w:rPr>
              <w:t>Tel: + 48 22 375 92 00</w:t>
            </w:r>
          </w:p>
          <w:p w14:paraId="28A92755" w14:textId="77777777" w:rsidR="00C66FE2" w:rsidRPr="00BC1C35" w:rsidRDefault="00C66FE2" w:rsidP="000E3921">
            <w:pPr>
              <w:tabs>
                <w:tab w:val="left" w:pos="-720"/>
                <w:tab w:val="left" w:pos="567"/>
              </w:tabs>
              <w:suppressAutoHyphens/>
              <w:rPr>
                <w:rFonts w:eastAsia="Times New Roman" w:cs="Times New Roman"/>
                <w:b/>
                <w:color w:val="000000"/>
                <w:lang w:val="de-DE"/>
              </w:rPr>
            </w:pPr>
            <w:r w:rsidRPr="00BC1C35">
              <w:rPr>
                <w:rFonts w:eastAsia="Times New Roman" w:cs="Times New Roman"/>
                <w:color w:val="000000"/>
                <w:lang w:val="de-DE"/>
              </w:rPr>
              <w:t>PV-Poland@zentiva.com</w:t>
            </w:r>
          </w:p>
        </w:tc>
      </w:tr>
      <w:tr w:rsidR="00C66FE2" w:rsidRPr="00BC1C35" w14:paraId="5D6B7695" w14:textId="77777777" w:rsidTr="00F31A04">
        <w:trPr>
          <w:trHeight w:val="1134"/>
        </w:trPr>
        <w:tc>
          <w:tcPr>
            <w:tcW w:w="222" w:type="dxa"/>
            <w:shd w:val="clear" w:color="auto" w:fill="auto"/>
          </w:tcPr>
          <w:p w14:paraId="27248396" w14:textId="77777777" w:rsidR="00C66FE2" w:rsidRPr="00BC1C35" w:rsidRDefault="00C66FE2" w:rsidP="000E3921">
            <w:pPr>
              <w:rPr>
                <w:rFonts w:cs="Times New Roman"/>
                <w:color w:val="000000"/>
                <w:lang w:val="de-DE"/>
              </w:rPr>
            </w:pPr>
          </w:p>
        </w:tc>
        <w:tc>
          <w:tcPr>
            <w:tcW w:w="4547" w:type="dxa"/>
            <w:shd w:val="clear" w:color="auto" w:fill="auto"/>
          </w:tcPr>
          <w:p w14:paraId="3ED8E03E" w14:textId="77777777" w:rsidR="00C66FE2" w:rsidRPr="00BC1C35" w:rsidRDefault="00C66FE2" w:rsidP="000E3921">
            <w:pPr>
              <w:tabs>
                <w:tab w:val="left" w:pos="-720"/>
                <w:tab w:val="left" w:pos="567"/>
                <w:tab w:val="left" w:pos="4536"/>
              </w:tabs>
              <w:suppressAutoHyphens/>
              <w:rPr>
                <w:rFonts w:cs="Times New Roman"/>
                <w:color w:val="000000"/>
              </w:rPr>
            </w:pPr>
            <w:r w:rsidRPr="00BC1C35">
              <w:rPr>
                <w:rFonts w:eastAsia="Times New Roman" w:cs="Times New Roman"/>
                <w:b/>
                <w:color w:val="000000"/>
              </w:rPr>
              <w:t>France</w:t>
            </w:r>
          </w:p>
          <w:p w14:paraId="211F80B1" w14:textId="77777777" w:rsidR="00C66FE2" w:rsidRPr="00BC1C35" w:rsidRDefault="00C66FE2" w:rsidP="000E3921">
            <w:pPr>
              <w:tabs>
                <w:tab w:val="left" w:pos="567"/>
              </w:tabs>
              <w:rPr>
                <w:rFonts w:cs="Times New Roman"/>
                <w:color w:val="000000"/>
              </w:rPr>
            </w:pPr>
            <w:r w:rsidRPr="00BC1C35">
              <w:rPr>
                <w:rFonts w:eastAsia="Times New Roman" w:cs="Times New Roman"/>
                <w:color w:val="000000"/>
              </w:rPr>
              <w:t>Zentiva France</w:t>
            </w:r>
          </w:p>
          <w:p w14:paraId="5098DBCB" w14:textId="77777777" w:rsidR="00C66FE2" w:rsidRPr="00BC1C35" w:rsidRDefault="00C66FE2" w:rsidP="000E3921">
            <w:pPr>
              <w:tabs>
                <w:tab w:val="left" w:pos="567"/>
              </w:tabs>
              <w:rPr>
                <w:rFonts w:cs="Times New Roman"/>
                <w:color w:val="000000"/>
              </w:rPr>
            </w:pPr>
            <w:proofErr w:type="spellStart"/>
            <w:r w:rsidRPr="00BC1C35">
              <w:rPr>
                <w:rFonts w:eastAsia="Times New Roman" w:cs="Times New Roman"/>
                <w:color w:val="000000"/>
              </w:rPr>
              <w:t>Tél</w:t>
            </w:r>
            <w:proofErr w:type="spellEnd"/>
            <w:r w:rsidRPr="00BC1C35">
              <w:rPr>
                <w:rFonts w:eastAsia="Times New Roman" w:cs="Times New Roman"/>
                <w:color w:val="000000"/>
              </w:rPr>
              <w:t xml:space="preserve">: +33 (0) 800 089 219 </w:t>
            </w:r>
          </w:p>
          <w:p w14:paraId="1334DE41" w14:textId="77777777" w:rsidR="00C66FE2" w:rsidRPr="00BC1C35" w:rsidRDefault="00C66FE2" w:rsidP="000E3921">
            <w:pPr>
              <w:tabs>
                <w:tab w:val="left" w:pos="-720"/>
                <w:tab w:val="left" w:pos="567"/>
                <w:tab w:val="left" w:pos="4536"/>
              </w:tabs>
              <w:suppressAutoHyphens/>
              <w:rPr>
                <w:rFonts w:eastAsia="Times New Roman" w:cs="Times New Roman"/>
                <w:b/>
                <w:color w:val="000000"/>
              </w:rPr>
            </w:pPr>
            <w:r w:rsidRPr="00BC1C35">
              <w:rPr>
                <w:rFonts w:eastAsia="Times New Roman" w:cs="Times New Roman"/>
                <w:color w:val="000000"/>
              </w:rPr>
              <w:t>PV-France@zentiva.com</w:t>
            </w:r>
          </w:p>
        </w:tc>
        <w:tc>
          <w:tcPr>
            <w:tcW w:w="4587" w:type="dxa"/>
            <w:shd w:val="clear" w:color="auto" w:fill="auto"/>
          </w:tcPr>
          <w:p w14:paraId="6E3F1F7A" w14:textId="77777777" w:rsidR="00C66FE2" w:rsidRPr="00BC1C35" w:rsidRDefault="00C66FE2" w:rsidP="000E3921">
            <w:pPr>
              <w:tabs>
                <w:tab w:val="left" w:pos="-720"/>
                <w:tab w:val="left" w:pos="567"/>
              </w:tabs>
              <w:suppressAutoHyphens/>
              <w:rPr>
                <w:rFonts w:cs="Times New Roman"/>
                <w:color w:val="000000"/>
                <w:lang w:val="pt-PT"/>
              </w:rPr>
            </w:pPr>
            <w:r w:rsidRPr="00BC1C35">
              <w:rPr>
                <w:rFonts w:eastAsia="Times New Roman" w:cs="Times New Roman"/>
                <w:b/>
                <w:color w:val="000000"/>
                <w:lang w:val="pt-PT"/>
              </w:rPr>
              <w:t>Portugal</w:t>
            </w:r>
          </w:p>
          <w:p w14:paraId="06A7908C" w14:textId="77777777" w:rsidR="00C66FE2" w:rsidRPr="00BC1C35" w:rsidRDefault="00C66FE2" w:rsidP="000E3921">
            <w:pPr>
              <w:tabs>
                <w:tab w:val="left" w:pos="567"/>
              </w:tabs>
              <w:rPr>
                <w:rFonts w:cs="Times New Roman"/>
                <w:color w:val="000000"/>
                <w:lang w:val="pt-PT"/>
              </w:rPr>
            </w:pPr>
            <w:r w:rsidRPr="00BC1C35">
              <w:rPr>
                <w:rFonts w:eastAsia="Times New Roman" w:cs="Times New Roman"/>
                <w:bCs/>
                <w:color w:val="000000"/>
                <w:lang w:val="pt-PT"/>
              </w:rPr>
              <w:t xml:space="preserve">Zentiva Portugal, </w:t>
            </w:r>
            <w:proofErr w:type="spellStart"/>
            <w:r w:rsidRPr="00BC1C35">
              <w:rPr>
                <w:rFonts w:eastAsia="Times New Roman" w:cs="Times New Roman"/>
                <w:bCs/>
                <w:color w:val="000000"/>
                <w:lang w:val="pt-PT"/>
              </w:rPr>
              <w:t>Lda</w:t>
            </w:r>
            <w:proofErr w:type="spellEnd"/>
          </w:p>
          <w:p w14:paraId="6560FCD6" w14:textId="77777777" w:rsidR="00C66FE2" w:rsidRPr="00BC1C35" w:rsidRDefault="00C66FE2" w:rsidP="000E3921">
            <w:pPr>
              <w:tabs>
                <w:tab w:val="left" w:pos="567"/>
              </w:tabs>
              <w:rPr>
                <w:rFonts w:cs="Times New Roman"/>
                <w:color w:val="000000"/>
                <w:lang w:val="pt-PT"/>
              </w:rPr>
            </w:pPr>
            <w:proofErr w:type="spellStart"/>
            <w:r w:rsidRPr="00BC1C35">
              <w:rPr>
                <w:rFonts w:eastAsia="Times New Roman" w:cs="Times New Roman"/>
                <w:bCs/>
                <w:color w:val="000000"/>
                <w:lang w:val="pt-PT"/>
              </w:rPr>
              <w:t>Tel</w:t>
            </w:r>
            <w:proofErr w:type="spellEnd"/>
            <w:r w:rsidRPr="00BC1C35">
              <w:rPr>
                <w:rFonts w:eastAsia="Times New Roman" w:cs="Times New Roman"/>
                <w:bCs/>
                <w:color w:val="000000"/>
                <w:lang w:val="pt-PT"/>
              </w:rPr>
              <w:t>: +351210601360</w:t>
            </w:r>
          </w:p>
          <w:p w14:paraId="54D07D80" w14:textId="77777777" w:rsidR="00C66FE2" w:rsidRPr="00BC1C35" w:rsidRDefault="00C66FE2" w:rsidP="000E3921">
            <w:pPr>
              <w:tabs>
                <w:tab w:val="left" w:pos="-720"/>
                <w:tab w:val="left" w:pos="567"/>
              </w:tabs>
              <w:suppressAutoHyphens/>
              <w:rPr>
                <w:rFonts w:eastAsia="Times New Roman" w:cs="Times New Roman"/>
                <w:b/>
                <w:color w:val="000000"/>
              </w:rPr>
            </w:pPr>
            <w:r w:rsidRPr="00BC1C35">
              <w:rPr>
                <w:rFonts w:eastAsia="Times New Roman" w:cs="Times New Roman"/>
                <w:color w:val="000000"/>
              </w:rPr>
              <w:t>PV-Portugal@zentiva.com</w:t>
            </w:r>
          </w:p>
        </w:tc>
      </w:tr>
      <w:tr w:rsidR="00C66FE2" w:rsidRPr="00BC1C35" w14:paraId="74283A4D" w14:textId="77777777" w:rsidTr="00F31A04">
        <w:trPr>
          <w:trHeight w:val="1134"/>
        </w:trPr>
        <w:tc>
          <w:tcPr>
            <w:tcW w:w="222" w:type="dxa"/>
            <w:shd w:val="clear" w:color="auto" w:fill="auto"/>
          </w:tcPr>
          <w:p w14:paraId="7EB11F39" w14:textId="77777777" w:rsidR="00C66FE2" w:rsidRPr="00BC1C35" w:rsidRDefault="00C66FE2" w:rsidP="000E3921">
            <w:pPr>
              <w:rPr>
                <w:rFonts w:cs="Times New Roman"/>
                <w:color w:val="000000"/>
              </w:rPr>
            </w:pPr>
          </w:p>
        </w:tc>
        <w:tc>
          <w:tcPr>
            <w:tcW w:w="4547" w:type="dxa"/>
            <w:shd w:val="clear" w:color="auto" w:fill="auto"/>
          </w:tcPr>
          <w:p w14:paraId="6C07B987" w14:textId="77777777" w:rsidR="00C66FE2" w:rsidRPr="00BC1C35" w:rsidRDefault="00C66FE2" w:rsidP="000E3921">
            <w:pPr>
              <w:tabs>
                <w:tab w:val="left" w:pos="567"/>
              </w:tabs>
              <w:rPr>
                <w:rFonts w:cs="Times New Roman"/>
                <w:color w:val="000000"/>
              </w:rPr>
            </w:pPr>
            <w:proofErr w:type="spellStart"/>
            <w:r w:rsidRPr="00BC1C35">
              <w:rPr>
                <w:rFonts w:eastAsia="Times New Roman" w:cs="Times New Roman"/>
                <w:b/>
                <w:color w:val="000000"/>
              </w:rPr>
              <w:t>Hrvatska</w:t>
            </w:r>
            <w:proofErr w:type="spellEnd"/>
          </w:p>
          <w:p w14:paraId="7F655890" w14:textId="7FA6F723" w:rsidR="00C66FE2" w:rsidRPr="00BC1C35" w:rsidRDefault="00C66FE2" w:rsidP="000E3921">
            <w:pPr>
              <w:tabs>
                <w:tab w:val="left" w:pos="567"/>
              </w:tabs>
              <w:rPr>
                <w:rFonts w:cs="Times New Roman"/>
                <w:color w:val="000000"/>
              </w:rPr>
            </w:pPr>
            <w:r w:rsidRPr="00BC1C35">
              <w:rPr>
                <w:rFonts w:eastAsia="Times New Roman" w:cs="Times New Roman"/>
                <w:color w:val="000000"/>
              </w:rPr>
              <w:t>Zentiva</w:t>
            </w:r>
            <w:r w:rsidR="00E2391F" w:rsidRPr="00E568BE">
              <w:rPr>
                <w:rFonts w:eastAsia="Times New Roman" w:cs="Times New Roman"/>
              </w:rPr>
              <w:t xml:space="preserve"> </w:t>
            </w:r>
            <w:proofErr w:type="spellStart"/>
            <w:r w:rsidR="00E2391F" w:rsidRPr="00E568BE">
              <w:rPr>
                <w:rFonts w:eastAsia="Times New Roman" w:cs="Times New Roman"/>
              </w:rPr>
              <w:t>d.o.o</w:t>
            </w:r>
            <w:proofErr w:type="spellEnd"/>
            <w:r w:rsidR="00E2391F" w:rsidRPr="00E568BE">
              <w:rPr>
                <w:rFonts w:eastAsia="Times New Roman" w:cs="Times New Roman"/>
              </w:rPr>
              <w:t>.</w:t>
            </w:r>
          </w:p>
          <w:p w14:paraId="6E039B7F" w14:textId="4363E9A8" w:rsidR="00C66FE2" w:rsidRPr="00192C10" w:rsidRDefault="00C66FE2" w:rsidP="000E3921">
            <w:pPr>
              <w:tabs>
                <w:tab w:val="left" w:pos="-720"/>
                <w:tab w:val="left" w:pos="567"/>
              </w:tabs>
              <w:suppressAutoHyphens/>
              <w:rPr>
                <w:rFonts w:cs="Times New Roman"/>
                <w:color w:val="000000"/>
                <w:lang w:val="de-DE"/>
              </w:rPr>
            </w:pPr>
            <w:r w:rsidRPr="00192C10">
              <w:rPr>
                <w:rFonts w:eastAsia="SimSun" w:cs="Times New Roman"/>
                <w:color w:val="000000"/>
                <w:lang w:val="de-DE" w:eastAsia="zh-CN"/>
              </w:rPr>
              <w:t>Tel: +</w:t>
            </w:r>
            <w:r w:rsidRPr="00192C10">
              <w:rPr>
                <w:rFonts w:eastAsia="Times New Roman" w:cs="Times New Roman"/>
                <w:color w:val="000000"/>
                <w:lang w:val="de-DE"/>
              </w:rPr>
              <w:t>385 1</w:t>
            </w:r>
            <w:r w:rsidR="00E2391F" w:rsidRPr="00BC1C35">
              <w:rPr>
                <w:rFonts w:eastAsia="Times New Roman" w:cs="Times New Roman"/>
                <w:lang w:val="de-DE"/>
              </w:rPr>
              <w:t xml:space="preserve"> 6641 830</w:t>
            </w:r>
          </w:p>
          <w:p w14:paraId="1B715BD6" w14:textId="77777777" w:rsidR="00C66FE2" w:rsidRPr="00192C10" w:rsidRDefault="00C66FE2" w:rsidP="000E3921">
            <w:pPr>
              <w:tabs>
                <w:tab w:val="left" w:pos="-720"/>
                <w:tab w:val="left" w:pos="567"/>
                <w:tab w:val="left" w:pos="4536"/>
              </w:tabs>
              <w:suppressAutoHyphens/>
              <w:rPr>
                <w:rFonts w:eastAsia="Times New Roman" w:cs="Times New Roman"/>
                <w:b/>
                <w:color w:val="000000"/>
                <w:lang w:val="de-DE"/>
              </w:rPr>
            </w:pPr>
            <w:r w:rsidRPr="00192C10">
              <w:rPr>
                <w:rFonts w:eastAsia="Times New Roman" w:cs="Times New Roman"/>
                <w:color w:val="000000"/>
                <w:lang w:val="de-DE"/>
              </w:rPr>
              <w:t>PV-Croatia@zentiva.com</w:t>
            </w:r>
          </w:p>
        </w:tc>
        <w:tc>
          <w:tcPr>
            <w:tcW w:w="4587" w:type="dxa"/>
            <w:shd w:val="clear" w:color="auto" w:fill="auto"/>
          </w:tcPr>
          <w:p w14:paraId="66DCEE97" w14:textId="77777777" w:rsidR="00C66FE2" w:rsidRPr="00BC1C35" w:rsidRDefault="00C66FE2" w:rsidP="000E3921">
            <w:pPr>
              <w:tabs>
                <w:tab w:val="left" w:pos="567"/>
              </w:tabs>
              <w:rPr>
                <w:rFonts w:cs="Times New Roman"/>
                <w:color w:val="000000"/>
                <w:lang w:val="it-IT"/>
              </w:rPr>
            </w:pPr>
            <w:proofErr w:type="spellStart"/>
            <w:r w:rsidRPr="00BC1C35">
              <w:rPr>
                <w:rFonts w:eastAsia="Times New Roman" w:cs="Times New Roman"/>
                <w:b/>
                <w:color w:val="000000"/>
                <w:lang w:val="it-IT"/>
              </w:rPr>
              <w:t>România</w:t>
            </w:r>
            <w:proofErr w:type="spellEnd"/>
          </w:p>
          <w:p w14:paraId="44BA0C7E" w14:textId="77777777" w:rsidR="00C66FE2" w:rsidRPr="00BC1C35" w:rsidRDefault="00C66FE2" w:rsidP="000E3921">
            <w:pPr>
              <w:tabs>
                <w:tab w:val="left" w:pos="567"/>
              </w:tabs>
              <w:rPr>
                <w:rFonts w:cs="Times New Roman"/>
                <w:color w:val="000000"/>
                <w:lang w:val="it-IT"/>
              </w:rPr>
            </w:pPr>
            <w:r w:rsidRPr="00BC1C35">
              <w:rPr>
                <w:rFonts w:eastAsia="Times New Roman" w:cs="Times New Roman"/>
                <w:color w:val="000000"/>
                <w:lang w:val="it-IT"/>
              </w:rPr>
              <w:t>ZENTIVA S.A.</w:t>
            </w:r>
          </w:p>
          <w:p w14:paraId="307E1E5B" w14:textId="77777777" w:rsidR="00C66FE2" w:rsidRPr="00BC1C35" w:rsidRDefault="00C66FE2" w:rsidP="000E3921">
            <w:pPr>
              <w:tabs>
                <w:tab w:val="left" w:pos="567"/>
              </w:tabs>
              <w:rPr>
                <w:rFonts w:cs="Times New Roman"/>
                <w:color w:val="000000"/>
                <w:lang w:val="it-IT"/>
              </w:rPr>
            </w:pPr>
            <w:r w:rsidRPr="00BC1C35">
              <w:rPr>
                <w:rFonts w:eastAsia="Times New Roman" w:cs="Times New Roman"/>
                <w:color w:val="000000"/>
                <w:lang w:val="it-IT"/>
              </w:rPr>
              <w:t>Tel: +40 021.304.7597</w:t>
            </w:r>
          </w:p>
          <w:p w14:paraId="715F6811" w14:textId="6B07BA41" w:rsidR="00C66FE2" w:rsidRPr="00BC1C35" w:rsidRDefault="00E2391F" w:rsidP="000E3921">
            <w:pPr>
              <w:tabs>
                <w:tab w:val="left" w:pos="-720"/>
                <w:tab w:val="left" w:pos="567"/>
              </w:tabs>
              <w:suppressAutoHyphens/>
              <w:rPr>
                <w:rFonts w:eastAsia="Times New Roman" w:cs="Times New Roman"/>
                <w:b/>
                <w:color w:val="000000"/>
              </w:rPr>
            </w:pPr>
            <w:r w:rsidRPr="00BC1C35">
              <w:rPr>
                <w:rFonts w:cs="Times New Roman"/>
                <w:noProof/>
                <w:lang w:val="nl-NL"/>
              </w:rPr>
              <w:t>PV-Romania</w:t>
            </w:r>
            <w:r w:rsidRPr="00BC1C35">
              <w:rPr>
                <w:rFonts w:eastAsia="Times New Roman" w:cs="Times New Roman"/>
                <w:lang w:val="it-IT"/>
              </w:rPr>
              <w:t>@zentiva.com</w:t>
            </w:r>
          </w:p>
        </w:tc>
      </w:tr>
      <w:tr w:rsidR="00C66FE2" w:rsidRPr="00BC1C35" w14:paraId="2C49ADC2" w14:textId="77777777" w:rsidTr="00F31A04">
        <w:trPr>
          <w:trHeight w:val="1134"/>
        </w:trPr>
        <w:tc>
          <w:tcPr>
            <w:tcW w:w="222" w:type="dxa"/>
            <w:shd w:val="clear" w:color="auto" w:fill="auto"/>
          </w:tcPr>
          <w:p w14:paraId="46518BFE" w14:textId="77777777" w:rsidR="00C66FE2" w:rsidRPr="00BC1C35" w:rsidRDefault="00C66FE2" w:rsidP="000E3921">
            <w:pPr>
              <w:rPr>
                <w:rFonts w:cs="Times New Roman"/>
                <w:color w:val="000000"/>
              </w:rPr>
            </w:pPr>
          </w:p>
        </w:tc>
        <w:tc>
          <w:tcPr>
            <w:tcW w:w="4547" w:type="dxa"/>
            <w:shd w:val="clear" w:color="auto" w:fill="auto"/>
          </w:tcPr>
          <w:p w14:paraId="41745807" w14:textId="77777777" w:rsidR="00C66FE2" w:rsidRPr="00192C10" w:rsidRDefault="00C66FE2" w:rsidP="000E3921">
            <w:pPr>
              <w:tabs>
                <w:tab w:val="left" w:pos="567"/>
              </w:tabs>
              <w:rPr>
                <w:rFonts w:cs="Times New Roman"/>
                <w:color w:val="000000"/>
                <w:lang w:val="de-DE"/>
              </w:rPr>
            </w:pPr>
            <w:proofErr w:type="spellStart"/>
            <w:r w:rsidRPr="00192C10">
              <w:rPr>
                <w:rFonts w:eastAsia="Times New Roman" w:cs="Times New Roman"/>
                <w:b/>
                <w:color w:val="000000"/>
                <w:lang w:val="de-DE"/>
              </w:rPr>
              <w:t>Ireland</w:t>
            </w:r>
            <w:proofErr w:type="spellEnd"/>
          </w:p>
          <w:p w14:paraId="2761ECB2" w14:textId="77777777" w:rsidR="00C66FE2" w:rsidRPr="00192C10" w:rsidRDefault="00C66FE2" w:rsidP="000E3921">
            <w:pPr>
              <w:tabs>
                <w:tab w:val="left" w:pos="567"/>
              </w:tabs>
              <w:rPr>
                <w:rFonts w:cs="Times New Roman"/>
                <w:color w:val="000000"/>
                <w:lang w:val="de-DE"/>
              </w:rPr>
            </w:pPr>
            <w:r w:rsidRPr="00192C10">
              <w:rPr>
                <w:rFonts w:eastAsia="Times New Roman" w:cs="Times New Roman"/>
                <w:color w:val="000000"/>
                <w:lang w:val="de-DE"/>
              </w:rPr>
              <w:t xml:space="preserve">Zentiva, </w:t>
            </w:r>
            <w:proofErr w:type="spellStart"/>
            <w:r w:rsidRPr="00192C10">
              <w:rPr>
                <w:rFonts w:eastAsia="Times New Roman" w:cs="Times New Roman"/>
                <w:color w:val="000000"/>
                <w:lang w:val="de-DE"/>
              </w:rPr>
              <w:t>k.s</w:t>
            </w:r>
            <w:proofErr w:type="spellEnd"/>
            <w:r w:rsidRPr="00192C10">
              <w:rPr>
                <w:rFonts w:eastAsia="Times New Roman" w:cs="Times New Roman"/>
                <w:color w:val="000000"/>
                <w:lang w:val="de-DE"/>
              </w:rPr>
              <w:t>.</w:t>
            </w:r>
          </w:p>
          <w:p w14:paraId="72C22E92" w14:textId="14A7CF42" w:rsidR="00C66FE2" w:rsidRPr="00192C10" w:rsidRDefault="00C66FE2" w:rsidP="000E3921">
            <w:pPr>
              <w:tabs>
                <w:tab w:val="left" w:pos="567"/>
              </w:tabs>
              <w:rPr>
                <w:rFonts w:cs="Times New Roman"/>
                <w:color w:val="000000"/>
                <w:lang w:val="de-DE"/>
              </w:rPr>
            </w:pPr>
            <w:r w:rsidRPr="00192C10">
              <w:rPr>
                <w:rFonts w:eastAsia="Times New Roman" w:cs="Times New Roman"/>
                <w:color w:val="000000"/>
                <w:lang w:val="de-DE"/>
              </w:rPr>
              <w:t>Tel: +353</w:t>
            </w:r>
            <w:r w:rsidR="001D3D6D">
              <w:rPr>
                <w:rFonts w:eastAsia="Times New Roman" w:cs="Times New Roman"/>
                <w:color w:val="000000"/>
                <w:lang w:val="de-DE"/>
              </w:rPr>
              <w:t xml:space="preserve"> </w:t>
            </w:r>
            <w:r w:rsidR="00E90734">
              <w:rPr>
                <w:rFonts w:eastAsia="Times New Roman" w:cs="Times New Roman"/>
                <w:color w:val="000000"/>
                <w:lang w:val="de-DE"/>
              </w:rPr>
              <w:t>818 882 243</w:t>
            </w:r>
          </w:p>
          <w:p w14:paraId="1E8182F0" w14:textId="77777777" w:rsidR="00C66FE2" w:rsidRPr="00BC1C35" w:rsidRDefault="00C66FE2" w:rsidP="000E3921">
            <w:pPr>
              <w:tabs>
                <w:tab w:val="left" w:pos="-720"/>
                <w:tab w:val="left" w:pos="567"/>
                <w:tab w:val="left" w:pos="4536"/>
              </w:tabs>
              <w:suppressAutoHyphens/>
              <w:rPr>
                <w:rFonts w:eastAsia="Times New Roman" w:cs="Times New Roman"/>
                <w:b/>
                <w:color w:val="000000"/>
              </w:rPr>
            </w:pPr>
            <w:r w:rsidRPr="00BC1C35">
              <w:rPr>
                <w:rFonts w:eastAsia="Times New Roman" w:cs="Times New Roman"/>
                <w:color w:val="000000"/>
              </w:rPr>
              <w:t>PV-Ireland@zentiva.com</w:t>
            </w:r>
          </w:p>
        </w:tc>
        <w:tc>
          <w:tcPr>
            <w:tcW w:w="4587" w:type="dxa"/>
            <w:shd w:val="clear" w:color="auto" w:fill="auto"/>
          </w:tcPr>
          <w:p w14:paraId="6988FA3E" w14:textId="77777777" w:rsidR="00C66FE2" w:rsidRPr="00BC1C35" w:rsidRDefault="00C66FE2" w:rsidP="000E3921">
            <w:pPr>
              <w:tabs>
                <w:tab w:val="left" w:pos="567"/>
              </w:tabs>
              <w:rPr>
                <w:rFonts w:cs="Times New Roman"/>
                <w:color w:val="000000"/>
                <w:lang w:val="nl-NL"/>
              </w:rPr>
            </w:pPr>
            <w:r w:rsidRPr="00BC1C35">
              <w:rPr>
                <w:rFonts w:eastAsia="Times New Roman" w:cs="Times New Roman"/>
                <w:b/>
                <w:color w:val="000000"/>
                <w:lang w:val="nl-NL"/>
              </w:rPr>
              <w:t>Slovenija</w:t>
            </w:r>
          </w:p>
          <w:p w14:paraId="46F4FA2F" w14:textId="77777777" w:rsidR="00C66FE2" w:rsidRPr="00BC1C35" w:rsidRDefault="00C66FE2" w:rsidP="000E3921">
            <w:pPr>
              <w:tabs>
                <w:tab w:val="left" w:pos="567"/>
              </w:tabs>
              <w:rPr>
                <w:rFonts w:cs="Times New Roman"/>
                <w:color w:val="000000"/>
                <w:lang w:val="nl-NL"/>
              </w:rPr>
            </w:pPr>
            <w:r w:rsidRPr="00BC1C35">
              <w:rPr>
                <w:rFonts w:eastAsia="Times New Roman" w:cs="Times New Roman"/>
                <w:bCs/>
                <w:color w:val="000000"/>
                <w:lang w:val="nl-NL"/>
              </w:rPr>
              <w:t xml:space="preserve">Zentiva, </w:t>
            </w:r>
            <w:proofErr w:type="spellStart"/>
            <w:r w:rsidRPr="00BC1C35">
              <w:rPr>
                <w:rFonts w:eastAsia="Times New Roman" w:cs="Times New Roman"/>
                <w:bCs/>
                <w:color w:val="000000"/>
                <w:lang w:val="nl-NL"/>
              </w:rPr>
              <w:t>k.s</w:t>
            </w:r>
            <w:proofErr w:type="spellEnd"/>
            <w:r w:rsidRPr="00BC1C35">
              <w:rPr>
                <w:rFonts w:eastAsia="Times New Roman" w:cs="Times New Roman"/>
                <w:bCs/>
                <w:color w:val="000000"/>
                <w:lang w:val="nl-NL"/>
              </w:rPr>
              <w:t>.</w:t>
            </w:r>
          </w:p>
          <w:p w14:paraId="3F2EB8DD" w14:textId="77777777" w:rsidR="00C66FE2" w:rsidRPr="00BC1C35" w:rsidRDefault="00C66FE2" w:rsidP="000E3921">
            <w:pPr>
              <w:tabs>
                <w:tab w:val="left" w:pos="567"/>
              </w:tabs>
              <w:rPr>
                <w:rFonts w:cs="Times New Roman"/>
                <w:color w:val="000000"/>
                <w:lang w:val="nl-NL"/>
              </w:rPr>
            </w:pPr>
            <w:r w:rsidRPr="00BC1C35">
              <w:rPr>
                <w:rFonts w:eastAsia="Times New Roman" w:cs="Times New Roman"/>
                <w:bCs/>
                <w:color w:val="000000"/>
                <w:lang w:val="nl-NL"/>
              </w:rPr>
              <w:t>Tel: +</w:t>
            </w:r>
            <w:r w:rsidRPr="00BC1C35">
              <w:rPr>
                <w:rFonts w:eastAsia="Times New Roman" w:cs="Times New Roman"/>
                <w:color w:val="000000"/>
                <w:lang w:val="nl-NL"/>
              </w:rPr>
              <w:t>386 360 00 408</w:t>
            </w:r>
          </w:p>
          <w:p w14:paraId="7E76BD50" w14:textId="77777777" w:rsidR="00C66FE2" w:rsidRPr="00BC1C35" w:rsidRDefault="00C66FE2" w:rsidP="000E3921">
            <w:pPr>
              <w:tabs>
                <w:tab w:val="left" w:pos="-720"/>
                <w:tab w:val="left" w:pos="567"/>
              </w:tabs>
              <w:suppressAutoHyphens/>
              <w:rPr>
                <w:rFonts w:eastAsia="Times New Roman" w:cs="Times New Roman"/>
                <w:b/>
                <w:color w:val="000000"/>
              </w:rPr>
            </w:pPr>
            <w:r w:rsidRPr="00BC1C35">
              <w:rPr>
                <w:rFonts w:eastAsia="Times New Roman" w:cs="Times New Roman"/>
                <w:color w:val="000000"/>
              </w:rPr>
              <w:t>PV-Slovenia@zentiva.com</w:t>
            </w:r>
          </w:p>
        </w:tc>
      </w:tr>
      <w:tr w:rsidR="00C66FE2" w:rsidRPr="00BC1C35" w14:paraId="330A59F9" w14:textId="77777777" w:rsidTr="00F31A04">
        <w:trPr>
          <w:trHeight w:val="1134"/>
        </w:trPr>
        <w:tc>
          <w:tcPr>
            <w:tcW w:w="222" w:type="dxa"/>
            <w:shd w:val="clear" w:color="auto" w:fill="auto"/>
          </w:tcPr>
          <w:p w14:paraId="219BC385" w14:textId="77777777" w:rsidR="00C66FE2" w:rsidRPr="00BC1C35" w:rsidRDefault="00C66FE2" w:rsidP="000E3921">
            <w:pPr>
              <w:rPr>
                <w:rFonts w:cs="Times New Roman"/>
                <w:color w:val="000000"/>
              </w:rPr>
            </w:pPr>
          </w:p>
        </w:tc>
        <w:tc>
          <w:tcPr>
            <w:tcW w:w="4547" w:type="dxa"/>
            <w:shd w:val="clear" w:color="auto" w:fill="auto"/>
          </w:tcPr>
          <w:p w14:paraId="6FA88933" w14:textId="77777777" w:rsidR="00C66FE2" w:rsidRPr="00BC1C35" w:rsidRDefault="00C66FE2" w:rsidP="000E3921">
            <w:pPr>
              <w:tabs>
                <w:tab w:val="left" w:pos="567"/>
              </w:tabs>
              <w:rPr>
                <w:rFonts w:cs="Times New Roman"/>
                <w:color w:val="000000"/>
                <w:lang w:val="de-DE"/>
              </w:rPr>
            </w:pPr>
            <w:proofErr w:type="spellStart"/>
            <w:r w:rsidRPr="00BC1C35">
              <w:rPr>
                <w:rFonts w:eastAsia="Times New Roman" w:cs="Times New Roman"/>
                <w:b/>
                <w:color w:val="000000"/>
                <w:lang w:val="de-DE"/>
              </w:rPr>
              <w:t>Ísland</w:t>
            </w:r>
            <w:proofErr w:type="spellEnd"/>
          </w:p>
          <w:p w14:paraId="2FA45919" w14:textId="04C6C36A" w:rsidR="00C66FE2" w:rsidRPr="00BC1C35" w:rsidRDefault="00C66FE2" w:rsidP="000E3921">
            <w:pPr>
              <w:tabs>
                <w:tab w:val="left" w:pos="567"/>
              </w:tabs>
              <w:rPr>
                <w:rFonts w:cs="Times New Roman"/>
                <w:color w:val="000000"/>
                <w:lang w:val="de-DE"/>
              </w:rPr>
            </w:pPr>
            <w:r w:rsidRPr="00BC1C35">
              <w:rPr>
                <w:rFonts w:eastAsia="Times New Roman" w:cs="Times New Roman"/>
                <w:color w:val="000000"/>
                <w:lang w:val="de-DE"/>
              </w:rPr>
              <w:t>Zentiva</w:t>
            </w:r>
            <w:r w:rsidR="00E90734">
              <w:rPr>
                <w:rFonts w:eastAsia="Times New Roman" w:cs="Times New Roman"/>
                <w:color w:val="000000"/>
                <w:lang w:val="de-DE"/>
              </w:rPr>
              <w:t xml:space="preserve"> </w:t>
            </w:r>
            <w:proofErr w:type="spellStart"/>
            <w:r w:rsidR="00E90734">
              <w:rPr>
                <w:rFonts w:eastAsia="Times New Roman" w:cs="Times New Roman"/>
                <w:color w:val="000000"/>
                <w:lang w:val="de-DE"/>
              </w:rPr>
              <w:t>Denmark</w:t>
            </w:r>
            <w:proofErr w:type="spellEnd"/>
            <w:r w:rsidR="00E90734">
              <w:rPr>
                <w:rFonts w:eastAsia="Times New Roman" w:cs="Times New Roman"/>
                <w:color w:val="000000"/>
                <w:lang w:val="de-DE"/>
              </w:rPr>
              <w:t xml:space="preserve"> </w:t>
            </w:r>
            <w:proofErr w:type="spellStart"/>
            <w:r w:rsidR="00E90734">
              <w:rPr>
                <w:rFonts w:eastAsia="Times New Roman" w:cs="Times New Roman"/>
                <w:color w:val="000000"/>
                <w:lang w:val="de-DE"/>
              </w:rPr>
              <w:t>ApS</w:t>
            </w:r>
            <w:proofErr w:type="spellEnd"/>
          </w:p>
          <w:p w14:paraId="4EFAD964" w14:textId="0D8EC0EF" w:rsidR="00C66FE2" w:rsidRPr="00EE4DF2" w:rsidRDefault="00C66FE2" w:rsidP="000E3921">
            <w:pPr>
              <w:tabs>
                <w:tab w:val="left" w:pos="567"/>
              </w:tabs>
              <w:rPr>
                <w:rFonts w:cs="Times New Roman"/>
                <w:color w:val="000000"/>
                <w:rPrChange w:id="32" w:author="Autor">
                  <w:rPr>
                    <w:rFonts w:cs="Times New Roman"/>
                    <w:color w:val="000000"/>
                    <w:lang w:val="de-DE"/>
                  </w:rPr>
                </w:rPrChange>
              </w:rPr>
            </w:pPr>
            <w:proofErr w:type="spellStart"/>
            <w:r w:rsidRPr="00EE4DF2">
              <w:rPr>
                <w:rFonts w:eastAsia="Times New Roman" w:cs="Times New Roman"/>
                <w:color w:val="000000"/>
                <w:rPrChange w:id="33" w:author="Autor">
                  <w:rPr>
                    <w:rFonts w:eastAsia="Times New Roman" w:cs="Times New Roman"/>
                    <w:color w:val="000000"/>
                    <w:lang w:val="de-DE"/>
                  </w:rPr>
                </w:rPrChange>
              </w:rPr>
              <w:t>Sími</w:t>
            </w:r>
            <w:proofErr w:type="spellEnd"/>
            <w:r w:rsidRPr="00EE4DF2">
              <w:rPr>
                <w:rFonts w:eastAsia="Times New Roman" w:cs="Times New Roman"/>
                <w:color w:val="000000"/>
                <w:rPrChange w:id="34" w:author="Autor">
                  <w:rPr>
                    <w:rFonts w:eastAsia="Times New Roman" w:cs="Times New Roman"/>
                    <w:color w:val="000000"/>
                    <w:lang w:val="de-DE"/>
                  </w:rPr>
                </w:rPrChange>
              </w:rPr>
              <w:t xml:space="preserve">: +354 539 </w:t>
            </w:r>
            <w:ins w:id="35" w:author="Autor">
              <w:r w:rsidR="00FA139C" w:rsidRPr="00EE4DF2">
                <w:rPr>
                  <w:rFonts w:eastAsia="Times New Roman" w:cs="Times New Roman"/>
                  <w:color w:val="000000"/>
                  <w:rPrChange w:id="36" w:author="Autor">
                    <w:rPr>
                      <w:rFonts w:eastAsia="Times New Roman" w:cs="Times New Roman"/>
                      <w:color w:val="000000"/>
                      <w:lang w:val="de-DE"/>
                    </w:rPr>
                  </w:rPrChange>
                </w:rPr>
                <w:t>502</w:t>
              </w:r>
            </w:ins>
            <w:del w:id="37" w:author="Autor">
              <w:r w:rsidRPr="00EE4DF2" w:rsidDel="00FA139C">
                <w:rPr>
                  <w:rFonts w:eastAsia="Times New Roman" w:cs="Times New Roman"/>
                  <w:color w:val="000000"/>
                  <w:rPrChange w:id="38" w:author="Autor">
                    <w:rPr>
                      <w:rFonts w:eastAsia="Times New Roman" w:cs="Times New Roman"/>
                      <w:color w:val="000000"/>
                      <w:lang w:val="de-DE"/>
                    </w:rPr>
                  </w:rPrChange>
                </w:rPr>
                <w:delText>0650</w:delText>
              </w:r>
            </w:del>
            <w:ins w:id="39" w:author="Autor">
              <w:r w:rsidR="00FA139C" w:rsidRPr="00EE4DF2">
                <w:rPr>
                  <w:rFonts w:eastAsia="Times New Roman" w:cs="Times New Roman"/>
                  <w:color w:val="000000"/>
                  <w:rPrChange w:id="40" w:author="Autor">
                    <w:rPr>
                      <w:rFonts w:eastAsia="Times New Roman" w:cs="Times New Roman"/>
                      <w:color w:val="000000"/>
                      <w:lang w:val="de-DE"/>
                    </w:rPr>
                  </w:rPrChange>
                </w:rPr>
                <w:t>5</w:t>
              </w:r>
            </w:ins>
          </w:p>
          <w:p w14:paraId="0872ABD8" w14:textId="0194E8A8" w:rsidR="00C66FE2" w:rsidRPr="00BC1C35" w:rsidRDefault="00FA139C" w:rsidP="000E3921">
            <w:pPr>
              <w:tabs>
                <w:tab w:val="left" w:pos="567"/>
              </w:tabs>
              <w:rPr>
                <w:rFonts w:eastAsia="Times New Roman" w:cs="Times New Roman"/>
                <w:b/>
                <w:color w:val="000000"/>
              </w:rPr>
            </w:pPr>
            <w:ins w:id="41" w:author="Autor">
              <w:del w:id="42" w:author="Autor">
                <w:r w:rsidDel="00EE4DF2">
                  <w:rPr>
                    <w:rFonts w:eastAsia="Times New Roman" w:cs="Times New Roman"/>
                    <w:color w:val="000000"/>
                  </w:rPr>
                  <w:fldChar w:fldCharType="begin"/>
                </w:r>
                <w:r w:rsidDel="00EE4DF2">
                  <w:rPr>
                    <w:rFonts w:eastAsia="Times New Roman" w:cs="Times New Roman"/>
                    <w:color w:val="000000"/>
                  </w:rPr>
                  <w:delInstrText>HYPERLINK "mailto:</w:delInstrText>
                </w:r>
              </w:del>
            </w:ins>
            <w:del w:id="43" w:author="Autor">
              <w:r w:rsidRPr="00BC1C35" w:rsidDel="00EE4DF2">
                <w:rPr>
                  <w:rFonts w:eastAsia="Times New Roman" w:cs="Times New Roman"/>
                  <w:color w:val="000000"/>
                </w:rPr>
                <w:delInstrText>PV-Iceland@zentiva.com</w:delInstrText>
              </w:r>
            </w:del>
            <w:ins w:id="44" w:author="Autor">
              <w:del w:id="45" w:author="Autor">
                <w:r w:rsidDel="00EE4DF2">
                  <w:rPr>
                    <w:rFonts w:eastAsia="Times New Roman" w:cs="Times New Roman"/>
                    <w:color w:val="000000"/>
                  </w:rPr>
                  <w:delInstrText>"</w:delInstrText>
                </w:r>
                <w:r w:rsidDel="00EE4DF2">
                  <w:rPr>
                    <w:rFonts w:eastAsia="Times New Roman" w:cs="Times New Roman"/>
                    <w:color w:val="000000"/>
                  </w:rPr>
                </w:r>
                <w:r w:rsidDel="00EE4DF2">
                  <w:rPr>
                    <w:rFonts w:eastAsia="Times New Roman" w:cs="Times New Roman"/>
                    <w:color w:val="000000"/>
                  </w:rPr>
                  <w:fldChar w:fldCharType="separate"/>
                </w:r>
              </w:del>
            </w:ins>
            <w:del w:id="46" w:author="Autor">
              <w:r w:rsidRPr="00EE4DF2" w:rsidDel="00EE4DF2">
                <w:rPr>
                  <w:color w:val="000000"/>
                  <w:rPrChange w:id="47" w:author="Autor">
                    <w:rPr>
                      <w:rStyle w:val="Hypertextovodkaz"/>
                      <w:rFonts w:eastAsia="Times New Roman" w:cs="Times New Roman"/>
                    </w:rPr>
                  </w:rPrChange>
                </w:rPr>
                <w:delText>PV-Iceland@zentiva.com</w:delText>
              </w:r>
            </w:del>
            <w:ins w:id="48" w:author="Autor">
              <w:del w:id="49" w:author="Autor">
                <w:r w:rsidDel="00EE4DF2">
                  <w:rPr>
                    <w:rFonts w:eastAsia="Times New Roman" w:cs="Times New Roman"/>
                    <w:color w:val="000000"/>
                  </w:rPr>
                  <w:fldChar w:fldCharType="end"/>
                </w:r>
              </w:del>
              <w:r w:rsidR="00EE4DF2" w:rsidRPr="00EE4DF2">
                <w:rPr>
                  <w:color w:val="000000"/>
                  <w:rPrChange w:id="50" w:author="Autor">
                    <w:rPr>
                      <w:rStyle w:val="Hypertextovodkaz"/>
                      <w:rFonts w:eastAsia="Times New Roman" w:cs="Times New Roman"/>
                    </w:rPr>
                  </w:rPrChange>
                </w:rPr>
                <w:t>PV-Iceland@zentiva.com</w:t>
              </w:r>
            </w:ins>
          </w:p>
        </w:tc>
        <w:tc>
          <w:tcPr>
            <w:tcW w:w="4587" w:type="dxa"/>
            <w:shd w:val="clear" w:color="auto" w:fill="auto"/>
          </w:tcPr>
          <w:p w14:paraId="32374121" w14:textId="77777777" w:rsidR="00C66FE2" w:rsidRPr="00192C10" w:rsidRDefault="00C66FE2" w:rsidP="000E3921">
            <w:pPr>
              <w:tabs>
                <w:tab w:val="left" w:pos="-720"/>
                <w:tab w:val="left" w:pos="567"/>
              </w:tabs>
              <w:suppressAutoHyphens/>
              <w:rPr>
                <w:rFonts w:cs="Times New Roman"/>
                <w:color w:val="000000"/>
                <w:lang w:val="pt-PT"/>
              </w:rPr>
            </w:pPr>
            <w:proofErr w:type="spellStart"/>
            <w:r w:rsidRPr="00192C10">
              <w:rPr>
                <w:rFonts w:eastAsia="Times New Roman" w:cs="Times New Roman"/>
                <w:b/>
                <w:color w:val="000000"/>
                <w:lang w:val="pt-PT"/>
              </w:rPr>
              <w:t>Slovenská</w:t>
            </w:r>
            <w:proofErr w:type="spellEnd"/>
            <w:r w:rsidR="00F20832" w:rsidRPr="00192C10">
              <w:rPr>
                <w:rFonts w:eastAsia="Times New Roman" w:cs="Times New Roman"/>
                <w:b/>
                <w:color w:val="000000"/>
                <w:lang w:val="pt-PT"/>
              </w:rPr>
              <w:t xml:space="preserve"> </w:t>
            </w:r>
            <w:proofErr w:type="spellStart"/>
            <w:r w:rsidRPr="00192C10">
              <w:rPr>
                <w:rFonts w:eastAsia="Times New Roman" w:cs="Times New Roman"/>
                <w:b/>
                <w:color w:val="000000"/>
                <w:lang w:val="pt-PT"/>
              </w:rPr>
              <w:t>republika</w:t>
            </w:r>
            <w:proofErr w:type="spellEnd"/>
          </w:p>
          <w:p w14:paraId="0CCA69A8" w14:textId="77777777" w:rsidR="00C66FE2" w:rsidRPr="00192C10" w:rsidRDefault="00C66FE2" w:rsidP="000E3921">
            <w:pPr>
              <w:tabs>
                <w:tab w:val="left" w:pos="567"/>
              </w:tabs>
              <w:rPr>
                <w:rFonts w:cs="Times New Roman"/>
                <w:color w:val="000000"/>
                <w:lang w:val="pt-PT"/>
              </w:rPr>
            </w:pPr>
            <w:r w:rsidRPr="00192C10">
              <w:rPr>
                <w:rFonts w:eastAsia="Times New Roman" w:cs="Times New Roman"/>
                <w:bCs/>
                <w:color w:val="000000"/>
                <w:lang w:val="pt-PT"/>
              </w:rPr>
              <w:t xml:space="preserve">Zentiva, </w:t>
            </w:r>
            <w:proofErr w:type="spellStart"/>
            <w:r w:rsidRPr="00192C10">
              <w:rPr>
                <w:rFonts w:eastAsia="Times New Roman" w:cs="Times New Roman"/>
                <w:bCs/>
                <w:color w:val="000000"/>
                <w:lang w:val="pt-PT"/>
              </w:rPr>
              <w:t>a.s</w:t>
            </w:r>
            <w:proofErr w:type="spellEnd"/>
            <w:r w:rsidRPr="00192C10">
              <w:rPr>
                <w:rFonts w:eastAsia="Times New Roman" w:cs="Times New Roman"/>
                <w:bCs/>
                <w:color w:val="000000"/>
                <w:lang w:val="pt-PT"/>
              </w:rPr>
              <w:t>.</w:t>
            </w:r>
          </w:p>
          <w:p w14:paraId="4C43FD44" w14:textId="77777777" w:rsidR="00C66FE2" w:rsidRPr="00192C10" w:rsidRDefault="00C66FE2" w:rsidP="000E3921">
            <w:pPr>
              <w:tabs>
                <w:tab w:val="left" w:pos="567"/>
              </w:tabs>
              <w:rPr>
                <w:rFonts w:cs="Times New Roman"/>
                <w:color w:val="000000"/>
                <w:lang w:val="pt-PT"/>
              </w:rPr>
            </w:pPr>
            <w:proofErr w:type="spellStart"/>
            <w:r w:rsidRPr="00192C10">
              <w:rPr>
                <w:rFonts w:eastAsia="Times New Roman" w:cs="Times New Roman"/>
                <w:bCs/>
                <w:color w:val="000000"/>
                <w:lang w:val="pt-PT"/>
              </w:rPr>
              <w:t>Tel</w:t>
            </w:r>
            <w:proofErr w:type="spellEnd"/>
            <w:r w:rsidRPr="00192C10">
              <w:rPr>
                <w:rFonts w:eastAsia="Times New Roman" w:cs="Times New Roman"/>
                <w:bCs/>
                <w:color w:val="000000"/>
                <w:lang w:val="pt-PT"/>
              </w:rPr>
              <w:t>: +421 2 3918 3010</w:t>
            </w:r>
          </w:p>
          <w:p w14:paraId="6757EC1F" w14:textId="77777777" w:rsidR="00C66FE2" w:rsidRPr="00BC1C35" w:rsidRDefault="00C66FE2" w:rsidP="000E3921">
            <w:pPr>
              <w:tabs>
                <w:tab w:val="left" w:pos="567"/>
              </w:tabs>
              <w:rPr>
                <w:rFonts w:eastAsia="Times New Roman" w:cs="Times New Roman"/>
                <w:b/>
                <w:color w:val="000000"/>
              </w:rPr>
            </w:pPr>
            <w:r w:rsidRPr="00BC1C35">
              <w:rPr>
                <w:rFonts w:eastAsia="Times New Roman" w:cs="Times New Roman"/>
                <w:color w:val="000000"/>
              </w:rPr>
              <w:t>PV-Slovakia@zentiva.com</w:t>
            </w:r>
          </w:p>
        </w:tc>
      </w:tr>
      <w:tr w:rsidR="00C66FE2" w:rsidRPr="00955E33" w14:paraId="44D6DE03" w14:textId="77777777" w:rsidTr="00F31A04">
        <w:trPr>
          <w:trHeight w:val="1134"/>
        </w:trPr>
        <w:tc>
          <w:tcPr>
            <w:tcW w:w="222" w:type="dxa"/>
            <w:shd w:val="clear" w:color="auto" w:fill="auto"/>
          </w:tcPr>
          <w:p w14:paraId="2F2A70D6" w14:textId="77777777" w:rsidR="00C66FE2" w:rsidRPr="00BC1C35" w:rsidRDefault="00C66FE2" w:rsidP="000E3921">
            <w:pPr>
              <w:rPr>
                <w:rFonts w:cs="Times New Roman"/>
                <w:color w:val="000000"/>
              </w:rPr>
            </w:pPr>
          </w:p>
        </w:tc>
        <w:tc>
          <w:tcPr>
            <w:tcW w:w="4547" w:type="dxa"/>
            <w:shd w:val="clear" w:color="auto" w:fill="auto"/>
          </w:tcPr>
          <w:p w14:paraId="0A37913F" w14:textId="77777777" w:rsidR="00C66FE2" w:rsidRPr="00BC1C35" w:rsidRDefault="00C66FE2" w:rsidP="000E3921">
            <w:pPr>
              <w:tabs>
                <w:tab w:val="left" w:pos="567"/>
              </w:tabs>
              <w:rPr>
                <w:rFonts w:cs="Times New Roman"/>
                <w:color w:val="000000"/>
                <w:lang w:val="it-IT"/>
              </w:rPr>
            </w:pPr>
            <w:r w:rsidRPr="00BC1C35">
              <w:rPr>
                <w:rFonts w:eastAsia="Times New Roman" w:cs="Times New Roman"/>
                <w:b/>
                <w:color w:val="000000"/>
                <w:lang w:val="it-IT"/>
              </w:rPr>
              <w:t>Italia</w:t>
            </w:r>
          </w:p>
          <w:p w14:paraId="10CBC6A7" w14:textId="77777777" w:rsidR="00C66FE2" w:rsidRPr="00BC1C35" w:rsidRDefault="00C66FE2" w:rsidP="000E3921">
            <w:pPr>
              <w:tabs>
                <w:tab w:val="left" w:pos="567"/>
              </w:tabs>
              <w:rPr>
                <w:rFonts w:cs="Times New Roman"/>
                <w:color w:val="000000"/>
                <w:lang w:val="it-IT"/>
              </w:rPr>
            </w:pPr>
            <w:r w:rsidRPr="00BC1C35">
              <w:rPr>
                <w:rFonts w:eastAsia="Times New Roman" w:cs="Times New Roman"/>
                <w:color w:val="000000"/>
                <w:lang w:val="it-IT"/>
              </w:rPr>
              <w:t>Zentiva Italia S.r.l.</w:t>
            </w:r>
          </w:p>
          <w:p w14:paraId="7490A0F3" w14:textId="4C0C6F67" w:rsidR="00C66FE2" w:rsidRPr="00BC1C35" w:rsidRDefault="00C66FE2" w:rsidP="000E3921">
            <w:pPr>
              <w:tabs>
                <w:tab w:val="left" w:pos="567"/>
              </w:tabs>
              <w:rPr>
                <w:rFonts w:cs="Times New Roman"/>
                <w:color w:val="000000"/>
                <w:lang w:val="de-DE"/>
              </w:rPr>
            </w:pPr>
            <w:r w:rsidRPr="00BC1C35">
              <w:rPr>
                <w:rFonts w:eastAsia="Times New Roman" w:cs="Times New Roman"/>
                <w:color w:val="000000"/>
                <w:lang w:val="de-DE"/>
              </w:rPr>
              <w:t>Tel: +39</w:t>
            </w:r>
            <w:ins w:id="51" w:author="Autor">
              <w:r w:rsidR="00FA139C">
                <w:rPr>
                  <w:rFonts w:eastAsia="Times New Roman" w:cs="Times New Roman"/>
                  <w:color w:val="000000"/>
                  <w:lang w:val="de-DE"/>
                </w:rPr>
                <w:t xml:space="preserve"> 800081631</w:t>
              </w:r>
            </w:ins>
            <w:del w:id="52" w:author="Autor">
              <w:r w:rsidRPr="00BC1C35" w:rsidDel="00FA139C">
                <w:rPr>
                  <w:rFonts w:eastAsia="Times New Roman" w:cs="Times New Roman"/>
                  <w:color w:val="000000"/>
                  <w:lang w:val="de-DE"/>
                </w:rPr>
                <w:delText>-02-38598801</w:delText>
              </w:r>
            </w:del>
          </w:p>
          <w:p w14:paraId="6B7B7187" w14:textId="77777777" w:rsidR="00C66FE2" w:rsidRPr="00BC1C35" w:rsidRDefault="00C66FE2" w:rsidP="000E3921">
            <w:pPr>
              <w:tabs>
                <w:tab w:val="left" w:pos="567"/>
              </w:tabs>
              <w:rPr>
                <w:rFonts w:eastAsia="Times New Roman" w:cs="Times New Roman"/>
                <w:b/>
                <w:color w:val="000000"/>
                <w:lang w:val="de-DE"/>
              </w:rPr>
            </w:pPr>
            <w:r w:rsidRPr="00BC1C35">
              <w:rPr>
                <w:rFonts w:eastAsia="Times New Roman" w:cs="Times New Roman"/>
                <w:color w:val="000000"/>
                <w:lang w:val="de-DE"/>
              </w:rPr>
              <w:t>PV-Italy@zentiva.com</w:t>
            </w:r>
          </w:p>
        </w:tc>
        <w:tc>
          <w:tcPr>
            <w:tcW w:w="4587" w:type="dxa"/>
            <w:shd w:val="clear" w:color="auto" w:fill="auto"/>
          </w:tcPr>
          <w:p w14:paraId="79BF2D91" w14:textId="77777777" w:rsidR="00C66FE2" w:rsidRPr="00BC1C35" w:rsidRDefault="00C66FE2" w:rsidP="000E3921">
            <w:pPr>
              <w:tabs>
                <w:tab w:val="left" w:pos="-720"/>
                <w:tab w:val="left" w:pos="567"/>
                <w:tab w:val="left" w:pos="4536"/>
              </w:tabs>
              <w:suppressAutoHyphens/>
              <w:rPr>
                <w:rFonts w:cs="Times New Roman"/>
                <w:color w:val="000000"/>
                <w:lang w:val="de-DE"/>
              </w:rPr>
            </w:pPr>
            <w:r w:rsidRPr="00BC1C35">
              <w:rPr>
                <w:rFonts w:eastAsia="Times New Roman" w:cs="Times New Roman"/>
                <w:b/>
                <w:color w:val="000000"/>
                <w:lang w:val="de-DE"/>
              </w:rPr>
              <w:t>Suomi/</w:t>
            </w:r>
            <w:proofErr w:type="spellStart"/>
            <w:r w:rsidRPr="00BC1C35">
              <w:rPr>
                <w:rFonts w:eastAsia="Times New Roman" w:cs="Times New Roman"/>
                <w:b/>
                <w:color w:val="000000"/>
                <w:lang w:val="de-DE"/>
              </w:rPr>
              <w:t>Finland</w:t>
            </w:r>
            <w:proofErr w:type="spellEnd"/>
          </w:p>
          <w:p w14:paraId="364418AD" w14:textId="584361F8" w:rsidR="00C66FE2" w:rsidRPr="00BC1C35" w:rsidRDefault="00C66FE2" w:rsidP="000E3921">
            <w:pPr>
              <w:tabs>
                <w:tab w:val="left" w:pos="567"/>
              </w:tabs>
              <w:rPr>
                <w:rFonts w:cs="Times New Roman"/>
                <w:color w:val="000000"/>
                <w:lang w:val="de-DE"/>
              </w:rPr>
            </w:pPr>
            <w:r w:rsidRPr="00BC1C35">
              <w:rPr>
                <w:rFonts w:eastAsia="Times New Roman" w:cs="Times New Roman"/>
                <w:bCs/>
                <w:color w:val="000000"/>
                <w:lang w:val="de-DE"/>
              </w:rPr>
              <w:t>Zentiva</w:t>
            </w:r>
            <w:r w:rsidR="00E90734">
              <w:rPr>
                <w:rFonts w:eastAsia="Times New Roman" w:cs="Times New Roman"/>
                <w:bCs/>
                <w:color w:val="000000"/>
                <w:lang w:val="de-DE"/>
              </w:rPr>
              <w:t xml:space="preserve"> </w:t>
            </w:r>
            <w:proofErr w:type="spellStart"/>
            <w:r w:rsidR="00E90734">
              <w:rPr>
                <w:rFonts w:eastAsia="Times New Roman" w:cs="Times New Roman"/>
                <w:bCs/>
                <w:color w:val="000000"/>
                <w:lang w:val="de-DE"/>
              </w:rPr>
              <w:t>Denmark</w:t>
            </w:r>
            <w:proofErr w:type="spellEnd"/>
            <w:r w:rsidR="00E90734">
              <w:rPr>
                <w:rFonts w:eastAsia="Times New Roman" w:cs="Times New Roman"/>
                <w:bCs/>
                <w:color w:val="000000"/>
                <w:lang w:val="de-DE"/>
              </w:rPr>
              <w:t xml:space="preserve"> </w:t>
            </w:r>
            <w:proofErr w:type="spellStart"/>
            <w:r w:rsidR="00E90734">
              <w:rPr>
                <w:rFonts w:eastAsia="Times New Roman" w:cs="Times New Roman"/>
                <w:bCs/>
                <w:color w:val="000000"/>
                <w:lang w:val="de-DE"/>
              </w:rPr>
              <w:t>ApS</w:t>
            </w:r>
            <w:proofErr w:type="spellEnd"/>
            <w:r w:rsidRPr="00BC1C35">
              <w:rPr>
                <w:rFonts w:eastAsia="Times New Roman" w:cs="Times New Roman"/>
                <w:bCs/>
                <w:color w:val="000000"/>
                <w:lang w:val="de-DE"/>
              </w:rPr>
              <w:t>.</w:t>
            </w:r>
          </w:p>
          <w:p w14:paraId="6D736835" w14:textId="77777777" w:rsidR="00C66FE2" w:rsidRPr="00BC1C35" w:rsidRDefault="00C66FE2" w:rsidP="000E3921">
            <w:pPr>
              <w:tabs>
                <w:tab w:val="left" w:pos="567"/>
              </w:tabs>
              <w:rPr>
                <w:rFonts w:cs="Times New Roman"/>
                <w:color w:val="000000"/>
                <w:lang w:val="de-DE"/>
              </w:rPr>
            </w:pPr>
            <w:r w:rsidRPr="00BC1C35">
              <w:rPr>
                <w:rFonts w:eastAsia="Times New Roman" w:cs="Times New Roman"/>
                <w:bCs/>
                <w:color w:val="000000"/>
                <w:lang w:val="de-DE"/>
              </w:rPr>
              <w:t>Puh/Tel: +</w:t>
            </w:r>
            <w:r w:rsidRPr="00BC1C35">
              <w:rPr>
                <w:rFonts w:eastAsia="Times New Roman" w:cs="Times New Roman"/>
                <w:color w:val="000000"/>
                <w:lang w:val="de-DE"/>
              </w:rPr>
              <w:t>358 942 598 648</w:t>
            </w:r>
          </w:p>
          <w:p w14:paraId="7F719E67" w14:textId="77777777" w:rsidR="00C66FE2" w:rsidRPr="00BC1C35" w:rsidRDefault="00C66FE2" w:rsidP="000E3921">
            <w:pPr>
              <w:tabs>
                <w:tab w:val="left" w:pos="567"/>
              </w:tabs>
              <w:rPr>
                <w:rFonts w:eastAsia="Times New Roman" w:cs="Times New Roman"/>
                <w:b/>
                <w:color w:val="000000"/>
                <w:lang w:val="en-US"/>
              </w:rPr>
            </w:pPr>
            <w:r w:rsidRPr="00BC1C35">
              <w:rPr>
                <w:rFonts w:eastAsia="Times New Roman" w:cs="Times New Roman"/>
                <w:color w:val="000000"/>
                <w:lang w:val="en-US"/>
              </w:rPr>
              <w:t>PV-Finland@zentiva.com</w:t>
            </w:r>
          </w:p>
        </w:tc>
      </w:tr>
      <w:tr w:rsidR="00C66FE2" w:rsidRPr="00BC1C35" w14:paraId="34FCBDFD" w14:textId="77777777" w:rsidTr="00F31A04">
        <w:trPr>
          <w:trHeight w:val="1134"/>
        </w:trPr>
        <w:tc>
          <w:tcPr>
            <w:tcW w:w="222" w:type="dxa"/>
            <w:shd w:val="clear" w:color="auto" w:fill="auto"/>
          </w:tcPr>
          <w:p w14:paraId="020FF807" w14:textId="77777777" w:rsidR="00C66FE2" w:rsidRPr="00BC1C35" w:rsidRDefault="00C66FE2" w:rsidP="000E3921">
            <w:pPr>
              <w:rPr>
                <w:rFonts w:cs="Times New Roman"/>
                <w:color w:val="000000"/>
                <w:lang w:val="en-GB"/>
              </w:rPr>
            </w:pPr>
          </w:p>
        </w:tc>
        <w:tc>
          <w:tcPr>
            <w:tcW w:w="4547" w:type="dxa"/>
            <w:shd w:val="clear" w:color="auto" w:fill="auto"/>
          </w:tcPr>
          <w:p w14:paraId="39AADD57" w14:textId="77777777" w:rsidR="00C66FE2" w:rsidRPr="00BC1C35" w:rsidRDefault="00C66FE2" w:rsidP="000E3921">
            <w:pPr>
              <w:tabs>
                <w:tab w:val="left" w:pos="567"/>
              </w:tabs>
              <w:rPr>
                <w:rFonts w:cs="Times New Roman"/>
                <w:color w:val="000000"/>
                <w:lang w:val="el-GR"/>
              </w:rPr>
            </w:pPr>
            <w:r w:rsidRPr="00BC1C35">
              <w:rPr>
                <w:rFonts w:eastAsia="Times New Roman" w:cs="Times New Roman"/>
                <w:b/>
                <w:color w:val="000000"/>
                <w:lang w:val="el-GR"/>
              </w:rPr>
              <w:t>Κύπρος</w:t>
            </w:r>
          </w:p>
          <w:p w14:paraId="6AFA204E" w14:textId="77777777" w:rsidR="00C66FE2" w:rsidRPr="00BC1C35" w:rsidRDefault="00C66FE2" w:rsidP="000E3921">
            <w:pPr>
              <w:tabs>
                <w:tab w:val="left" w:pos="567"/>
              </w:tabs>
              <w:rPr>
                <w:rFonts w:cs="Times New Roman"/>
                <w:color w:val="000000"/>
                <w:lang w:val="el-GR"/>
              </w:rPr>
            </w:pPr>
            <w:r w:rsidRPr="00BC1C35">
              <w:rPr>
                <w:rFonts w:eastAsia="Times New Roman" w:cs="Times New Roman"/>
                <w:color w:val="000000"/>
                <w:lang w:val="en-GB"/>
              </w:rPr>
              <w:t>Zentiva</w:t>
            </w:r>
            <w:r w:rsidRPr="00BC1C35">
              <w:rPr>
                <w:rFonts w:eastAsia="Times New Roman" w:cs="Times New Roman"/>
                <w:color w:val="000000"/>
                <w:lang w:val="el-GR"/>
              </w:rPr>
              <w:t xml:space="preserve">, </w:t>
            </w:r>
            <w:r w:rsidRPr="00BC1C35">
              <w:rPr>
                <w:rFonts w:eastAsia="Times New Roman" w:cs="Times New Roman"/>
                <w:color w:val="000000"/>
                <w:lang w:val="en-GB"/>
              </w:rPr>
              <w:t>k</w:t>
            </w:r>
            <w:r w:rsidRPr="00BC1C35">
              <w:rPr>
                <w:rFonts w:eastAsia="Times New Roman" w:cs="Times New Roman"/>
                <w:color w:val="000000"/>
                <w:lang w:val="el-GR"/>
              </w:rPr>
              <w:t>.</w:t>
            </w:r>
            <w:r w:rsidRPr="00BC1C35">
              <w:rPr>
                <w:rFonts w:eastAsia="Times New Roman" w:cs="Times New Roman"/>
                <w:color w:val="000000"/>
                <w:lang w:val="en-GB"/>
              </w:rPr>
              <w:t>s</w:t>
            </w:r>
            <w:r w:rsidRPr="00BC1C35">
              <w:rPr>
                <w:rFonts w:eastAsia="Times New Roman" w:cs="Times New Roman"/>
                <w:color w:val="000000"/>
                <w:lang w:val="el-GR"/>
              </w:rPr>
              <w:t>.</w:t>
            </w:r>
          </w:p>
          <w:p w14:paraId="18B64F0B" w14:textId="4A8346B4" w:rsidR="00C66FE2" w:rsidRPr="00BC1C35" w:rsidRDefault="00C66FE2" w:rsidP="000E3921">
            <w:pPr>
              <w:tabs>
                <w:tab w:val="left" w:pos="567"/>
              </w:tabs>
              <w:rPr>
                <w:rFonts w:cs="Times New Roman"/>
                <w:color w:val="000000"/>
                <w:lang w:val="el-GR"/>
              </w:rPr>
            </w:pPr>
            <w:r w:rsidRPr="00BC1C35">
              <w:rPr>
                <w:rFonts w:eastAsia="Times New Roman" w:cs="Times New Roman"/>
                <w:color w:val="000000"/>
                <w:lang w:val="el-GR"/>
              </w:rPr>
              <w:t>Τηλ: +3</w:t>
            </w:r>
            <w:del w:id="53" w:author="Autor">
              <w:r w:rsidRPr="00BC1C35" w:rsidDel="00FA139C">
                <w:rPr>
                  <w:rFonts w:eastAsia="Times New Roman" w:cs="Times New Roman"/>
                  <w:color w:val="000000"/>
                  <w:lang w:val="el-GR"/>
                </w:rPr>
                <w:delText>57</w:delText>
              </w:r>
            </w:del>
            <w:ins w:id="54" w:author="Autor">
              <w:r w:rsidR="00FA139C" w:rsidRPr="00EE4DF2">
                <w:rPr>
                  <w:rFonts w:eastAsia="Times New Roman" w:cs="Times New Roman"/>
                  <w:color w:val="000000"/>
                  <w:lang w:val="el-GR"/>
                  <w:rPrChange w:id="55" w:author="Autor">
                    <w:rPr>
                      <w:rFonts w:eastAsia="Times New Roman" w:cs="Times New Roman"/>
                      <w:color w:val="000000"/>
                      <w:lang w:val="pt-PT"/>
                    </w:rPr>
                  </w:rPrChange>
                </w:rPr>
                <w:t>0</w:t>
              </w:r>
            </w:ins>
            <w:r w:rsidRPr="00BC1C35">
              <w:rPr>
                <w:rFonts w:eastAsia="Times New Roman" w:cs="Times New Roman"/>
                <w:color w:val="000000"/>
                <w:lang w:val="en-GB"/>
              </w:rPr>
              <w:t> </w:t>
            </w:r>
            <w:r w:rsidRPr="00BC1C35">
              <w:rPr>
                <w:rFonts w:eastAsia="Times New Roman" w:cs="Times New Roman"/>
                <w:color w:val="000000"/>
                <w:lang w:val="el-GR"/>
              </w:rPr>
              <w:t>2</w:t>
            </w:r>
            <w:ins w:id="56" w:author="Autor">
              <w:r w:rsidR="00FA139C" w:rsidRPr="00EE4DF2">
                <w:rPr>
                  <w:rFonts w:eastAsia="Times New Roman" w:cs="Times New Roman"/>
                  <w:color w:val="000000"/>
                  <w:lang w:val="el-GR"/>
                  <w:rPrChange w:id="57" w:author="Autor">
                    <w:rPr>
                      <w:rFonts w:eastAsia="Times New Roman" w:cs="Times New Roman"/>
                      <w:color w:val="000000"/>
                      <w:lang w:val="pt-PT"/>
                    </w:rPr>
                  </w:rPrChange>
                </w:rPr>
                <w:t>11</w:t>
              </w:r>
            </w:ins>
            <w:del w:id="58" w:author="Autor">
              <w:r w:rsidRPr="00BC1C35" w:rsidDel="00FA139C">
                <w:rPr>
                  <w:rFonts w:eastAsia="Times New Roman" w:cs="Times New Roman"/>
                  <w:color w:val="000000"/>
                  <w:lang w:val="el-GR"/>
                </w:rPr>
                <w:delText>40 30</w:delText>
              </w:r>
            </w:del>
            <w:ins w:id="59" w:author="Autor">
              <w:r w:rsidR="00FA139C" w:rsidRPr="00EE4DF2">
                <w:rPr>
                  <w:rFonts w:eastAsia="Times New Roman" w:cs="Times New Roman"/>
                  <w:color w:val="000000"/>
                  <w:lang w:val="en-GB"/>
                  <w:rPrChange w:id="60" w:author="Autor">
                    <w:rPr>
                      <w:rFonts w:eastAsia="Times New Roman" w:cs="Times New Roman"/>
                      <w:color w:val="000000"/>
                      <w:lang w:val="pt-PT"/>
                    </w:rPr>
                  </w:rPrChange>
                </w:rPr>
                <w:t> 198 7510</w:t>
              </w:r>
            </w:ins>
            <w:del w:id="61" w:author="Autor">
              <w:r w:rsidRPr="00BC1C35" w:rsidDel="00FA139C">
                <w:rPr>
                  <w:rFonts w:eastAsia="Times New Roman" w:cs="Times New Roman"/>
                  <w:color w:val="000000"/>
                  <w:lang w:val="en-GB"/>
                </w:rPr>
                <w:delText> </w:delText>
              </w:r>
              <w:r w:rsidRPr="00BC1C35" w:rsidDel="00FA139C">
                <w:rPr>
                  <w:rFonts w:eastAsia="Times New Roman" w:cs="Times New Roman"/>
                  <w:color w:val="000000"/>
                  <w:lang w:val="el-GR"/>
                </w:rPr>
                <w:delText>144</w:delText>
              </w:r>
            </w:del>
          </w:p>
          <w:p w14:paraId="25031278" w14:textId="77777777" w:rsidR="00C66FE2" w:rsidRPr="00EE4DF2" w:rsidRDefault="00C66FE2" w:rsidP="000E3921">
            <w:pPr>
              <w:tabs>
                <w:tab w:val="left" w:pos="567"/>
              </w:tabs>
              <w:rPr>
                <w:rFonts w:eastAsia="Times New Roman" w:cs="Times New Roman"/>
                <w:b/>
                <w:color w:val="000000"/>
                <w:lang w:val="el-GR"/>
                <w:rPrChange w:id="62" w:author="Autor">
                  <w:rPr>
                    <w:rFonts w:eastAsia="Times New Roman" w:cs="Times New Roman"/>
                    <w:b/>
                    <w:color w:val="000000"/>
                  </w:rPr>
                </w:rPrChange>
              </w:rPr>
            </w:pPr>
            <w:r w:rsidRPr="00BC1C35">
              <w:rPr>
                <w:rFonts w:eastAsia="Times New Roman" w:cs="Times New Roman"/>
                <w:color w:val="000000"/>
              </w:rPr>
              <w:t>PV</w:t>
            </w:r>
            <w:r w:rsidRPr="00EE4DF2">
              <w:rPr>
                <w:rFonts w:eastAsia="Times New Roman" w:cs="Times New Roman"/>
                <w:color w:val="000000"/>
                <w:lang w:val="el-GR"/>
                <w:rPrChange w:id="63" w:author="Autor">
                  <w:rPr>
                    <w:rFonts w:eastAsia="Times New Roman" w:cs="Times New Roman"/>
                    <w:color w:val="000000"/>
                  </w:rPr>
                </w:rPrChange>
              </w:rPr>
              <w:t>-</w:t>
            </w:r>
            <w:proofErr w:type="spellStart"/>
            <w:r w:rsidRPr="00BC1C35">
              <w:rPr>
                <w:rFonts w:eastAsia="Times New Roman" w:cs="Times New Roman"/>
                <w:color w:val="000000"/>
              </w:rPr>
              <w:t>Cyprus</w:t>
            </w:r>
            <w:proofErr w:type="spellEnd"/>
            <w:r w:rsidRPr="00EE4DF2">
              <w:rPr>
                <w:rFonts w:eastAsia="Times New Roman" w:cs="Times New Roman"/>
                <w:color w:val="000000"/>
                <w:lang w:val="el-GR"/>
                <w:rPrChange w:id="64" w:author="Autor">
                  <w:rPr>
                    <w:rFonts w:eastAsia="Times New Roman" w:cs="Times New Roman"/>
                    <w:color w:val="000000"/>
                  </w:rPr>
                </w:rPrChange>
              </w:rPr>
              <w:t>@</w:t>
            </w:r>
            <w:proofErr w:type="spellStart"/>
            <w:r w:rsidRPr="00BC1C35">
              <w:rPr>
                <w:rFonts w:eastAsia="Times New Roman" w:cs="Times New Roman"/>
                <w:color w:val="000000"/>
              </w:rPr>
              <w:t>zentiva</w:t>
            </w:r>
            <w:proofErr w:type="spellEnd"/>
            <w:r w:rsidRPr="00EE4DF2">
              <w:rPr>
                <w:rFonts w:eastAsia="Times New Roman" w:cs="Times New Roman"/>
                <w:color w:val="000000"/>
                <w:lang w:val="el-GR"/>
                <w:rPrChange w:id="65" w:author="Autor">
                  <w:rPr>
                    <w:rFonts w:eastAsia="Times New Roman" w:cs="Times New Roman"/>
                    <w:color w:val="000000"/>
                  </w:rPr>
                </w:rPrChange>
              </w:rPr>
              <w:t>.</w:t>
            </w:r>
            <w:proofErr w:type="spellStart"/>
            <w:r w:rsidRPr="00BC1C35">
              <w:rPr>
                <w:rFonts w:eastAsia="Times New Roman" w:cs="Times New Roman"/>
                <w:color w:val="000000"/>
              </w:rPr>
              <w:t>com</w:t>
            </w:r>
            <w:proofErr w:type="spellEnd"/>
          </w:p>
        </w:tc>
        <w:tc>
          <w:tcPr>
            <w:tcW w:w="4587" w:type="dxa"/>
            <w:shd w:val="clear" w:color="auto" w:fill="auto"/>
          </w:tcPr>
          <w:p w14:paraId="01E84549" w14:textId="77777777" w:rsidR="00C66FE2" w:rsidRPr="00192C10" w:rsidRDefault="00C66FE2" w:rsidP="000E3921">
            <w:pPr>
              <w:tabs>
                <w:tab w:val="left" w:pos="-720"/>
                <w:tab w:val="left" w:pos="567"/>
                <w:tab w:val="left" w:pos="4536"/>
              </w:tabs>
              <w:suppressAutoHyphens/>
              <w:rPr>
                <w:rFonts w:cs="Times New Roman"/>
                <w:color w:val="000000"/>
                <w:lang w:val="de-DE"/>
              </w:rPr>
            </w:pPr>
            <w:proofErr w:type="spellStart"/>
            <w:r w:rsidRPr="00192C10">
              <w:rPr>
                <w:rFonts w:eastAsia="Times New Roman" w:cs="Times New Roman"/>
                <w:b/>
                <w:color w:val="000000"/>
                <w:lang w:val="de-DE"/>
              </w:rPr>
              <w:t>Sverige</w:t>
            </w:r>
            <w:proofErr w:type="spellEnd"/>
          </w:p>
          <w:p w14:paraId="46B6C421" w14:textId="2C12443B" w:rsidR="00C66FE2" w:rsidRPr="00192C10" w:rsidRDefault="00C66FE2" w:rsidP="000E3921">
            <w:pPr>
              <w:tabs>
                <w:tab w:val="left" w:pos="567"/>
              </w:tabs>
              <w:rPr>
                <w:rFonts w:cs="Times New Roman"/>
                <w:color w:val="000000"/>
                <w:lang w:val="de-DE"/>
              </w:rPr>
            </w:pPr>
            <w:r w:rsidRPr="00192C10">
              <w:rPr>
                <w:rFonts w:eastAsia="Times New Roman" w:cs="Times New Roman"/>
                <w:bCs/>
                <w:color w:val="000000"/>
                <w:lang w:val="de-DE"/>
              </w:rPr>
              <w:t>Zentiva</w:t>
            </w:r>
            <w:r w:rsidR="00E90734">
              <w:rPr>
                <w:rFonts w:eastAsia="Times New Roman" w:cs="Times New Roman"/>
                <w:bCs/>
                <w:color w:val="000000"/>
                <w:lang w:val="de-DE"/>
              </w:rPr>
              <w:t xml:space="preserve"> </w:t>
            </w:r>
            <w:proofErr w:type="spellStart"/>
            <w:r w:rsidR="00E90734">
              <w:rPr>
                <w:rFonts w:eastAsia="Times New Roman" w:cs="Times New Roman"/>
                <w:bCs/>
                <w:color w:val="000000"/>
                <w:lang w:val="de-DE"/>
              </w:rPr>
              <w:t>Denmark</w:t>
            </w:r>
            <w:proofErr w:type="spellEnd"/>
            <w:r w:rsidR="00E90734">
              <w:rPr>
                <w:rFonts w:eastAsia="Times New Roman" w:cs="Times New Roman"/>
                <w:bCs/>
                <w:color w:val="000000"/>
                <w:lang w:val="de-DE"/>
              </w:rPr>
              <w:t xml:space="preserve"> </w:t>
            </w:r>
            <w:proofErr w:type="spellStart"/>
            <w:r w:rsidR="00E90734">
              <w:rPr>
                <w:rFonts w:eastAsia="Times New Roman" w:cs="Times New Roman"/>
                <w:bCs/>
                <w:color w:val="000000"/>
                <w:lang w:val="de-DE"/>
              </w:rPr>
              <w:t>ApS</w:t>
            </w:r>
            <w:proofErr w:type="spellEnd"/>
          </w:p>
          <w:p w14:paraId="6C8F122F" w14:textId="77777777" w:rsidR="00C66FE2" w:rsidRPr="00192C10" w:rsidRDefault="00C66FE2" w:rsidP="000E3921">
            <w:pPr>
              <w:tabs>
                <w:tab w:val="left" w:pos="-720"/>
                <w:tab w:val="left" w:pos="567"/>
                <w:tab w:val="left" w:pos="4536"/>
              </w:tabs>
              <w:suppressAutoHyphens/>
              <w:rPr>
                <w:rFonts w:cs="Times New Roman"/>
                <w:color w:val="000000"/>
                <w:lang w:val="de-DE"/>
              </w:rPr>
            </w:pPr>
            <w:r w:rsidRPr="00192C10">
              <w:rPr>
                <w:rFonts w:eastAsia="Times New Roman" w:cs="Times New Roman"/>
                <w:bCs/>
                <w:color w:val="000000"/>
                <w:lang w:val="de-DE"/>
              </w:rPr>
              <w:t>Tel:</w:t>
            </w:r>
            <w:r w:rsidRPr="00192C10">
              <w:rPr>
                <w:rFonts w:eastAsia="Times New Roman" w:cs="Times New Roman"/>
                <w:color w:val="000000"/>
                <w:lang w:val="de-DE"/>
              </w:rPr>
              <w:t xml:space="preserve"> +46 840 838 822</w:t>
            </w:r>
          </w:p>
          <w:p w14:paraId="47B99101" w14:textId="77777777" w:rsidR="00C66FE2" w:rsidRPr="00BC1C35" w:rsidRDefault="00C66FE2" w:rsidP="000E3921">
            <w:pPr>
              <w:tabs>
                <w:tab w:val="left" w:pos="567"/>
              </w:tabs>
              <w:rPr>
                <w:rFonts w:eastAsia="Times New Roman" w:cs="Times New Roman"/>
                <w:b/>
                <w:color w:val="000000"/>
              </w:rPr>
            </w:pPr>
            <w:r w:rsidRPr="00BC1C35">
              <w:rPr>
                <w:rFonts w:eastAsia="Times New Roman" w:cs="Times New Roman"/>
                <w:color w:val="000000"/>
              </w:rPr>
              <w:t>PV-Sweden@zentiva.com</w:t>
            </w:r>
          </w:p>
        </w:tc>
      </w:tr>
      <w:tr w:rsidR="00C66FE2" w:rsidRPr="00FA139C" w14:paraId="4DBE4147" w14:textId="77777777" w:rsidTr="00F31A04">
        <w:trPr>
          <w:trHeight w:val="1134"/>
        </w:trPr>
        <w:tc>
          <w:tcPr>
            <w:tcW w:w="222" w:type="dxa"/>
            <w:shd w:val="clear" w:color="auto" w:fill="auto"/>
          </w:tcPr>
          <w:p w14:paraId="5F115898" w14:textId="77777777" w:rsidR="00C66FE2" w:rsidRPr="00BC1C35" w:rsidRDefault="00C66FE2" w:rsidP="000E3921">
            <w:pPr>
              <w:rPr>
                <w:rFonts w:cs="Times New Roman"/>
                <w:color w:val="000000"/>
              </w:rPr>
            </w:pPr>
          </w:p>
        </w:tc>
        <w:tc>
          <w:tcPr>
            <w:tcW w:w="4547" w:type="dxa"/>
            <w:shd w:val="clear" w:color="auto" w:fill="auto"/>
          </w:tcPr>
          <w:p w14:paraId="37809636" w14:textId="77777777" w:rsidR="00C66FE2" w:rsidRPr="00BC1C35" w:rsidRDefault="00C66FE2" w:rsidP="000E3921">
            <w:pPr>
              <w:tabs>
                <w:tab w:val="left" w:pos="567"/>
              </w:tabs>
              <w:rPr>
                <w:rFonts w:cs="Times New Roman"/>
                <w:color w:val="000000"/>
                <w:lang w:val="nl-NL"/>
              </w:rPr>
            </w:pPr>
            <w:r w:rsidRPr="00BC1C35">
              <w:rPr>
                <w:rFonts w:eastAsia="Times New Roman" w:cs="Times New Roman"/>
                <w:b/>
                <w:color w:val="000000"/>
                <w:lang w:val="nl-NL"/>
              </w:rPr>
              <w:t>Latvija</w:t>
            </w:r>
          </w:p>
          <w:p w14:paraId="5B0F6B09" w14:textId="77777777" w:rsidR="00C66FE2" w:rsidRPr="00BC1C35" w:rsidRDefault="00C66FE2" w:rsidP="000E3921">
            <w:pPr>
              <w:tabs>
                <w:tab w:val="left" w:pos="567"/>
              </w:tabs>
              <w:rPr>
                <w:rFonts w:cs="Times New Roman"/>
                <w:color w:val="000000"/>
                <w:lang w:val="nl-NL"/>
              </w:rPr>
            </w:pPr>
            <w:r w:rsidRPr="00BC1C35">
              <w:rPr>
                <w:rFonts w:eastAsia="Times New Roman" w:cs="Times New Roman"/>
                <w:color w:val="000000"/>
                <w:lang w:val="nl-NL"/>
              </w:rPr>
              <w:t xml:space="preserve">Zentiva, </w:t>
            </w:r>
            <w:proofErr w:type="spellStart"/>
            <w:r w:rsidRPr="00BC1C35">
              <w:rPr>
                <w:rFonts w:eastAsia="Times New Roman" w:cs="Times New Roman"/>
                <w:color w:val="000000"/>
                <w:lang w:val="nl-NL"/>
              </w:rPr>
              <w:t>k.s</w:t>
            </w:r>
            <w:proofErr w:type="spellEnd"/>
            <w:r w:rsidRPr="00BC1C35">
              <w:rPr>
                <w:rFonts w:eastAsia="Times New Roman" w:cs="Times New Roman"/>
                <w:color w:val="000000"/>
                <w:lang w:val="nl-NL"/>
              </w:rPr>
              <w:t>.</w:t>
            </w:r>
          </w:p>
          <w:p w14:paraId="798A14CE" w14:textId="77777777" w:rsidR="00C66FE2" w:rsidRPr="00BC1C35" w:rsidRDefault="00C66FE2" w:rsidP="000E3921">
            <w:pPr>
              <w:tabs>
                <w:tab w:val="left" w:pos="567"/>
              </w:tabs>
              <w:rPr>
                <w:rFonts w:cs="Times New Roman"/>
                <w:color w:val="000000"/>
                <w:lang w:val="nl-NL"/>
              </w:rPr>
            </w:pPr>
            <w:r w:rsidRPr="00BC1C35">
              <w:rPr>
                <w:rFonts w:eastAsia="Times New Roman" w:cs="Times New Roman"/>
                <w:color w:val="000000"/>
                <w:lang w:val="nl-NL"/>
              </w:rPr>
              <w:t>Tel: +371 67893939</w:t>
            </w:r>
          </w:p>
          <w:p w14:paraId="414D0930" w14:textId="77777777" w:rsidR="00C66FE2" w:rsidRPr="00BC1C35" w:rsidRDefault="00C66FE2" w:rsidP="000E3921">
            <w:pPr>
              <w:tabs>
                <w:tab w:val="left" w:pos="567"/>
              </w:tabs>
              <w:rPr>
                <w:rFonts w:eastAsia="Times New Roman" w:cs="Times New Roman"/>
                <w:b/>
                <w:color w:val="000000"/>
              </w:rPr>
            </w:pPr>
            <w:r w:rsidRPr="00BC1C35">
              <w:rPr>
                <w:rFonts w:eastAsia="Times New Roman" w:cs="Times New Roman"/>
                <w:color w:val="000000"/>
              </w:rPr>
              <w:t>PV-Latvia@zentiva.com</w:t>
            </w:r>
          </w:p>
        </w:tc>
        <w:tc>
          <w:tcPr>
            <w:tcW w:w="4587" w:type="dxa"/>
            <w:shd w:val="clear" w:color="auto" w:fill="auto"/>
          </w:tcPr>
          <w:p w14:paraId="43665512" w14:textId="4F4DA00A" w:rsidR="00C66FE2" w:rsidRPr="0043364D" w:rsidDel="00FA139C" w:rsidRDefault="00C66FE2" w:rsidP="000E3921">
            <w:pPr>
              <w:tabs>
                <w:tab w:val="left" w:pos="-720"/>
                <w:tab w:val="left" w:pos="567"/>
                <w:tab w:val="left" w:pos="4536"/>
              </w:tabs>
              <w:suppressAutoHyphens/>
              <w:rPr>
                <w:del w:id="66" w:author="Autor"/>
                <w:rFonts w:asciiTheme="majorBidi" w:eastAsia="Times New Roman" w:hAnsiTheme="majorBidi" w:cstheme="majorBidi"/>
                <w:b/>
                <w:noProof/>
                <w:color w:val="auto"/>
                <w:lang w:val="en-US"/>
              </w:rPr>
            </w:pPr>
            <w:del w:id="67" w:author="Autor">
              <w:r w:rsidRPr="00BC1C35" w:rsidDel="00FA139C">
                <w:rPr>
                  <w:rFonts w:eastAsia="Times New Roman" w:cs="Times New Roman"/>
                  <w:b/>
                  <w:color w:val="000000"/>
                  <w:lang w:val="en-US"/>
                </w:rPr>
                <w:delText>United Kingdom</w:delText>
              </w:r>
              <w:r w:rsidR="00DC3953" w:rsidDel="00FA139C">
                <w:rPr>
                  <w:rFonts w:eastAsia="Times New Roman" w:cs="Times New Roman"/>
                  <w:b/>
                  <w:color w:val="000000"/>
                  <w:lang w:val="en-US"/>
                </w:rPr>
                <w:delText xml:space="preserve"> </w:delText>
              </w:r>
              <w:r w:rsidR="00DC3953" w:rsidRPr="00192C10" w:rsidDel="00FA139C">
                <w:rPr>
                  <w:rFonts w:asciiTheme="majorBidi" w:eastAsia="Times New Roman" w:hAnsiTheme="majorBidi" w:cstheme="majorBidi"/>
                  <w:b/>
                  <w:noProof/>
                  <w:lang w:val="en-US"/>
                </w:rPr>
                <w:delText>(Northern Ireland)</w:delText>
              </w:r>
            </w:del>
          </w:p>
          <w:p w14:paraId="47DA7D30" w14:textId="0B2C1DE1" w:rsidR="00C66FE2" w:rsidRPr="00BC1C35" w:rsidDel="00FA139C" w:rsidRDefault="00C66FE2" w:rsidP="000E3921">
            <w:pPr>
              <w:tabs>
                <w:tab w:val="left" w:pos="-720"/>
                <w:tab w:val="left" w:pos="567"/>
              </w:tabs>
              <w:suppressAutoHyphens/>
              <w:rPr>
                <w:del w:id="68" w:author="Autor"/>
                <w:rFonts w:cs="Times New Roman"/>
                <w:color w:val="000000"/>
                <w:lang w:val="en-US"/>
              </w:rPr>
            </w:pPr>
            <w:del w:id="69" w:author="Autor">
              <w:r w:rsidRPr="00BC1C35" w:rsidDel="00FA139C">
                <w:rPr>
                  <w:rFonts w:eastAsia="Times New Roman" w:cs="Times New Roman"/>
                  <w:color w:val="000000"/>
                  <w:lang w:val="en-US"/>
                </w:rPr>
                <w:delText>Zentiva</w:delText>
              </w:r>
              <w:r w:rsidR="00DC3953" w:rsidDel="00FA139C">
                <w:rPr>
                  <w:rFonts w:eastAsia="Times New Roman" w:cs="Times New Roman"/>
                  <w:color w:val="000000"/>
                  <w:lang w:val="en-US"/>
                </w:rPr>
                <w:delText>, k.s.</w:delText>
              </w:r>
            </w:del>
          </w:p>
          <w:p w14:paraId="240178A0" w14:textId="7FB24F5D" w:rsidR="00C66FE2" w:rsidRPr="0043364D" w:rsidDel="00FA139C" w:rsidRDefault="00C66FE2" w:rsidP="000E3921">
            <w:pPr>
              <w:tabs>
                <w:tab w:val="left" w:pos="-720"/>
                <w:tab w:val="left" w:pos="567"/>
              </w:tabs>
              <w:suppressAutoHyphens/>
              <w:rPr>
                <w:del w:id="70" w:author="Autor"/>
                <w:rFonts w:cs="Times New Roman"/>
                <w:color w:val="000000"/>
                <w:lang w:val="de-DE"/>
              </w:rPr>
            </w:pPr>
            <w:del w:id="71" w:author="Autor">
              <w:r w:rsidRPr="0043364D" w:rsidDel="00FA139C">
                <w:rPr>
                  <w:rFonts w:eastAsia="Times New Roman" w:cs="Times New Roman"/>
                  <w:bCs/>
                  <w:color w:val="000000"/>
                  <w:lang w:val="de-DE"/>
                </w:rPr>
                <w:delText xml:space="preserve">Tel: </w:delText>
              </w:r>
              <w:r w:rsidRPr="0043364D" w:rsidDel="00FA139C">
                <w:rPr>
                  <w:rFonts w:eastAsia="Times New Roman" w:cs="Times New Roman"/>
                  <w:color w:val="000000"/>
                  <w:lang w:val="de-DE"/>
                </w:rPr>
                <w:delText xml:space="preserve">+44 (0) </w:delText>
              </w:r>
              <w:r w:rsidR="00E2391F" w:rsidRPr="0043364D" w:rsidDel="00FA139C">
                <w:rPr>
                  <w:rFonts w:eastAsia="Times New Roman" w:cs="Times New Roman"/>
                  <w:lang w:val="de-DE"/>
                </w:rPr>
                <w:delText>800 090 2408</w:delText>
              </w:r>
            </w:del>
          </w:p>
          <w:p w14:paraId="677D51F6" w14:textId="769B93C6" w:rsidR="00C66FE2" w:rsidRPr="0043364D" w:rsidRDefault="00C66FE2" w:rsidP="000E3921">
            <w:pPr>
              <w:tabs>
                <w:tab w:val="left" w:pos="567"/>
              </w:tabs>
              <w:rPr>
                <w:rFonts w:eastAsia="Times New Roman" w:cs="Times New Roman"/>
                <w:b/>
                <w:color w:val="000000"/>
                <w:lang w:val="de-DE"/>
              </w:rPr>
            </w:pPr>
            <w:del w:id="72" w:author="Autor">
              <w:r w:rsidRPr="0043364D" w:rsidDel="00FA139C">
                <w:rPr>
                  <w:rFonts w:eastAsia="Times New Roman" w:cs="Times New Roman"/>
                  <w:color w:val="000000"/>
                  <w:lang w:val="de-DE"/>
                </w:rPr>
                <w:delText>PV-United-Kingdom@zentiva.com</w:delText>
              </w:r>
            </w:del>
          </w:p>
        </w:tc>
      </w:tr>
    </w:tbl>
    <w:p w14:paraId="16DB24C0" w14:textId="77777777" w:rsidR="004D44C3" w:rsidRPr="0043364D" w:rsidRDefault="004D44C3" w:rsidP="000E3921">
      <w:pPr>
        <w:rPr>
          <w:rFonts w:cs="Times New Roman"/>
          <w:color w:val="000000"/>
          <w:lang w:val="de-DE"/>
        </w:rPr>
      </w:pPr>
    </w:p>
    <w:p w14:paraId="701D9910" w14:textId="24145A42" w:rsidR="004D44C3" w:rsidRPr="00BC1C35" w:rsidRDefault="002D1F6A" w:rsidP="000E3921">
      <w:pPr>
        <w:pStyle w:val="a4"/>
      </w:pPr>
      <w:r w:rsidRPr="00BC1C35">
        <w:t>Fecha de la última revisión de este prospecto:</w:t>
      </w:r>
    </w:p>
    <w:p w14:paraId="3A85E74F" w14:textId="77777777" w:rsidR="004D44C3" w:rsidRPr="00BC1C35" w:rsidRDefault="004D44C3" w:rsidP="000E3921">
      <w:pPr>
        <w:rPr>
          <w:rFonts w:cs="Times New Roman"/>
          <w:color w:val="000000"/>
        </w:rPr>
      </w:pPr>
    </w:p>
    <w:p w14:paraId="3E079C23" w14:textId="49D57F9C" w:rsidR="004D44C3" w:rsidRPr="00BC1C35" w:rsidRDefault="00753133" w:rsidP="000E3921">
      <w:pPr>
        <w:rPr>
          <w:rFonts w:cs="Times New Roman"/>
          <w:b/>
          <w:bCs/>
        </w:rPr>
      </w:pPr>
      <w:r w:rsidRPr="00BC1C35">
        <w:rPr>
          <w:rFonts w:cs="Times New Roman"/>
          <w:b/>
          <w:bCs/>
        </w:rPr>
        <w:t>Otras fuentes de información</w:t>
      </w:r>
    </w:p>
    <w:p w14:paraId="1E8D635C" w14:textId="77777777" w:rsidR="00753133" w:rsidRPr="00BC1C35" w:rsidRDefault="00753133" w:rsidP="000E3921">
      <w:pPr>
        <w:rPr>
          <w:rFonts w:cs="Times New Roman"/>
          <w:color w:val="000000"/>
        </w:rPr>
      </w:pPr>
    </w:p>
    <w:p w14:paraId="0CFBC62D" w14:textId="4CEF6DB1" w:rsidR="004D44C3" w:rsidRPr="00BC1C35" w:rsidRDefault="002D1F6A" w:rsidP="005203A2">
      <w:pPr>
        <w:rPr>
          <w:rStyle w:val="EnlacedeInternet"/>
          <w:rFonts w:cs="Times New Roman"/>
        </w:rPr>
      </w:pPr>
      <w:r w:rsidRPr="00BC1C35">
        <w:rPr>
          <w:rFonts w:cs="Times New Roman"/>
          <w:color w:val="000000"/>
        </w:rPr>
        <w:t xml:space="preserve">La información detallada de este medicamento está disponible en la página web de la Agencia Europea de Medicamentos: </w:t>
      </w:r>
      <w:ins w:id="73" w:author="Autor">
        <w:r w:rsidR="00EE4DF2">
          <w:rPr>
            <w:rStyle w:val="EnlacedeInternet"/>
            <w:rFonts w:cs="Times New Roman"/>
          </w:rPr>
          <w:fldChar w:fldCharType="begin"/>
        </w:r>
        <w:r w:rsidR="00EE4DF2">
          <w:rPr>
            <w:rStyle w:val="EnlacedeInternet"/>
            <w:rFonts w:cs="Times New Roman"/>
          </w:rPr>
          <w:instrText>HYPERLINK "</w:instrText>
        </w:r>
      </w:ins>
      <w:r w:rsidR="00EE4DF2" w:rsidRPr="00BC1C35">
        <w:rPr>
          <w:rStyle w:val="EnlacedeInternet"/>
          <w:rFonts w:cs="Times New Roman"/>
        </w:rPr>
        <w:instrText>http</w:instrText>
      </w:r>
      <w:ins w:id="74" w:author="Autor">
        <w:r w:rsidR="00EE4DF2">
          <w:rPr>
            <w:rStyle w:val="EnlacedeInternet"/>
            <w:rFonts w:cs="Times New Roman"/>
          </w:rPr>
          <w:instrText>s</w:instrText>
        </w:r>
      </w:ins>
      <w:r w:rsidR="00EE4DF2" w:rsidRPr="00BC1C35">
        <w:rPr>
          <w:rStyle w:val="EnlacedeInternet"/>
          <w:rFonts w:cs="Times New Roman"/>
        </w:rPr>
        <w:instrText>://www.ema.europa.eu</w:instrText>
      </w:r>
      <w:ins w:id="75" w:author="Autor">
        <w:r w:rsidR="00EE4DF2">
          <w:rPr>
            <w:rStyle w:val="EnlacedeInternet"/>
            <w:rFonts w:cs="Times New Roman"/>
          </w:rPr>
          <w:instrText>"</w:instrText>
        </w:r>
        <w:r w:rsidR="00EE4DF2">
          <w:rPr>
            <w:rStyle w:val="EnlacedeInternet"/>
            <w:rFonts w:cs="Times New Roman"/>
          </w:rPr>
        </w:r>
        <w:r w:rsidR="00EE4DF2">
          <w:rPr>
            <w:rStyle w:val="EnlacedeInternet"/>
            <w:rFonts w:cs="Times New Roman"/>
          </w:rPr>
          <w:fldChar w:fldCharType="separate"/>
        </w:r>
      </w:ins>
      <w:r w:rsidR="00EE4DF2" w:rsidRPr="00EE4DF2">
        <w:rPr>
          <w:rStyle w:val="Hypertextovodkaz"/>
          <w:rFonts w:cs="Times New Roman"/>
        </w:rPr>
        <w:t>http</w:t>
      </w:r>
      <w:ins w:id="76" w:author="Autor">
        <w:r w:rsidR="00EE4DF2" w:rsidRPr="00EE4DF2">
          <w:rPr>
            <w:rStyle w:val="Hypertextovodkaz"/>
            <w:rFonts w:cs="Times New Roman"/>
          </w:rPr>
          <w:t>s</w:t>
        </w:r>
      </w:ins>
      <w:r w:rsidR="00EE4DF2" w:rsidRPr="00EE4DF2">
        <w:rPr>
          <w:rStyle w:val="Hypertextovodkaz"/>
          <w:rFonts w:cs="Times New Roman"/>
        </w:rPr>
        <w:t>://www.ema.europa.eu</w:t>
      </w:r>
      <w:ins w:id="77" w:author="Autor">
        <w:r w:rsidR="00EE4DF2">
          <w:rPr>
            <w:rStyle w:val="EnlacedeInternet"/>
            <w:rFonts w:cs="Times New Roman"/>
          </w:rPr>
          <w:fldChar w:fldCharType="end"/>
        </w:r>
      </w:ins>
      <w:r w:rsidR="005203A2" w:rsidRPr="00BC1C35" w:rsidDel="005203A2">
        <w:rPr>
          <w:rFonts w:cs="Times New Roman"/>
          <w:color w:val="000000"/>
        </w:rPr>
        <w:t xml:space="preserve"> </w:t>
      </w:r>
    </w:p>
    <w:p w14:paraId="34B55191" w14:textId="2B070676" w:rsidR="00D71417" w:rsidRPr="00BC1C35" w:rsidRDefault="00D71417" w:rsidP="000E3921">
      <w:pPr>
        <w:rPr>
          <w:rStyle w:val="EnlacedeInternet"/>
          <w:rFonts w:cs="Times New Roman"/>
          <w:color w:val="auto"/>
        </w:rPr>
      </w:pPr>
    </w:p>
    <w:sectPr w:rsidR="00D71417" w:rsidRPr="00BC1C35" w:rsidSect="00BC1C35">
      <w:footerReference w:type="default" r:id="rId12"/>
      <w:pgSz w:w="11906" w:h="16838"/>
      <w:pgMar w:top="1134" w:right="1418" w:bottom="1134" w:left="1418" w:header="737" w:footer="737"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AF9A" w14:textId="77777777" w:rsidR="00D33623" w:rsidRDefault="00D33623">
      <w:r>
        <w:separator/>
      </w:r>
    </w:p>
  </w:endnote>
  <w:endnote w:type="continuationSeparator" w:id="0">
    <w:p w14:paraId="044D2D38" w14:textId="77777777" w:rsidR="00D33623" w:rsidRDefault="00D33623">
      <w:r>
        <w:continuationSeparator/>
      </w:r>
    </w:p>
  </w:endnote>
  <w:endnote w:type="continuationNotice" w:id="1">
    <w:p w14:paraId="029228A3" w14:textId="77777777" w:rsidR="00D33623" w:rsidRDefault="00D3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2215" w14:textId="77777777" w:rsidR="003037D0" w:rsidRPr="008E0226" w:rsidRDefault="003037D0">
    <w:pPr>
      <w:pStyle w:val="Zpat"/>
      <w:jc w:val="center"/>
      <w:rPr>
        <w:rFonts w:ascii="Arial" w:hAnsi="Arial" w:cs="Arial"/>
      </w:rPr>
    </w:pPr>
    <w:r w:rsidRPr="008E0226">
      <w:rPr>
        <w:rFonts w:ascii="Arial" w:hAnsi="Arial" w:cs="Arial"/>
      </w:rPr>
      <w:fldChar w:fldCharType="begin"/>
    </w:r>
    <w:r w:rsidRPr="008E0226">
      <w:rPr>
        <w:rFonts w:ascii="Arial" w:hAnsi="Arial" w:cs="Arial"/>
      </w:rPr>
      <w:instrText>PAGE</w:instrText>
    </w:r>
    <w:r w:rsidRPr="008E0226">
      <w:rPr>
        <w:rFonts w:ascii="Arial" w:hAnsi="Arial" w:cs="Arial"/>
      </w:rPr>
      <w:fldChar w:fldCharType="separate"/>
    </w:r>
    <w:r w:rsidRPr="008E0226">
      <w:rPr>
        <w:rFonts w:ascii="Arial" w:hAnsi="Arial" w:cs="Arial"/>
        <w:noProof/>
      </w:rPr>
      <w:t>80</w:t>
    </w:r>
    <w:r w:rsidRPr="008E022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7E04" w14:textId="77777777" w:rsidR="00D33623" w:rsidRDefault="00D33623">
      <w:r>
        <w:separator/>
      </w:r>
    </w:p>
  </w:footnote>
  <w:footnote w:type="continuationSeparator" w:id="0">
    <w:p w14:paraId="001D0529" w14:textId="77777777" w:rsidR="00D33623" w:rsidRDefault="00D33623">
      <w:r>
        <w:continuationSeparator/>
      </w:r>
    </w:p>
  </w:footnote>
  <w:footnote w:type="continuationNotice" w:id="1">
    <w:p w14:paraId="792A6DF4" w14:textId="77777777" w:rsidR="00D33623" w:rsidRDefault="00D33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9C"/>
    <w:multiLevelType w:val="multilevel"/>
    <w:tmpl w:val="189EB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786C7E"/>
    <w:multiLevelType w:val="multilevel"/>
    <w:tmpl w:val="E5822F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231233"/>
    <w:multiLevelType w:val="multilevel"/>
    <w:tmpl w:val="E0D842FA"/>
    <w:lvl w:ilvl="0">
      <w:start w:val="1"/>
      <w:numFmt w:val="bullet"/>
      <w:lvlText w:val=""/>
      <w:lvlJc w:val="left"/>
      <w:pPr>
        <w:ind w:left="927"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44D5484"/>
    <w:multiLevelType w:val="hybridMultilevel"/>
    <w:tmpl w:val="1DCEB216"/>
    <w:lvl w:ilvl="0" w:tplc="1D3619D6">
      <w:start w:val="1"/>
      <w:numFmt w:val="bullet"/>
      <w:lvlText w:val=""/>
      <w:lvlJc w:val="left"/>
      <w:pPr>
        <w:ind w:left="720" w:hanging="360"/>
      </w:pPr>
      <w:rPr>
        <w:rFonts w:ascii="Symbol" w:hAnsi="Symbol" w:hint="default"/>
      </w:rPr>
    </w:lvl>
    <w:lvl w:ilvl="1" w:tplc="933AAD32" w:tentative="1">
      <w:start w:val="1"/>
      <w:numFmt w:val="bullet"/>
      <w:lvlText w:val="o"/>
      <w:lvlJc w:val="left"/>
      <w:pPr>
        <w:ind w:left="1440" w:hanging="360"/>
      </w:pPr>
      <w:rPr>
        <w:rFonts w:ascii="Courier New" w:hAnsi="Courier New" w:cs="Courier New" w:hint="default"/>
      </w:rPr>
    </w:lvl>
    <w:lvl w:ilvl="2" w:tplc="CC4E787A" w:tentative="1">
      <w:start w:val="1"/>
      <w:numFmt w:val="bullet"/>
      <w:lvlText w:val=""/>
      <w:lvlJc w:val="left"/>
      <w:pPr>
        <w:ind w:left="2160" w:hanging="360"/>
      </w:pPr>
      <w:rPr>
        <w:rFonts w:ascii="Wingdings" w:hAnsi="Wingdings" w:hint="default"/>
      </w:rPr>
    </w:lvl>
    <w:lvl w:ilvl="3" w:tplc="48624B20" w:tentative="1">
      <w:start w:val="1"/>
      <w:numFmt w:val="bullet"/>
      <w:lvlText w:val=""/>
      <w:lvlJc w:val="left"/>
      <w:pPr>
        <w:ind w:left="2880" w:hanging="360"/>
      </w:pPr>
      <w:rPr>
        <w:rFonts w:ascii="Symbol" w:hAnsi="Symbol" w:hint="default"/>
      </w:rPr>
    </w:lvl>
    <w:lvl w:ilvl="4" w:tplc="8CC037EE" w:tentative="1">
      <w:start w:val="1"/>
      <w:numFmt w:val="bullet"/>
      <w:lvlText w:val="o"/>
      <w:lvlJc w:val="left"/>
      <w:pPr>
        <w:ind w:left="3600" w:hanging="360"/>
      </w:pPr>
      <w:rPr>
        <w:rFonts w:ascii="Courier New" w:hAnsi="Courier New" w:cs="Courier New" w:hint="default"/>
      </w:rPr>
    </w:lvl>
    <w:lvl w:ilvl="5" w:tplc="2B6E6FCE" w:tentative="1">
      <w:start w:val="1"/>
      <w:numFmt w:val="bullet"/>
      <w:lvlText w:val=""/>
      <w:lvlJc w:val="left"/>
      <w:pPr>
        <w:ind w:left="4320" w:hanging="360"/>
      </w:pPr>
      <w:rPr>
        <w:rFonts w:ascii="Wingdings" w:hAnsi="Wingdings" w:hint="default"/>
      </w:rPr>
    </w:lvl>
    <w:lvl w:ilvl="6" w:tplc="BA1A2822" w:tentative="1">
      <w:start w:val="1"/>
      <w:numFmt w:val="bullet"/>
      <w:lvlText w:val=""/>
      <w:lvlJc w:val="left"/>
      <w:pPr>
        <w:ind w:left="5040" w:hanging="360"/>
      </w:pPr>
      <w:rPr>
        <w:rFonts w:ascii="Symbol" w:hAnsi="Symbol" w:hint="default"/>
      </w:rPr>
    </w:lvl>
    <w:lvl w:ilvl="7" w:tplc="EE6A1D04" w:tentative="1">
      <w:start w:val="1"/>
      <w:numFmt w:val="bullet"/>
      <w:lvlText w:val="o"/>
      <w:lvlJc w:val="left"/>
      <w:pPr>
        <w:ind w:left="5760" w:hanging="360"/>
      </w:pPr>
      <w:rPr>
        <w:rFonts w:ascii="Courier New" w:hAnsi="Courier New" w:cs="Courier New" w:hint="default"/>
      </w:rPr>
    </w:lvl>
    <w:lvl w:ilvl="8" w:tplc="6E2AB578" w:tentative="1">
      <w:start w:val="1"/>
      <w:numFmt w:val="bullet"/>
      <w:lvlText w:val=""/>
      <w:lvlJc w:val="left"/>
      <w:pPr>
        <w:ind w:left="6480" w:hanging="360"/>
      </w:pPr>
      <w:rPr>
        <w:rFonts w:ascii="Wingdings" w:hAnsi="Wingdings" w:hint="default"/>
      </w:rPr>
    </w:lvl>
  </w:abstractNum>
  <w:abstractNum w:abstractNumId="4" w15:restartNumberingAfterBreak="0">
    <w:nsid w:val="294A2DD8"/>
    <w:multiLevelType w:val="multilevel"/>
    <w:tmpl w:val="E2822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F9858E4"/>
    <w:multiLevelType w:val="hybridMultilevel"/>
    <w:tmpl w:val="B8529AB0"/>
    <w:lvl w:ilvl="0" w:tplc="3DEE2858">
      <w:start w:val="1"/>
      <w:numFmt w:val="bullet"/>
      <w:lvlText w:val=""/>
      <w:lvlJc w:val="left"/>
      <w:pPr>
        <w:ind w:left="720" w:hanging="360"/>
      </w:pPr>
      <w:rPr>
        <w:rFonts w:ascii="Symbol" w:hAnsi="Symbol" w:hint="default"/>
      </w:rPr>
    </w:lvl>
    <w:lvl w:ilvl="1" w:tplc="273A3148" w:tentative="1">
      <w:start w:val="1"/>
      <w:numFmt w:val="bullet"/>
      <w:lvlText w:val="o"/>
      <w:lvlJc w:val="left"/>
      <w:pPr>
        <w:ind w:left="1440" w:hanging="360"/>
      </w:pPr>
      <w:rPr>
        <w:rFonts w:ascii="Courier New" w:hAnsi="Courier New" w:cs="Courier New" w:hint="default"/>
      </w:rPr>
    </w:lvl>
    <w:lvl w:ilvl="2" w:tplc="FF982BB8" w:tentative="1">
      <w:start w:val="1"/>
      <w:numFmt w:val="bullet"/>
      <w:lvlText w:val=""/>
      <w:lvlJc w:val="left"/>
      <w:pPr>
        <w:ind w:left="2160" w:hanging="360"/>
      </w:pPr>
      <w:rPr>
        <w:rFonts w:ascii="Wingdings" w:hAnsi="Wingdings" w:hint="default"/>
      </w:rPr>
    </w:lvl>
    <w:lvl w:ilvl="3" w:tplc="A2900CC0" w:tentative="1">
      <w:start w:val="1"/>
      <w:numFmt w:val="bullet"/>
      <w:lvlText w:val=""/>
      <w:lvlJc w:val="left"/>
      <w:pPr>
        <w:ind w:left="2880" w:hanging="360"/>
      </w:pPr>
      <w:rPr>
        <w:rFonts w:ascii="Symbol" w:hAnsi="Symbol" w:hint="default"/>
      </w:rPr>
    </w:lvl>
    <w:lvl w:ilvl="4" w:tplc="87A2D452" w:tentative="1">
      <w:start w:val="1"/>
      <w:numFmt w:val="bullet"/>
      <w:lvlText w:val="o"/>
      <w:lvlJc w:val="left"/>
      <w:pPr>
        <w:ind w:left="3600" w:hanging="360"/>
      </w:pPr>
      <w:rPr>
        <w:rFonts w:ascii="Courier New" w:hAnsi="Courier New" w:cs="Courier New" w:hint="default"/>
      </w:rPr>
    </w:lvl>
    <w:lvl w:ilvl="5" w:tplc="CD583D86" w:tentative="1">
      <w:start w:val="1"/>
      <w:numFmt w:val="bullet"/>
      <w:lvlText w:val=""/>
      <w:lvlJc w:val="left"/>
      <w:pPr>
        <w:ind w:left="4320" w:hanging="360"/>
      </w:pPr>
      <w:rPr>
        <w:rFonts w:ascii="Wingdings" w:hAnsi="Wingdings" w:hint="default"/>
      </w:rPr>
    </w:lvl>
    <w:lvl w:ilvl="6" w:tplc="A7F4ADA4" w:tentative="1">
      <w:start w:val="1"/>
      <w:numFmt w:val="bullet"/>
      <w:lvlText w:val=""/>
      <w:lvlJc w:val="left"/>
      <w:pPr>
        <w:ind w:left="5040" w:hanging="360"/>
      </w:pPr>
      <w:rPr>
        <w:rFonts w:ascii="Symbol" w:hAnsi="Symbol" w:hint="default"/>
      </w:rPr>
    </w:lvl>
    <w:lvl w:ilvl="7" w:tplc="E17AA472" w:tentative="1">
      <w:start w:val="1"/>
      <w:numFmt w:val="bullet"/>
      <w:lvlText w:val="o"/>
      <w:lvlJc w:val="left"/>
      <w:pPr>
        <w:ind w:left="5760" w:hanging="360"/>
      </w:pPr>
      <w:rPr>
        <w:rFonts w:ascii="Courier New" w:hAnsi="Courier New" w:cs="Courier New" w:hint="default"/>
      </w:rPr>
    </w:lvl>
    <w:lvl w:ilvl="8" w:tplc="3B908EC6" w:tentative="1">
      <w:start w:val="1"/>
      <w:numFmt w:val="bullet"/>
      <w:lvlText w:val=""/>
      <w:lvlJc w:val="left"/>
      <w:pPr>
        <w:ind w:left="6480" w:hanging="360"/>
      </w:pPr>
      <w:rPr>
        <w:rFonts w:ascii="Wingdings" w:hAnsi="Wingdings" w:hint="default"/>
      </w:rPr>
    </w:lvl>
  </w:abstractNum>
  <w:abstractNum w:abstractNumId="6" w15:restartNumberingAfterBreak="0">
    <w:nsid w:val="40460468"/>
    <w:multiLevelType w:val="multilevel"/>
    <w:tmpl w:val="E2822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49711DF"/>
    <w:multiLevelType w:val="hybridMultilevel"/>
    <w:tmpl w:val="B4FA6BCE"/>
    <w:lvl w:ilvl="0" w:tplc="C8E0D8DE">
      <w:start w:val="1"/>
      <w:numFmt w:val="bullet"/>
      <w:lvlText w:val=""/>
      <w:lvlJc w:val="left"/>
      <w:pPr>
        <w:ind w:left="720" w:hanging="360"/>
      </w:pPr>
      <w:rPr>
        <w:rFonts w:ascii="Symbol" w:hAnsi="Symbol" w:hint="default"/>
      </w:rPr>
    </w:lvl>
    <w:lvl w:ilvl="1" w:tplc="6C9881D2" w:tentative="1">
      <w:start w:val="1"/>
      <w:numFmt w:val="bullet"/>
      <w:lvlText w:val="o"/>
      <w:lvlJc w:val="left"/>
      <w:pPr>
        <w:ind w:left="1440" w:hanging="360"/>
      </w:pPr>
      <w:rPr>
        <w:rFonts w:ascii="Courier New" w:hAnsi="Courier New" w:cs="Courier New" w:hint="default"/>
      </w:rPr>
    </w:lvl>
    <w:lvl w:ilvl="2" w:tplc="C3B0E888" w:tentative="1">
      <w:start w:val="1"/>
      <w:numFmt w:val="bullet"/>
      <w:lvlText w:val=""/>
      <w:lvlJc w:val="left"/>
      <w:pPr>
        <w:ind w:left="2160" w:hanging="360"/>
      </w:pPr>
      <w:rPr>
        <w:rFonts w:ascii="Wingdings" w:hAnsi="Wingdings" w:hint="default"/>
      </w:rPr>
    </w:lvl>
    <w:lvl w:ilvl="3" w:tplc="4DCAA084" w:tentative="1">
      <w:start w:val="1"/>
      <w:numFmt w:val="bullet"/>
      <w:lvlText w:val=""/>
      <w:lvlJc w:val="left"/>
      <w:pPr>
        <w:ind w:left="2880" w:hanging="360"/>
      </w:pPr>
      <w:rPr>
        <w:rFonts w:ascii="Symbol" w:hAnsi="Symbol" w:hint="default"/>
      </w:rPr>
    </w:lvl>
    <w:lvl w:ilvl="4" w:tplc="856CE2AA" w:tentative="1">
      <w:start w:val="1"/>
      <w:numFmt w:val="bullet"/>
      <w:lvlText w:val="o"/>
      <w:lvlJc w:val="left"/>
      <w:pPr>
        <w:ind w:left="3600" w:hanging="360"/>
      </w:pPr>
      <w:rPr>
        <w:rFonts w:ascii="Courier New" w:hAnsi="Courier New" w:cs="Courier New" w:hint="default"/>
      </w:rPr>
    </w:lvl>
    <w:lvl w:ilvl="5" w:tplc="445831DC" w:tentative="1">
      <w:start w:val="1"/>
      <w:numFmt w:val="bullet"/>
      <w:lvlText w:val=""/>
      <w:lvlJc w:val="left"/>
      <w:pPr>
        <w:ind w:left="4320" w:hanging="360"/>
      </w:pPr>
      <w:rPr>
        <w:rFonts w:ascii="Wingdings" w:hAnsi="Wingdings" w:hint="default"/>
      </w:rPr>
    </w:lvl>
    <w:lvl w:ilvl="6" w:tplc="11E4D63E" w:tentative="1">
      <w:start w:val="1"/>
      <w:numFmt w:val="bullet"/>
      <w:lvlText w:val=""/>
      <w:lvlJc w:val="left"/>
      <w:pPr>
        <w:ind w:left="5040" w:hanging="360"/>
      </w:pPr>
      <w:rPr>
        <w:rFonts w:ascii="Symbol" w:hAnsi="Symbol" w:hint="default"/>
      </w:rPr>
    </w:lvl>
    <w:lvl w:ilvl="7" w:tplc="94C261EE" w:tentative="1">
      <w:start w:val="1"/>
      <w:numFmt w:val="bullet"/>
      <w:lvlText w:val="o"/>
      <w:lvlJc w:val="left"/>
      <w:pPr>
        <w:ind w:left="5760" w:hanging="360"/>
      </w:pPr>
      <w:rPr>
        <w:rFonts w:ascii="Courier New" w:hAnsi="Courier New" w:cs="Courier New" w:hint="default"/>
      </w:rPr>
    </w:lvl>
    <w:lvl w:ilvl="8" w:tplc="4194182C" w:tentative="1">
      <w:start w:val="1"/>
      <w:numFmt w:val="bullet"/>
      <w:lvlText w:val=""/>
      <w:lvlJc w:val="left"/>
      <w:pPr>
        <w:ind w:left="6480" w:hanging="360"/>
      </w:pPr>
      <w:rPr>
        <w:rFonts w:ascii="Wingdings" w:hAnsi="Wingdings" w:hint="default"/>
      </w:rPr>
    </w:lvl>
  </w:abstractNum>
  <w:abstractNum w:abstractNumId="8" w15:restartNumberingAfterBreak="0">
    <w:nsid w:val="45690F48"/>
    <w:multiLevelType w:val="multilevel"/>
    <w:tmpl w:val="C212B1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56C0ED3"/>
    <w:multiLevelType w:val="multilevel"/>
    <w:tmpl w:val="E2822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B1651DA"/>
    <w:multiLevelType w:val="hybridMultilevel"/>
    <w:tmpl w:val="AB4AD6B6"/>
    <w:lvl w:ilvl="0" w:tplc="CD2C91FA">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C95B21"/>
    <w:multiLevelType w:val="hybridMultilevel"/>
    <w:tmpl w:val="ABAC6FA8"/>
    <w:lvl w:ilvl="0" w:tplc="54DCE988">
      <w:start w:val="1"/>
      <w:numFmt w:val="bullet"/>
      <w:lvlText w:val=""/>
      <w:lvlJc w:val="left"/>
      <w:pPr>
        <w:ind w:left="720" w:hanging="360"/>
      </w:pPr>
      <w:rPr>
        <w:rFonts w:ascii="Symbol" w:hAnsi="Symbol" w:hint="default"/>
      </w:rPr>
    </w:lvl>
    <w:lvl w:ilvl="1" w:tplc="A9CEB034" w:tentative="1">
      <w:start w:val="1"/>
      <w:numFmt w:val="bullet"/>
      <w:lvlText w:val="o"/>
      <w:lvlJc w:val="left"/>
      <w:pPr>
        <w:ind w:left="1440" w:hanging="360"/>
      </w:pPr>
      <w:rPr>
        <w:rFonts w:ascii="Courier New" w:hAnsi="Courier New" w:cs="Courier New" w:hint="default"/>
      </w:rPr>
    </w:lvl>
    <w:lvl w:ilvl="2" w:tplc="44D0393E" w:tentative="1">
      <w:start w:val="1"/>
      <w:numFmt w:val="bullet"/>
      <w:lvlText w:val=""/>
      <w:lvlJc w:val="left"/>
      <w:pPr>
        <w:ind w:left="2160" w:hanging="360"/>
      </w:pPr>
      <w:rPr>
        <w:rFonts w:ascii="Wingdings" w:hAnsi="Wingdings" w:hint="default"/>
      </w:rPr>
    </w:lvl>
    <w:lvl w:ilvl="3" w:tplc="6DE8FFDA" w:tentative="1">
      <w:start w:val="1"/>
      <w:numFmt w:val="bullet"/>
      <w:lvlText w:val=""/>
      <w:lvlJc w:val="left"/>
      <w:pPr>
        <w:ind w:left="2880" w:hanging="360"/>
      </w:pPr>
      <w:rPr>
        <w:rFonts w:ascii="Symbol" w:hAnsi="Symbol" w:hint="default"/>
      </w:rPr>
    </w:lvl>
    <w:lvl w:ilvl="4" w:tplc="1C008704" w:tentative="1">
      <w:start w:val="1"/>
      <w:numFmt w:val="bullet"/>
      <w:lvlText w:val="o"/>
      <w:lvlJc w:val="left"/>
      <w:pPr>
        <w:ind w:left="3600" w:hanging="360"/>
      </w:pPr>
      <w:rPr>
        <w:rFonts w:ascii="Courier New" w:hAnsi="Courier New" w:cs="Courier New" w:hint="default"/>
      </w:rPr>
    </w:lvl>
    <w:lvl w:ilvl="5" w:tplc="29A4FBD6" w:tentative="1">
      <w:start w:val="1"/>
      <w:numFmt w:val="bullet"/>
      <w:lvlText w:val=""/>
      <w:lvlJc w:val="left"/>
      <w:pPr>
        <w:ind w:left="4320" w:hanging="360"/>
      </w:pPr>
      <w:rPr>
        <w:rFonts w:ascii="Wingdings" w:hAnsi="Wingdings" w:hint="default"/>
      </w:rPr>
    </w:lvl>
    <w:lvl w:ilvl="6" w:tplc="FD347C90" w:tentative="1">
      <w:start w:val="1"/>
      <w:numFmt w:val="bullet"/>
      <w:lvlText w:val=""/>
      <w:lvlJc w:val="left"/>
      <w:pPr>
        <w:ind w:left="5040" w:hanging="360"/>
      </w:pPr>
      <w:rPr>
        <w:rFonts w:ascii="Symbol" w:hAnsi="Symbol" w:hint="default"/>
      </w:rPr>
    </w:lvl>
    <w:lvl w:ilvl="7" w:tplc="FE8CDB9E" w:tentative="1">
      <w:start w:val="1"/>
      <w:numFmt w:val="bullet"/>
      <w:lvlText w:val="o"/>
      <w:lvlJc w:val="left"/>
      <w:pPr>
        <w:ind w:left="5760" w:hanging="360"/>
      </w:pPr>
      <w:rPr>
        <w:rFonts w:ascii="Courier New" w:hAnsi="Courier New" w:cs="Courier New" w:hint="default"/>
      </w:rPr>
    </w:lvl>
    <w:lvl w:ilvl="8" w:tplc="DEB44EC0" w:tentative="1">
      <w:start w:val="1"/>
      <w:numFmt w:val="bullet"/>
      <w:lvlText w:val=""/>
      <w:lvlJc w:val="left"/>
      <w:pPr>
        <w:ind w:left="6480" w:hanging="360"/>
      </w:pPr>
      <w:rPr>
        <w:rFonts w:ascii="Wingdings" w:hAnsi="Wingdings" w:hint="default"/>
      </w:rPr>
    </w:lvl>
  </w:abstractNum>
  <w:abstractNum w:abstractNumId="12" w15:restartNumberingAfterBreak="0">
    <w:nsid w:val="649734FE"/>
    <w:multiLevelType w:val="multilevel"/>
    <w:tmpl w:val="3EAA7C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D5E7B0E"/>
    <w:multiLevelType w:val="hybridMultilevel"/>
    <w:tmpl w:val="41F60194"/>
    <w:lvl w:ilvl="0" w:tplc="8300FF72">
      <w:start w:val="1"/>
      <w:numFmt w:val="bullet"/>
      <w:lvlText w:val=""/>
      <w:lvlJc w:val="left"/>
      <w:pPr>
        <w:ind w:left="720" w:hanging="360"/>
      </w:pPr>
      <w:rPr>
        <w:rFonts w:ascii="Symbol" w:hAnsi="Symbol" w:hint="default"/>
      </w:rPr>
    </w:lvl>
    <w:lvl w:ilvl="1" w:tplc="6D70CD02" w:tentative="1">
      <w:start w:val="1"/>
      <w:numFmt w:val="bullet"/>
      <w:lvlText w:val="o"/>
      <w:lvlJc w:val="left"/>
      <w:pPr>
        <w:ind w:left="1440" w:hanging="360"/>
      </w:pPr>
      <w:rPr>
        <w:rFonts w:ascii="Courier New" w:hAnsi="Courier New" w:cs="Courier New" w:hint="default"/>
      </w:rPr>
    </w:lvl>
    <w:lvl w:ilvl="2" w:tplc="83AA997A" w:tentative="1">
      <w:start w:val="1"/>
      <w:numFmt w:val="bullet"/>
      <w:lvlText w:val=""/>
      <w:lvlJc w:val="left"/>
      <w:pPr>
        <w:ind w:left="2160" w:hanging="360"/>
      </w:pPr>
      <w:rPr>
        <w:rFonts w:ascii="Wingdings" w:hAnsi="Wingdings" w:hint="default"/>
      </w:rPr>
    </w:lvl>
    <w:lvl w:ilvl="3" w:tplc="866449FE" w:tentative="1">
      <w:start w:val="1"/>
      <w:numFmt w:val="bullet"/>
      <w:lvlText w:val=""/>
      <w:lvlJc w:val="left"/>
      <w:pPr>
        <w:ind w:left="2880" w:hanging="360"/>
      </w:pPr>
      <w:rPr>
        <w:rFonts w:ascii="Symbol" w:hAnsi="Symbol" w:hint="default"/>
      </w:rPr>
    </w:lvl>
    <w:lvl w:ilvl="4" w:tplc="0DD0650A" w:tentative="1">
      <w:start w:val="1"/>
      <w:numFmt w:val="bullet"/>
      <w:lvlText w:val="o"/>
      <w:lvlJc w:val="left"/>
      <w:pPr>
        <w:ind w:left="3600" w:hanging="360"/>
      </w:pPr>
      <w:rPr>
        <w:rFonts w:ascii="Courier New" w:hAnsi="Courier New" w:cs="Courier New" w:hint="default"/>
      </w:rPr>
    </w:lvl>
    <w:lvl w:ilvl="5" w:tplc="C2D4DA0C" w:tentative="1">
      <w:start w:val="1"/>
      <w:numFmt w:val="bullet"/>
      <w:lvlText w:val=""/>
      <w:lvlJc w:val="left"/>
      <w:pPr>
        <w:ind w:left="4320" w:hanging="360"/>
      </w:pPr>
      <w:rPr>
        <w:rFonts w:ascii="Wingdings" w:hAnsi="Wingdings" w:hint="default"/>
      </w:rPr>
    </w:lvl>
    <w:lvl w:ilvl="6" w:tplc="8F542DB8" w:tentative="1">
      <w:start w:val="1"/>
      <w:numFmt w:val="bullet"/>
      <w:lvlText w:val=""/>
      <w:lvlJc w:val="left"/>
      <w:pPr>
        <w:ind w:left="5040" w:hanging="360"/>
      </w:pPr>
      <w:rPr>
        <w:rFonts w:ascii="Symbol" w:hAnsi="Symbol" w:hint="default"/>
      </w:rPr>
    </w:lvl>
    <w:lvl w:ilvl="7" w:tplc="586C7EBC" w:tentative="1">
      <w:start w:val="1"/>
      <w:numFmt w:val="bullet"/>
      <w:lvlText w:val="o"/>
      <w:lvlJc w:val="left"/>
      <w:pPr>
        <w:ind w:left="5760" w:hanging="360"/>
      </w:pPr>
      <w:rPr>
        <w:rFonts w:ascii="Courier New" w:hAnsi="Courier New" w:cs="Courier New" w:hint="default"/>
      </w:rPr>
    </w:lvl>
    <w:lvl w:ilvl="8" w:tplc="580C5386" w:tentative="1">
      <w:start w:val="1"/>
      <w:numFmt w:val="bullet"/>
      <w:lvlText w:val=""/>
      <w:lvlJc w:val="left"/>
      <w:pPr>
        <w:ind w:left="6480" w:hanging="360"/>
      </w:pPr>
      <w:rPr>
        <w:rFonts w:ascii="Wingdings" w:hAnsi="Wingdings" w:hint="default"/>
      </w:rPr>
    </w:lvl>
  </w:abstractNum>
  <w:abstractNum w:abstractNumId="14" w15:restartNumberingAfterBreak="0">
    <w:nsid w:val="7D440068"/>
    <w:multiLevelType w:val="hybridMultilevel"/>
    <w:tmpl w:val="9AF07388"/>
    <w:lvl w:ilvl="0" w:tplc="79402F32">
      <w:start w:val="1"/>
      <w:numFmt w:val="bullet"/>
      <w:lvlText w:val=""/>
      <w:lvlJc w:val="left"/>
      <w:pPr>
        <w:ind w:left="720" w:hanging="360"/>
      </w:pPr>
      <w:rPr>
        <w:rFonts w:ascii="Symbol" w:hAnsi="Symbol" w:hint="default"/>
      </w:rPr>
    </w:lvl>
    <w:lvl w:ilvl="1" w:tplc="F3AA7726" w:tentative="1">
      <w:start w:val="1"/>
      <w:numFmt w:val="bullet"/>
      <w:lvlText w:val="o"/>
      <w:lvlJc w:val="left"/>
      <w:pPr>
        <w:ind w:left="1440" w:hanging="360"/>
      </w:pPr>
      <w:rPr>
        <w:rFonts w:ascii="Courier New" w:hAnsi="Courier New" w:cs="Courier New" w:hint="default"/>
      </w:rPr>
    </w:lvl>
    <w:lvl w:ilvl="2" w:tplc="546C4D70" w:tentative="1">
      <w:start w:val="1"/>
      <w:numFmt w:val="bullet"/>
      <w:lvlText w:val=""/>
      <w:lvlJc w:val="left"/>
      <w:pPr>
        <w:ind w:left="2160" w:hanging="360"/>
      </w:pPr>
      <w:rPr>
        <w:rFonts w:ascii="Wingdings" w:hAnsi="Wingdings" w:hint="default"/>
      </w:rPr>
    </w:lvl>
    <w:lvl w:ilvl="3" w:tplc="1E5ACDE8" w:tentative="1">
      <w:start w:val="1"/>
      <w:numFmt w:val="bullet"/>
      <w:lvlText w:val=""/>
      <w:lvlJc w:val="left"/>
      <w:pPr>
        <w:ind w:left="2880" w:hanging="360"/>
      </w:pPr>
      <w:rPr>
        <w:rFonts w:ascii="Symbol" w:hAnsi="Symbol" w:hint="default"/>
      </w:rPr>
    </w:lvl>
    <w:lvl w:ilvl="4" w:tplc="CC00AC7A" w:tentative="1">
      <w:start w:val="1"/>
      <w:numFmt w:val="bullet"/>
      <w:lvlText w:val="o"/>
      <w:lvlJc w:val="left"/>
      <w:pPr>
        <w:ind w:left="3600" w:hanging="360"/>
      </w:pPr>
      <w:rPr>
        <w:rFonts w:ascii="Courier New" w:hAnsi="Courier New" w:cs="Courier New" w:hint="default"/>
      </w:rPr>
    </w:lvl>
    <w:lvl w:ilvl="5" w:tplc="764E1BAE" w:tentative="1">
      <w:start w:val="1"/>
      <w:numFmt w:val="bullet"/>
      <w:lvlText w:val=""/>
      <w:lvlJc w:val="left"/>
      <w:pPr>
        <w:ind w:left="4320" w:hanging="360"/>
      </w:pPr>
      <w:rPr>
        <w:rFonts w:ascii="Wingdings" w:hAnsi="Wingdings" w:hint="default"/>
      </w:rPr>
    </w:lvl>
    <w:lvl w:ilvl="6" w:tplc="2EC21512" w:tentative="1">
      <w:start w:val="1"/>
      <w:numFmt w:val="bullet"/>
      <w:lvlText w:val=""/>
      <w:lvlJc w:val="left"/>
      <w:pPr>
        <w:ind w:left="5040" w:hanging="360"/>
      </w:pPr>
      <w:rPr>
        <w:rFonts w:ascii="Symbol" w:hAnsi="Symbol" w:hint="default"/>
      </w:rPr>
    </w:lvl>
    <w:lvl w:ilvl="7" w:tplc="C8B8CB56" w:tentative="1">
      <w:start w:val="1"/>
      <w:numFmt w:val="bullet"/>
      <w:lvlText w:val="o"/>
      <w:lvlJc w:val="left"/>
      <w:pPr>
        <w:ind w:left="5760" w:hanging="360"/>
      </w:pPr>
      <w:rPr>
        <w:rFonts w:ascii="Courier New" w:hAnsi="Courier New" w:cs="Courier New" w:hint="default"/>
      </w:rPr>
    </w:lvl>
    <w:lvl w:ilvl="8" w:tplc="300CABEC" w:tentative="1">
      <w:start w:val="1"/>
      <w:numFmt w:val="bullet"/>
      <w:lvlText w:val=""/>
      <w:lvlJc w:val="left"/>
      <w:pPr>
        <w:ind w:left="6480" w:hanging="360"/>
      </w:pPr>
      <w:rPr>
        <w:rFonts w:ascii="Wingdings" w:hAnsi="Wingdings" w:hint="default"/>
      </w:rPr>
    </w:lvl>
  </w:abstractNum>
  <w:num w:numId="1" w16cid:durableId="1689911321">
    <w:abstractNumId w:val="2"/>
  </w:num>
  <w:num w:numId="2" w16cid:durableId="1034426229">
    <w:abstractNumId w:val="0"/>
  </w:num>
  <w:num w:numId="3" w16cid:durableId="829637512">
    <w:abstractNumId w:val="4"/>
  </w:num>
  <w:num w:numId="4" w16cid:durableId="1764760075">
    <w:abstractNumId w:val="1"/>
  </w:num>
  <w:num w:numId="5" w16cid:durableId="2020883751">
    <w:abstractNumId w:val="12"/>
  </w:num>
  <w:num w:numId="6" w16cid:durableId="975336833">
    <w:abstractNumId w:val="8"/>
  </w:num>
  <w:num w:numId="7" w16cid:durableId="1985501516">
    <w:abstractNumId w:val="9"/>
  </w:num>
  <w:num w:numId="8" w16cid:durableId="946817090">
    <w:abstractNumId w:val="6"/>
  </w:num>
  <w:num w:numId="9" w16cid:durableId="1131172137">
    <w:abstractNumId w:val="7"/>
  </w:num>
  <w:num w:numId="10" w16cid:durableId="261107956">
    <w:abstractNumId w:val="13"/>
  </w:num>
  <w:num w:numId="11" w16cid:durableId="182327285">
    <w:abstractNumId w:val="14"/>
  </w:num>
  <w:num w:numId="12" w16cid:durableId="1053578614">
    <w:abstractNumId w:val="5"/>
  </w:num>
  <w:num w:numId="13" w16cid:durableId="586690582">
    <w:abstractNumId w:val="3"/>
  </w:num>
  <w:num w:numId="14" w16cid:durableId="1630740474">
    <w:abstractNumId w:val="11"/>
  </w:num>
  <w:num w:numId="15" w16cid:durableId="14051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576"/>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C3"/>
    <w:rsid w:val="000021D2"/>
    <w:rsid w:val="00005C9B"/>
    <w:rsid w:val="00006B7F"/>
    <w:rsid w:val="000112C5"/>
    <w:rsid w:val="00013B9D"/>
    <w:rsid w:val="00014AC8"/>
    <w:rsid w:val="0001623A"/>
    <w:rsid w:val="0002255C"/>
    <w:rsid w:val="000235ED"/>
    <w:rsid w:val="00033A1F"/>
    <w:rsid w:val="0005296E"/>
    <w:rsid w:val="00055361"/>
    <w:rsid w:val="00057AA6"/>
    <w:rsid w:val="00065D5F"/>
    <w:rsid w:val="00067605"/>
    <w:rsid w:val="0007753D"/>
    <w:rsid w:val="00084117"/>
    <w:rsid w:val="00085AE5"/>
    <w:rsid w:val="00094D73"/>
    <w:rsid w:val="00095382"/>
    <w:rsid w:val="000963F8"/>
    <w:rsid w:val="000A4BBE"/>
    <w:rsid w:val="000B60FB"/>
    <w:rsid w:val="000B7C5A"/>
    <w:rsid w:val="000C005C"/>
    <w:rsid w:val="000C6D76"/>
    <w:rsid w:val="000D3006"/>
    <w:rsid w:val="000E3921"/>
    <w:rsid w:val="000E3993"/>
    <w:rsid w:val="000F051D"/>
    <w:rsid w:val="000F16B9"/>
    <w:rsid w:val="000F5487"/>
    <w:rsid w:val="001070A8"/>
    <w:rsid w:val="00125CA0"/>
    <w:rsid w:val="00132DFE"/>
    <w:rsid w:val="001465CD"/>
    <w:rsid w:val="00153E94"/>
    <w:rsid w:val="00162C1A"/>
    <w:rsid w:val="0016350C"/>
    <w:rsid w:val="00163C6D"/>
    <w:rsid w:val="001711F7"/>
    <w:rsid w:val="00175E70"/>
    <w:rsid w:val="00177D2B"/>
    <w:rsid w:val="00177D7F"/>
    <w:rsid w:val="0018617B"/>
    <w:rsid w:val="001865D5"/>
    <w:rsid w:val="00190FC1"/>
    <w:rsid w:val="00192C10"/>
    <w:rsid w:val="001974F2"/>
    <w:rsid w:val="001C644A"/>
    <w:rsid w:val="001D12CE"/>
    <w:rsid w:val="001D396D"/>
    <w:rsid w:val="001D3D6D"/>
    <w:rsid w:val="001D5444"/>
    <w:rsid w:val="001D706E"/>
    <w:rsid w:val="001E1A30"/>
    <w:rsid w:val="001E44B5"/>
    <w:rsid w:val="001E4790"/>
    <w:rsid w:val="001F18E0"/>
    <w:rsid w:val="00207382"/>
    <w:rsid w:val="00212970"/>
    <w:rsid w:val="002213EC"/>
    <w:rsid w:val="00224535"/>
    <w:rsid w:val="002249D0"/>
    <w:rsid w:val="00232313"/>
    <w:rsid w:val="0024630A"/>
    <w:rsid w:val="00247D56"/>
    <w:rsid w:val="0025479A"/>
    <w:rsid w:val="00257D23"/>
    <w:rsid w:val="00260BBF"/>
    <w:rsid w:val="002610F3"/>
    <w:rsid w:val="002A0335"/>
    <w:rsid w:val="002A2691"/>
    <w:rsid w:val="002A6646"/>
    <w:rsid w:val="002A681A"/>
    <w:rsid w:val="002B1297"/>
    <w:rsid w:val="002B2698"/>
    <w:rsid w:val="002C0BCF"/>
    <w:rsid w:val="002D1F6A"/>
    <w:rsid w:val="002D3225"/>
    <w:rsid w:val="002D568E"/>
    <w:rsid w:val="002D786A"/>
    <w:rsid w:val="002F074D"/>
    <w:rsid w:val="002F2CDE"/>
    <w:rsid w:val="003037D0"/>
    <w:rsid w:val="00343221"/>
    <w:rsid w:val="00346324"/>
    <w:rsid w:val="00351DE4"/>
    <w:rsid w:val="003530AD"/>
    <w:rsid w:val="0035411A"/>
    <w:rsid w:val="0038145B"/>
    <w:rsid w:val="003858A4"/>
    <w:rsid w:val="00397EC2"/>
    <w:rsid w:val="003A2546"/>
    <w:rsid w:val="003A6310"/>
    <w:rsid w:val="003A7168"/>
    <w:rsid w:val="003B33EF"/>
    <w:rsid w:val="003B3DB9"/>
    <w:rsid w:val="003C236D"/>
    <w:rsid w:val="003C51F8"/>
    <w:rsid w:val="003D3C58"/>
    <w:rsid w:val="003D4C21"/>
    <w:rsid w:val="003E3110"/>
    <w:rsid w:val="003E62D5"/>
    <w:rsid w:val="003F1B05"/>
    <w:rsid w:val="00424453"/>
    <w:rsid w:val="00432E3E"/>
    <w:rsid w:val="0043364D"/>
    <w:rsid w:val="00450209"/>
    <w:rsid w:val="00460814"/>
    <w:rsid w:val="004610B2"/>
    <w:rsid w:val="0046162C"/>
    <w:rsid w:val="004673F3"/>
    <w:rsid w:val="0048203A"/>
    <w:rsid w:val="004843B3"/>
    <w:rsid w:val="00493C11"/>
    <w:rsid w:val="004946D1"/>
    <w:rsid w:val="0049750B"/>
    <w:rsid w:val="004A1252"/>
    <w:rsid w:val="004A1FF4"/>
    <w:rsid w:val="004A26A2"/>
    <w:rsid w:val="004A5CD4"/>
    <w:rsid w:val="004C44B5"/>
    <w:rsid w:val="004C5C01"/>
    <w:rsid w:val="004C7C27"/>
    <w:rsid w:val="004D1980"/>
    <w:rsid w:val="004D2345"/>
    <w:rsid w:val="004D44C3"/>
    <w:rsid w:val="004D53C3"/>
    <w:rsid w:val="004E2E02"/>
    <w:rsid w:val="004F1603"/>
    <w:rsid w:val="004F16D9"/>
    <w:rsid w:val="004F713F"/>
    <w:rsid w:val="00505A59"/>
    <w:rsid w:val="005073E7"/>
    <w:rsid w:val="00512932"/>
    <w:rsid w:val="00513C9B"/>
    <w:rsid w:val="0051785A"/>
    <w:rsid w:val="005203A2"/>
    <w:rsid w:val="00521BE5"/>
    <w:rsid w:val="00523918"/>
    <w:rsid w:val="00526179"/>
    <w:rsid w:val="005263A4"/>
    <w:rsid w:val="00526788"/>
    <w:rsid w:val="00531B53"/>
    <w:rsid w:val="0053577A"/>
    <w:rsid w:val="00541E20"/>
    <w:rsid w:val="00561353"/>
    <w:rsid w:val="00562A12"/>
    <w:rsid w:val="00562FF2"/>
    <w:rsid w:val="00564015"/>
    <w:rsid w:val="00570189"/>
    <w:rsid w:val="00570909"/>
    <w:rsid w:val="00570F0A"/>
    <w:rsid w:val="005719DD"/>
    <w:rsid w:val="0057476D"/>
    <w:rsid w:val="0058160C"/>
    <w:rsid w:val="00581DDB"/>
    <w:rsid w:val="00587019"/>
    <w:rsid w:val="005A2FE7"/>
    <w:rsid w:val="005A551D"/>
    <w:rsid w:val="005B5C35"/>
    <w:rsid w:val="005C533A"/>
    <w:rsid w:val="005C5CAF"/>
    <w:rsid w:val="005D6861"/>
    <w:rsid w:val="005E0863"/>
    <w:rsid w:val="005E2E42"/>
    <w:rsid w:val="005E4449"/>
    <w:rsid w:val="005E71EB"/>
    <w:rsid w:val="005F301D"/>
    <w:rsid w:val="005F6447"/>
    <w:rsid w:val="006002D7"/>
    <w:rsid w:val="00605E9A"/>
    <w:rsid w:val="00623B5E"/>
    <w:rsid w:val="00653647"/>
    <w:rsid w:val="006538E1"/>
    <w:rsid w:val="00670C02"/>
    <w:rsid w:val="00681D60"/>
    <w:rsid w:val="0068483E"/>
    <w:rsid w:val="00687DF6"/>
    <w:rsid w:val="006925AD"/>
    <w:rsid w:val="00693162"/>
    <w:rsid w:val="006933F7"/>
    <w:rsid w:val="00695F71"/>
    <w:rsid w:val="006B2506"/>
    <w:rsid w:val="006B5830"/>
    <w:rsid w:val="006B7F48"/>
    <w:rsid w:val="006C1239"/>
    <w:rsid w:val="006C624C"/>
    <w:rsid w:val="006C68AE"/>
    <w:rsid w:val="006D3BB4"/>
    <w:rsid w:val="006F4207"/>
    <w:rsid w:val="006F4419"/>
    <w:rsid w:val="006F5C70"/>
    <w:rsid w:val="00702661"/>
    <w:rsid w:val="007109F0"/>
    <w:rsid w:val="00724A22"/>
    <w:rsid w:val="0073129B"/>
    <w:rsid w:val="00735FF3"/>
    <w:rsid w:val="007431D8"/>
    <w:rsid w:val="00746FAA"/>
    <w:rsid w:val="0075022C"/>
    <w:rsid w:val="00753133"/>
    <w:rsid w:val="00755EC5"/>
    <w:rsid w:val="00762D8A"/>
    <w:rsid w:val="00762F88"/>
    <w:rsid w:val="00780A3C"/>
    <w:rsid w:val="007907B6"/>
    <w:rsid w:val="00791634"/>
    <w:rsid w:val="00794334"/>
    <w:rsid w:val="007A1E1E"/>
    <w:rsid w:val="007A7FEE"/>
    <w:rsid w:val="007B28E8"/>
    <w:rsid w:val="007B6518"/>
    <w:rsid w:val="007B6703"/>
    <w:rsid w:val="007C4C4E"/>
    <w:rsid w:val="007C67A1"/>
    <w:rsid w:val="007D0458"/>
    <w:rsid w:val="007D3A6F"/>
    <w:rsid w:val="007E6577"/>
    <w:rsid w:val="007F0611"/>
    <w:rsid w:val="007F3A46"/>
    <w:rsid w:val="00810EAD"/>
    <w:rsid w:val="00811AFB"/>
    <w:rsid w:val="00812A7A"/>
    <w:rsid w:val="00812EDA"/>
    <w:rsid w:val="00815412"/>
    <w:rsid w:val="008166F7"/>
    <w:rsid w:val="00817C21"/>
    <w:rsid w:val="00821B91"/>
    <w:rsid w:val="0082366F"/>
    <w:rsid w:val="00836A54"/>
    <w:rsid w:val="00840D8C"/>
    <w:rsid w:val="008469F8"/>
    <w:rsid w:val="008475E2"/>
    <w:rsid w:val="00850223"/>
    <w:rsid w:val="00852D18"/>
    <w:rsid w:val="008637A9"/>
    <w:rsid w:val="00863922"/>
    <w:rsid w:val="00892F29"/>
    <w:rsid w:val="00894553"/>
    <w:rsid w:val="00894FBB"/>
    <w:rsid w:val="008A0179"/>
    <w:rsid w:val="008A1D2F"/>
    <w:rsid w:val="008A60B0"/>
    <w:rsid w:val="008A6746"/>
    <w:rsid w:val="008A6A73"/>
    <w:rsid w:val="008B6F41"/>
    <w:rsid w:val="008C1FD2"/>
    <w:rsid w:val="008C3AE6"/>
    <w:rsid w:val="008C67B0"/>
    <w:rsid w:val="008D03A5"/>
    <w:rsid w:val="008D48B2"/>
    <w:rsid w:val="008E0226"/>
    <w:rsid w:val="008E03F3"/>
    <w:rsid w:val="008E1942"/>
    <w:rsid w:val="008E34D0"/>
    <w:rsid w:val="008E64A2"/>
    <w:rsid w:val="008F0435"/>
    <w:rsid w:val="008F6E36"/>
    <w:rsid w:val="009001A5"/>
    <w:rsid w:val="00905036"/>
    <w:rsid w:val="00916F39"/>
    <w:rsid w:val="00923026"/>
    <w:rsid w:val="00927A82"/>
    <w:rsid w:val="00927C77"/>
    <w:rsid w:val="00933F9F"/>
    <w:rsid w:val="00940BF4"/>
    <w:rsid w:val="00950DC9"/>
    <w:rsid w:val="00955E33"/>
    <w:rsid w:val="009579A9"/>
    <w:rsid w:val="00957AA6"/>
    <w:rsid w:val="00967384"/>
    <w:rsid w:val="009852EB"/>
    <w:rsid w:val="00985A6E"/>
    <w:rsid w:val="009A2AC8"/>
    <w:rsid w:val="009C2FF8"/>
    <w:rsid w:val="009E1138"/>
    <w:rsid w:val="009E2C03"/>
    <w:rsid w:val="009E430B"/>
    <w:rsid w:val="009E4B90"/>
    <w:rsid w:val="00A14643"/>
    <w:rsid w:val="00A153E1"/>
    <w:rsid w:val="00A17650"/>
    <w:rsid w:val="00A20234"/>
    <w:rsid w:val="00A2465C"/>
    <w:rsid w:val="00A31F5F"/>
    <w:rsid w:val="00A37077"/>
    <w:rsid w:val="00A4697A"/>
    <w:rsid w:val="00A5074F"/>
    <w:rsid w:val="00A53761"/>
    <w:rsid w:val="00A6424E"/>
    <w:rsid w:val="00A64364"/>
    <w:rsid w:val="00A64C5C"/>
    <w:rsid w:val="00A6665E"/>
    <w:rsid w:val="00A81F73"/>
    <w:rsid w:val="00A903DB"/>
    <w:rsid w:val="00A94ADC"/>
    <w:rsid w:val="00A955E7"/>
    <w:rsid w:val="00A95889"/>
    <w:rsid w:val="00AA51A7"/>
    <w:rsid w:val="00AA6573"/>
    <w:rsid w:val="00AA72B4"/>
    <w:rsid w:val="00AB6B2C"/>
    <w:rsid w:val="00AD2851"/>
    <w:rsid w:val="00AD7D35"/>
    <w:rsid w:val="00AE1E4C"/>
    <w:rsid w:val="00AF1404"/>
    <w:rsid w:val="00AF1C2C"/>
    <w:rsid w:val="00AF2EAF"/>
    <w:rsid w:val="00AF5FB6"/>
    <w:rsid w:val="00B00BF7"/>
    <w:rsid w:val="00B02274"/>
    <w:rsid w:val="00B02B15"/>
    <w:rsid w:val="00B039F1"/>
    <w:rsid w:val="00B1596B"/>
    <w:rsid w:val="00B172C4"/>
    <w:rsid w:val="00B250A5"/>
    <w:rsid w:val="00B25A62"/>
    <w:rsid w:val="00B26F80"/>
    <w:rsid w:val="00B36660"/>
    <w:rsid w:val="00B37F68"/>
    <w:rsid w:val="00B4399F"/>
    <w:rsid w:val="00B531E8"/>
    <w:rsid w:val="00B53262"/>
    <w:rsid w:val="00B606CA"/>
    <w:rsid w:val="00B64C1C"/>
    <w:rsid w:val="00B707A6"/>
    <w:rsid w:val="00B763A3"/>
    <w:rsid w:val="00B778FA"/>
    <w:rsid w:val="00BA134B"/>
    <w:rsid w:val="00BB4230"/>
    <w:rsid w:val="00BC04F5"/>
    <w:rsid w:val="00BC1C35"/>
    <w:rsid w:val="00BC6E1D"/>
    <w:rsid w:val="00BD568D"/>
    <w:rsid w:val="00BF2314"/>
    <w:rsid w:val="00BF519B"/>
    <w:rsid w:val="00BF51B5"/>
    <w:rsid w:val="00BF7394"/>
    <w:rsid w:val="00C0277A"/>
    <w:rsid w:val="00C027DD"/>
    <w:rsid w:val="00C1059A"/>
    <w:rsid w:val="00C109AA"/>
    <w:rsid w:val="00C109FA"/>
    <w:rsid w:val="00C21DCE"/>
    <w:rsid w:val="00C25F57"/>
    <w:rsid w:val="00C26DCB"/>
    <w:rsid w:val="00C35E70"/>
    <w:rsid w:val="00C42E54"/>
    <w:rsid w:val="00C46AE2"/>
    <w:rsid w:val="00C520DC"/>
    <w:rsid w:val="00C5262C"/>
    <w:rsid w:val="00C52907"/>
    <w:rsid w:val="00C57305"/>
    <w:rsid w:val="00C60842"/>
    <w:rsid w:val="00C646F1"/>
    <w:rsid w:val="00C64C0E"/>
    <w:rsid w:val="00C66FE2"/>
    <w:rsid w:val="00C825AA"/>
    <w:rsid w:val="00CA4B99"/>
    <w:rsid w:val="00CB3281"/>
    <w:rsid w:val="00CB5D97"/>
    <w:rsid w:val="00CB7B8E"/>
    <w:rsid w:val="00CB7CBB"/>
    <w:rsid w:val="00CC2F03"/>
    <w:rsid w:val="00CD35E8"/>
    <w:rsid w:val="00CD7064"/>
    <w:rsid w:val="00CE1597"/>
    <w:rsid w:val="00CE3414"/>
    <w:rsid w:val="00CE39B2"/>
    <w:rsid w:val="00D10DFC"/>
    <w:rsid w:val="00D15926"/>
    <w:rsid w:val="00D21C80"/>
    <w:rsid w:val="00D23A2D"/>
    <w:rsid w:val="00D27E83"/>
    <w:rsid w:val="00D33623"/>
    <w:rsid w:val="00D40A4A"/>
    <w:rsid w:val="00D50065"/>
    <w:rsid w:val="00D534BE"/>
    <w:rsid w:val="00D617B3"/>
    <w:rsid w:val="00D71417"/>
    <w:rsid w:val="00DA2FC1"/>
    <w:rsid w:val="00DA650C"/>
    <w:rsid w:val="00DA6F37"/>
    <w:rsid w:val="00DB0896"/>
    <w:rsid w:val="00DB5811"/>
    <w:rsid w:val="00DB64ED"/>
    <w:rsid w:val="00DC3953"/>
    <w:rsid w:val="00DC3DA8"/>
    <w:rsid w:val="00DD3C1F"/>
    <w:rsid w:val="00DD58B6"/>
    <w:rsid w:val="00DF3911"/>
    <w:rsid w:val="00E02937"/>
    <w:rsid w:val="00E07773"/>
    <w:rsid w:val="00E2391F"/>
    <w:rsid w:val="00E31287"/>
    <w:rsid w:val="00E32260"/>
    <w:rsid w:val="00E32ACF"/>
    <w:rsid w:val="00E3339B"/>
    <w:rsid w:val="00E34D91"/>
    <w:rsid w:val="00E447CD"/>
    <w:rsid w:val="00E53729"/>
    <w:rsid w:val="00E53ACF"/>
    <w:rsid w:val="00E568BE"/>
    <w:rsid w:val="00E6300E"/>
    <w:rsid w:val="00E64E1A"/>
    <w:rsid w:val="00E82D16"/>
    <w:rsid w:val="00E903F0"/>
    <w:rsid w:val="00E90734"/>
    <w:rsid w:val="00EA3224"/>
    <w:rsid w:val="00EA785C"/>
    <w:rsid w:val="00EB3B34"/>
    <w:rsid w:val="00EB3FAB"/>
    <w:rsid w:val="00EB7129"/>
    <w:rsid w:val="00EC185F"/>
    <w:rsid w:val="00EC2462"/>
    <w:rsid w:val="00ED3A70"/>
    <w:rsid w:val="00EE0E96"/>
    <w:rsid w:val="00EE2254"/>
    <w:rsid w:val="00EE4DF2"/>
    <w:rsid w:val="00EF1EBE"/>
    <w:rsid w:val="00EF3CA3"/>
    <w:rsid w:val="00EF608E"/>
    <w:rsid w:val="00EF7683"/>
    <w:rsid w:val="00F13075"/>
    <w:rsid w:val="00F16CD6"/>
    <w:rsid w:val="00F20832"/>
    <w:rsid w:val="00F23A83"/>
    <w:rsid w:val="00F307E1"/>
    <w:rsid w:val="00F31A04"/>
    <w:rsid w:val="00F31EE7"/>
    <w:rsid w:val="00F35A31"/>
    <w:rsid w:val="00F441AB"/>
    <w:rsid w:val="00F51754"/>
    <w:rsid w:val="00F67DC7"/>
    <w:rsid w:val="00F75425"/>
    <w:rsid w:val="00F77401"/>
    <w:rsid w:val="00F810D9"/>
    <w:rsid w:val="00F85B45"/>
    <w:rsid w:val="00F9775B"/>
    <w:rsid w:val="00FA0099"/>
    <w:rsid w:val="00FA139C"/>
    <w:rsid w:val="00FA5257"/>
    <w:rsid w:val="00FB0DA1"/>
    <w:rsid w:val="00FB6EFC"/>
    <w:rsid w:val="00FB7E23"/>
    <w:rsid w:val="00FC41E8"/>
    <w:rsid w:val="00FC5FC2"/>
    <w:rsid w:val="00FD1475"/>
    <w:rsid w:val="00FD5BED"/>
    <w:rsid w:val="00FD6E80"/>
    <w:rsid w:val="00FD7293"/>
    <w:rsid w:val="00FD7B47"/>
    <w:rsid w:val="00FD7FA3"/>
    <w:rsid w:val="00FE0361"/>
    <w:rsid w:val="00FE2286"/>
    <w:rsid w:val="00FE4C5D"/>
    <w:rsid w:val="00FE4D54"/>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7DB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0DB"/>
    <w:rPr>
      <w:rFonts w:ascii="Times New Roman" w:hAnsi="Times New Roman" w:cs="Microsoft Himalaya"/>
      <w:color w:val="00000A"/>
      <w:sz w:val="22"/>
      <w:szCs w:val="22"/>
      <w:lang w:val="es-ES" w:eastAsia="en-US"/>
    </w:rPr>
  </w:style>
  <w:style w:type="paragraph" w:styleId="Nadpis1">
    <w:name w:val="heading 1"/>
    <w:basedOn w:val="Normln"/>
    <w:link w:val="Nadpis1Char"/>
    <w:uiPriority w:val="9"/>
    <w:qFormat/>
    <w:rsid w:val="003A30DB"/>
    <w:pPr>
      <w:keepNext/>
      <w:keepLines/>
      <w:ind w:left="567" w:hanging="567"/>
      <w:outlineLvl w:val="0"/>
    </w:pPr>
    <w:rPr>
      <w:rFonts w:eastAsia="Cambria" w:cs="Cambria"/>
      <w:b/>
      <w:bCs/>
      <w:color w:val="000000"/>
      <w:szCs w:val="28"/>
    </w:rPr>
  </w:style>
  <w:style w:type="paragraph" w:styleId="Nadpis2">
    <w:name w:val="heading 2"/>
    <w:basedOn w:val="Normln"/>
    <w:link w:val="Nadpis2Char"/>
    <w:uiPriority w:val="9"/>
    <w:unhideWhenUsed/>
    <w:qFormat/>
    <w:rsid w:val="003A30DB"/>
    <w:pPr>
      <w:keepNext/>
      <w:keepLines/>
      <w:ind w:left="567" w:hanging="567"/>
      <w:outlineLvl w:val="1"/>
    </w:pPr>
    <w:rPr>
      <w:rFonts w:eastAsia="Cambria" w:cs="Cambria"/>
      <w:b/>
      <w:bCs/>
      <w:color w:val="000000"/>
      <w:szCs w:val="26"/>
    </w:rPr>
  </w:style>
  <w:style w:type="paragraph" w:styleId="Nadpis3">
    <w:name w:val="heading 3"/>
    <w:basedOn w:val="Normln"/>
    <w:link w:val="Nadpis3Char"/>
    <w:qFormat/>
    <w:rsid w:val="00B20F4E"/>
    <w:pPr>
      <w:keepNext/>
      <w:jc w:val="center"/>
      <w:outlineLvl w:val="2"/>
    </w:pPr>
    <w:rPr>
      <w:rFonts w:eastAsia="Times New Roman" w:cs="Times New Roman"/>
      <w:b/>
      <w:szCs w:val="20"/>
    </w:rPr>
  </w:style>
  <w:style w:type="paragraph" w:styleId="Nadpis4">
    <w:name w:val="heading 4"/>
    <w:basedOn w:val="Normln"/>
    <w:link w:val="Nadpis4Char"/>
    <w:qFormat/>
    <w:rsid w:val="00B20F4E"/>
    <w:pPr>
      <w:keepNext/>
      <w:jc w:val="both"/>
      <w:outlineLvl w:val="3"/>
    </w:pPr>
    <w:rPr>
      <w:rFonts w:eastAsia="Times New Roman" w:cs="Times New Roman"/>
      <w:b/>
      <w:bCs/>
      <w:szCs w:val="20"/>
    </w:rPr>
  </w:style>
  <w:style w:type="paragraph" w:styleId="Nadpis5">
    <w:name w:val="heading 5"/>
    <w:basedOn w:val="Normln"/>
    <w:link w:val="Nadpis5Char"/>
    <w:qFormat/>
    <w:rsid w:val="00B20F4E"/>
    <w:pPr>
      <w:keepNext/>
      <w:spacing w:before="40"/>
      <w:outlineLvl w:val="4"/>
    </w:pPr>
    <w:rPr>
      <w:rFonts w:eastAsia="Times New Roman" w:cs="Times New Roman"/>
      <w:b/>
      <w:szCs w:val="20"/>
      <w:lang w:val="en-GB"/>
    </w:rPr>
  </w:style>
  <w:style w:type="paragraph" w:styleId="Nadpis6">
    <w:name w:val="heading 6"/>
    <w:basedOn w:val="Normln"/>
    <w:link w:val="Nadpis6Char"/>
    <w:qFormat/>
    <w:rsid w:val="00B20F4E"/>
    <w:pPr>
      <w:keepNext/>
      <w:widowControl w:val="0"/>
      <w:tabs>
        <w:tab w:val="left" w:pos="567"/>
      </w:tabs>
      <w:outlineLvl w:val="5"/>
    </w:pPr>
    <w:rPr>
      <w:rFonts w:eastAsia="Times New Roman" w:cs="Times New Roman"/>
      <w:b/>
      <w:bCs/>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lacedeInternet">
    <w:name w:val="Enlace de Internet"/>
    <w:unhideWhenUsed/>
    <w:rsid w:val="004F3FBE"/>
    <w:rPr>
      <w:color w:val="0000FF"/>
      <w:u w:val="single"/>
    </w:rPr>
  </w:style>
  <w:style w:type="character" w:customStyle="1" w:styleId="Nadpis1Char">
    <w:name w:val="Nadpis 1 Char"/>
    <w:link w:val="Nadpis1"/>
    <w:uiPriority w:val="9"/>
    <w:qFormat/>
    <w:rsid w:val="003A30DB"/>
    <w:rPr>
      <w:rFonts w:ascii="Times New Roman" w:eastAsia="Cambria" w:hAnsi="Times New Roman" w:cs="Cambria"/>
      <w:b/>
      <w:bCs/>
      <w:color w:val="000000"/>
      <w:sz w:val="22"/>
      <w:szCs w:val="28"/>
    </w:rPr>
  </w:style>
  <w:style w:type="character" w:customStyle="1" w:styleId="Nadpis2Char">
    <w:name w:val="Nadpis 2 Char"/>
    <w:link w:val="Nadpis2"/>
    <w:uiPriority w:val="9"/>
    <w:qFormat/>
    <w:rsid w:val="003A30DB"/>
    <w:rPr>
      <w:rFonts w:ascii="Times New Roman" w:eastAsia="Cambria" w:hAnsi="Times New Roman" w:cs="Cambria"/>
      <w:b/>
      <w:bCs/>
      <w:color w:val="000000"/>
      <w:sz w:val="22"/>
      <w:szCs w:val="26"/>
    </w:rPr>
  </w:style>
  <w:style w:type="character" w:customStyle="1" w:styleId="Nadpis3Char">
    <w:name w:val="Nadpis 3 Char"/>
    <w:link w:val="Nadpis3"/>
    <w:qFormat/>
    <w:rsid w:val="00B20F4E"/>
    <w:rPr>
      <w:rFonts w:ascii="Times New Roman" w:eastAsia="Times New Roman" w:hAnsi="Times New Roman" w:cs="Times New Roman"/>
      <w:b/>
      <w:szCs w:val="20"/>
    </w:rPr>
  </w:style>
  <w:style w:type="character" w:customStyle="1" w:styleId="Nadpis4Char">
    <w:name w:val="Nadpis 4 Char"/>
    <w:link w:val="Nadpis4"/>
    <w:qFormat/>
    <w:rsid w:val="00B20F4E"/>
    <w:rPr>
      <w:rFonts w:ascii="Times New Roman" w:eastAsia="Times New Roman" w:hAnsi="Times New Roman" w:cs="Times New Roman"/>
      <w:b/>
      <w:bCs/>
      <w:szCs w:val="20"/>
    </w:rPr>
  </w:style>
  <w:style w:type="character" w:customStyle="1" w:styleId="Nadpis5Char">
    <w:name w:val="Nadpis 5 Char"/>
    <w:link w:val="Nadpis5"/>
    <w:qFormat/>
    <w:rsid w:val="00B20F4E"/>
    <w:rPr>
      <w:rFonts w:ascii="Times New Roman" w:eastAsia="Times New Roman" w:hAnsi="Times New Roman" w:cs="Times New Roman"/>
      <w:b/>
      <w:szCs w:val="20"/>
      <w:lang w:val="en-GB"/>
    </w:rPr>
  </w:style>
  <w:style w:type="character" w:customStyle="1" w:styleId="Nadpis6Char">
    <w:name w:val="Nadpis 6 Char"/>
    <w:link w:val="Nadpis6"/>
    <w:qFormat/>
    <w:rsid w:val="00B20F4E"/>
    <w:rPr>
      <w:rFonts w:ascii="Times New Roman" w:eastAsia="Times New Roman" w:hAnsi="Times New Roman" w:cs="Times New Roman"/>
      <w:b/>
      <w:bCs/>
      <w:szCs w:val="20"/>
      <w:lang w:val="fr-FR"/>
    </w:rPr>
  </w:style>
  <w:style w:type="character" w:customStyle="1" w:styleId="ZkladntextChar">
    <w:name w:val="Základní text Char"/>
    <w:link w:val="Zkladntext"/>
    <w:qFormat/>
    <w:rsid w:val="00B20F4E"/>
    <w:rPr>
      <w:rFonts w:ascii="Times New Roman" w:eastAsia="Times New Roman" w:hAnsi="Times New Roman" w:cs="Times New Roman"/>
      <w:b/>
      <w:sz w:val="18"/>
      <w:szCs w:val="20"/>
      <w:lang w:eastAsia="es-ES"/>
    </w:rPr>
  </w:style>
  <w:style w:type="character" w:customStyle="1" w:styleId="ZkladntextodsazenChar">
    <w:name w:val="Základní text odsazený Char"/>
    <w:link w:val="Zkladntextodsazen"/>
    <w:qFormat/>
    <w:rsid w:val="00B20F4E"/>
    <w:rPr>
      <w:rFonts w:ascii="Times New Roman" w:eastAsia="Times New Roman" w:hAnsi="Times New Roman" w:cs="Times New Roman"/>
      <w:b/>
      <w:szCs w:val="20"/>
      <w:lang w:eastAsia="es-ES"/>
    </w:rPr>
  </w:style>
  <w:style w:type="character" w:customStyle="1" w:styleId="Zkladntext2Char">
    <w:name w:val="Základní text 2 Char"/>
    <w:link w:val="Zkladntext2"/>
    <w:qFormat/>
    <w:rsid w:val="00B20F4E"/>
    <w:rPr>
      <w:rFonts w:ascii="Times New Roman" w:eastAsia="Times New Roman" w:hAnsi="Times New Roman" w:cs="Times New Roman"/>
      <w:b/>
      <w:szCs w:val="20"/>
      <w:lang w:eastAsia="es-ES"/>
    </w:rPr>
  </w:style>
  <w:style w:type="character" w:customStyle="1" w:styleId="ZhlavChar">
    <w:name w:val="Záhlaví Char"/>
    <w:link w:val="Zhlav"/>
    <w:qFormat/>
    <w:rsid w:val="00B20F4E"/>
    <w:rPr>
      <w:rFonts w:ascii="Times New Roman" w:eastAsia="Times New Roman" w:hAnsi="Times New Roman" w:cs="Times New Roman"/>
      <w:sz w:val="20"/>
      <w:szCs w:val="20"/>
      <w:lang w:val="en-US"/>
    </w:rPr>
  </w:style>
  <w:style w:type="character" w:customStyle="1" w:styleId="ZpatChar">
    <w:name w:val="Zápatí Char"/>
    <w:link w:val="Zpat"/>
    <w:uiPriority w:val="99"/>
    <w:qFormat/>
    <w:rsid w:val="004706DB"/>
    <w:rPr>
      <w:rFonts w:ascii="Times New Roman" w:eastAsia="Times New Roman" w:hAnsi="Times New Roman" w:cs="Times New Roman"/>
      <w:color w:val="00000A"/>
      <w:sz w:val="16"/>
      <w:szCs w:val="20"/>
    </w:rPr>
  </w:style>
  <w:style w:type="character" w:customStyle="1" w:styleId="TextvysvtlivekChar">
    <w:name w:val="Text vysvětlivek Char"/>
    <w:link w:val="Textvysvtlivek"/>
    <w:semiHidden/>
    <w:qFormat/>
    <w:rsid w:val="00B20F4E"/>
    <w:rPr>
      <w:rFonts w:ascii="Times New Roman" w:eastAsia="Times New Roman" w:hAnsi="Times New Roman" w:cs="Times New Roman"/>
      <w:szCs w:val="20"/>
      <w:lang w:val="en-GB"/>
    </w:rPr>
  </w:style>
  <w:style w:type="character" w:styleId="slostrnky">
    <w:name w:val="page number"/>
    <w:basedOn w:val="Standardnpsmoodstavce"/>
    <w:qFormat/>
    <w:rsid w:val="00B20F4E"/>
  </w:style>
  <w:style w:type="character" w:customStyle="1" w:styleId="Zkladntext3Char">
    <w:name w:val="Základní text 3 Char"/>
    <w:link w:val="Zkladntext3"/>
    <w:qFormat/>
    <w:rsid w:val="00B20F4E"/>
    <w:rPr>
      <w:rFonts w:ascii="Times New Roman" w:eastAsia="Times New Roman" w:hAnsi="Times New Roman" w:cs="Times New Roman"/>
      <w:szCs w:val="20"/>
      <w:lang w:eastAsia="es-ES"/>
    </w:rPr>
  </w:style>
  <w:style w:type="character" w:customStyle="1" w:styleId="TextbublinyChar">
    <w:name w:val="Text bubliny Char"/>
    <w:link w:val="Textbubliny"/>
    <w:semiHidden/>
    <w:qFormat/>
    <w:rsid w:val="00B20F4E"/>
    <w:rPr>
      <w:rFonts w:ascii="Tahoma" w:eastAsia="Times New Roman" w:hAnsi="Tahoma" w:cs="Tahoma"/>
      <w:sz w:val="16"/>
      <w:szCs w:val="16"/>
      <w:lang w:val="en-US"/>
    </w:rPr>
  </w:style>
  <w:style w:type="character" w:styleId="Odkaznakoment">
    <w:name w:val="annotation reference"/>
    <w:semiHidden/>
    <w:qFormat/>
    <w:rsid w:val="00B20F4E"/>
    <w:rPr>
      <w:sz w:val="16"/>
      <w:szCs w:val="16"/>
    </w:rPr>
  </w:style>
  <w:style w:type="character" w:customStyle="1" w:styleId="TextkomenteChar">
    <w:name w:val="Text komentáře Char"/>
    <w:link w:val="Textkomente"/>
    <w:semiHidden/>
    <w:qFormat/>
    <w:rsid w:val="00B20F4E"/>
    <w:rPr>
      <w:rFonts w:ascii="Times New Roman" w:eastAsia="Times New Roman" w:hAnsi="Times New Roman" w:cs="Times New Roman"/>
      <w:sz w:val="20"/>
      <w:szCs w:val="20"/>
      <w:lang w:val="en-US"/>
    </w:rPr>
  </w:style>
  <w:style w:type="character" w:customStyle="1" w:styleId="Zkladntextodsazen2Char">
    <w:name w:val="Základní text odsazený 2 Char"/>
    <w:link w:val="Zkladntextodsazen2"/>
    <w:qFormat/>
    <w:rsid w:val="00B20F4E"/>
    <w:rPr>
      <w:rFonts w:ascii="Times New Roman" w:eastAsia="Times New Roman" w:hAnsi="Times New Roman" w:cs="Times New Roman"/>
      <w:szCs w:val="20"/>
      <w:lang w:eastAsia="es-ES"/>
    </w:rPr>
  </w:style>
  <w:style w:type="character" w:customStyle="1" w:styleId="Zkladntextodsazen3Char">
    <w:name w:val="Základní text odsazený 3 Char"/>
    <w:link w:val="Zkladntextodsazen3"/>
    <w:qFormat/>
    <w:rsid w:val="00B20F4E"/>
    <w:rPr>
      <w:rFonts w:ascii="Times New Roman" w:eastAsia="Times New Roman" w:hAnsi="Times New Roman" w:cs="Times New Roman"/>
      <w:szCs w:val="20"/>
      <w:lang w:eastAsia="es-ES"/>
    </w:rPr>
  </w:style>
  <w:style w:type="character" w:customStyle="1" w:styleId="PedmtkomenteChar">
    <w:name w:val="Předmět komentáře Char"/>
    <w:link w:val="Pedmtkomente"/>
    <w:semiHidden/>
    <w:qFormat/>
    <w:rsid w:val="00B20F4E"/>
    <w:rPr>
      <w:rFonts w:ascii="Times New Roman" w:eastAsia="Times New Roman" w:hAnsi="Times New Roman" w:cs="Times New Roman"/>
      <w:b/>
      <w:bCs/>
      <w:sz w:val="20"/>
      <w:szCs w:val="20"/>
      <w:lang w:val="en-US"/>
    </w:rPr>
  </w:style>
  <w:style w:type="character" w:styleId="Sledovanodkaz">
    <w:name w:val="FollowedHyperlink"/>
    <w:qFormat/>
    <w:rsid w:val="00B20F4E"/>
    <w:rPr>
      <w:color w:val="800080"/>
      <w:u w:val="single"/>
    </w:rPr>
  </w:style>
  <w:style w:type="character" w:customStyle="1" w:styleId="med11">
    <w:name w:val="med11"/>
    <w:qFormat/>
    <w:rsid w:val="00B20F4E"/>
    <w:rPr>
      <w:sz w:val="18"/>
      <w:szCs w:val="18"/>
    </w:rPr>
  </w:style>
  <w:style w:type="character" w:customStyle="1" w:styleId="mw-headline">
    <w:name w:val="mw-headline"/>
    <w:basedOn w:val="Standardnpsmoodstavce"/>
    <w:qFormat/>
    <w:rsid w:val="00B20F4E"/>
  </w:style>
  <w:style w:type="character" w:customStyle="1" w:styleId="Destacado">
    <w:name w:val="Destacado"/>
    <w:uiPriority w:val="20"/>
    <w:qFormat/>
    <w:rsid w:val="00B25399"/>
    <w:rPr>
      <w:i/>
    </w:rPr>
  </w:style>
  <w:style w:type="character" w:customStyle="1" w:styleId="EMEABodyTextChar">
    <w:name w:val="EMEA Body Text Char"/>
    <w:link w:val="EMEABodyText"/>
    <w:qFormat/>
    <w:locked/>
    <w:rsid w:val="00160670"/>
    <w:rPr>
      <w:rFonts w:ascii="Times New Roman" w:eastAsia="Times New Roman" w:hAnsi="Times New Roman" w:cs="Times New Roman"/>
      <w:szCs w:val="20"/>
      <w:lang w:val="en-GB"/>
    </w:rPr>
  </w:style>
  <w:style w:type="character" w:customStyle="1" w:styleId="EMEABodyTextIndentChar">
    <w:name w:val="EMEA Body Text Indent Char"/>
    <w:link w:val="EMEABodyTextIndent"/>
    <w:qFormat/>
    <w:rsid w:val="00A40E04"/>
    <w:rPr>
      <w:rFonts w:ascii="Times New Roman" w:eastAsia="Times New Roman" w:hAnsi="Times New Roman" w:cs="Times New Roman"/>
      <w:szCs w:val="20"/>
      <w:lang w:val="en-GB"/>
    </w:rPr>
  </w:style>
  <w:style w:type="character" w:customStyle="1" w:styleId="ListLabel1">
    <w:name w:val="ListLabel 1"/>
    <w:qFormat/>
    <w:rsid w:val="00175E70"/>
    <w:rPr>
      <w:rFonts w:ascii="Times New Roman" w:eastAsia="Calibri" w:hAnsi="Times New Roman" w:cs="Times New Roman"/>
      <w:b/>
    </w:rPr>
  </w:style>
  <w:style w:type="character" w:customStyle="1" w:styleId="ListLabel2">
    <w:name w:val="ListLabel 2"/>
    <w:qFormat/>
    <w:rsid w:val="00175E70"/>
    <w:rPr>
      <w:rFonts w:cs="Courier New"/>
    </w:rPr>
  </w:style>
  <w:style w:type="character" w:customStyle="1" w:styleId="ListLabel3">
    <w:name w:val="ListLabel 3"/>
    <w:qFormat/>
    <w:rsid w:val="00175E70"/>
    <w:rPr>
      <w:rFonts w:cs="Courier New"/>
    </w:rPr>
  </w:style>
  <w:style w:type="character" w:customStyle="1" w:styleId="ListLabel4">
    <w:name w:val="ListLabel 4"/>
    <w:qFormat/>
    <w:rsid w:val="00175E70"/>
    <w:rPr>
      <w:rFonts w:cs="Courier New"/>
    </w:rPr>
  </w:style>
  <w:style w:type="character" w:customStyle="1" w:styleId="ListLabel5">
    <w:name w:val="ListLabel 5"/>
    <w:qFormat/>
    <w:rsid w:val="00175E70"/>
    <w:rPr>
      <w:rFonts w:eastAsia="Calibri" w:cs="Times New Roman"/>
      <w:b/>
    </w:rPr>
  </w:style>
  <w:style w:type="character" w:customStyle="1" w:styleId="ListLabel6">
    <w:name w:val="ListLabel 6"/>
    <w:qFormat/>
    <w:rsid w:val="00175E70"/>
    <w:rPr>
      <w:rFonts w:cs="Courier New"/>
    </w:rPr>
  </w:style>
  <w:style w:type="character" w:customStyle="1" w:styleId="ListLabel7">
    <w:name w:val="ListLabel 7"/>
    <w:qFormat/>
    <w:rsid w:val="00175E70"/>
    <w:rPr>
      <w:rFonts w:cs="Courier New"/>
    </w:rPr>
  </w:style>
  <w:style w:type="character" w:customStyle="1" w:styleId="ListLabel8">
    <w:name w:val="ListLabel 8"/>
    <w:qFormat/>
    <w:rsid w:val="00175E70"/>
    <w:rPr>
      <w:rFonts w:cs="Courier New"/>
    </w:rPr>
  </w:style>
  <w:style w:type="character" w:customStyle="1" w:styleId="ListLabel9">
    <w:name w:val="ListLabel 9"/>
    <w:qFormat/>
    <w:rsid w:val="00175E70"/>
    <w:rPr>
      <w:rFonts w:cs="Courier New"/>
    </w:rPr>
  </w:style>
  <w:style w:type="character" w:customStyle="1" w:styleId="ListLabel10">
    <w:name w:val="ListLabel 10"/>
    <w:qFormat/>
    <w:rsid w:val="00175E70"/>
    <w:rPr>
      <w:rFonts w:cs="Courier New"/>
    </w:rPr>
  </w:style>
  <w:style w:type="character" w:customStyle="1" w:styleId="ListLabel11">
    <w:name w:val="ListLabel 11"/>
    <w:qFormat/>
    <w:rsid w:val="00175E70"/>
    <w:rPr>
      <w:rFonts w:cs="Courier New"/>
    </w:rPr>
  </w:style>
  <w:style w:type="character" w:customStyle="1" w:styleId="ListLabel12">
    <w:name w:val="ListLabel 12"/>
    <w:qFormat/>
    <w:rsid w:val="00175E70"/>
    <w:rPr>
      <w:rFonts w:cs="Courier New"/>
    </w:rPr>
  </w:style>
  <w:style w:type="character" w:customStyle="1" w:styleId="ListLabel13">
    <w:name w:val="ListLabel 13"/>
    <w:qFormat/>
    <w:rsid w:val="00175E70"/>
    <w:rPr>
      <w:rFonts w:cs="Courier New"/>
    </w:rPr>
  </w:style>
  <w:style w:type="character" w:customStyle="1" w:styleId="ListLabel14">
    <w:name w:val="ListLabel 14"/>
    <w:qFormat/>
    <w:rsid w:val="00175E70"/>
    <w:rPr>
      <w:rFonts w:cs="Courier New"/>
    </w:rPr>
  </w:style>
  <w:style w:type="character" w:customStyle="1" w:styleId="ListLabel15">
    <w:name w:val="ListLabel 15"/>
    <w:qFormat/>
    <w:rsid w:val="00175E70"/>
    <w:rPr>
      <w:rFonts w:cs="Courier New"/>
    </w:rPr>
  </w:style>
  <w:style w:type="character" w:customStyle="1" w:styleId="ListLabel16">
    <w:name w:val="ListLabel 16"/>
    <w:qFormat/>
    <w:rsid w:val="00175E70"/>
    <w:rPr>
      <w:rFonts w:cs="Courier New"/>
    </w:rPr>
  </w:style>
  <w:style w:type="character" w:customStyle="1" w:styleId="ListLabel17">
    <w:name w:val="ListLabel 17"/>
    <w:qFormat/>
    <w:rsid w:val="00175E70"/>
    <w:rPr>
      <w:rFonts w:cs="Courier New"/>
    </w:rPr>
  </w:style>
  <w:style w:type="character" w:customStyle="1" w:styleId="ListLabel18">
    <w:name w:val="ListLabel 18"/>
    <w:qFormat/>
    <w:rsid w:val="00175E70"/>
    <w:rPr>
      <w:sz w:val="16"/>
    </w:rPr>
  </w:style>
  <w:style w:type="character" w:customStyle="1" w:styleId="ListLabel19">
    <w:name w:val="ListLabel 19"/>
    <w:qFormat/>
    <w:rsid w:val="00175E70"/>
    <w:rPr>
      <w:sz w:val="16"/>
    </w:rPr>
  </w:style>
  <w:style w:type="character" w:customStyle="1" w:styleId="ListLabel20">
    <w:name w:val="ListLabel 20"/>
    <w:qFormat/>
    <w:rsid w:val="00175E70"/>
    <w:rPr>
      <w:sz w:val="16"/>
    </w:rPr>
  </w:style>
  <w:style w:type="character" w:customStyle="1" w:styleId="ListLabel21">
    <w:name w:val="ListLabel 21"/>
    <w:qFormat/>
    <w:rsid w:val="00175E70"/>
    <w:rPr>
      <w:sz w:val="16"/>
    </w:rPr>
  </w:style>
  <w:style w:type="character" w:customStyle="1" w:styleId="ListLabel22">
    <w:name w:val="ListLabel 22"/>
    <w:qFormat/>
    <w:rsid w:val="00175E70"/>
    <w:rPr>
      <w:sz w:val="16"/>
    </w:rPr>
  </w:style>
  <w:style w:type="character" w:customStyle="1" w:styleId="ListLabel23">
    <w:name w:val="ListLabel 23"/>
    <w:qFormat/>
    <w:rsid w:val="00175E70"/>
    <w:rPr>
      <w:rFonts w:eastAsia="Times New Roman" w:cs="Times New Roman"/>
    </w:rPr>
  </w:style>
  <w:style w:type="character" w:customStyle="1" w:styleId="ListLabel24">
    <w:name w:val="ListLabel 24"/>
    <w:qFormat/>
    <w:rsid w:val="00175E70"/>
    <w:rPr>
      <w:rFonts w:eastAsia="Times New Roman" w:cs="Times New Roman"/>
    </w:rPr>
  </w:style>
  <w:style w:type="character" w:customStyle="1" w:styleId="ListLabel25">
    <w:name w:val="ListLabel 25"/>
    <w:qFormat/>
    <w:rsid w:val="00175E70"/>
    <w:rPr>
      <w:color w:val="00000A"/>
    </w:rPr>
  </w:style>
  <w:style w:type="character" w:customStyle="1" w:styleId="ListLabel26">
    <w:name w:val="ListLabel 26"/>
    <w:qFormat/>
    <w:rsid w:val="00175E70"/>
    <w:rPr>
      <w:sz w:val="16"/>
    </w:rPr>
  </w:style>
  <w:style w:type="character" w:customStyle="1" w:styleId="ListLabel27">
    <w:name w:val="ListLabel 27"/>
    <w:qFormat/>
    <w:rsid w:val="00175E70"/>
    <w:rPr>
      <w:rFonts w:cs="Courier New"/>
    </w:rPr>
  </w:style>
  <w:style w:type="character" w:customStyle="1" w:styleId="ListLabel28">
    <w:name w:val="ListLabel 28"/>
    <w:qFormat/>
    <w:rsid w:val="00175E70"/>
    <w:rPr>
      <w:rFonts w:cs="Courier New"/>
    </w:rPr>
  </w:style>
  <w:style w:type="character" w:customStyle="1" w:styleId="ListLabel29">
    <w:name w:val="ListLabel 29"/>
    <w:qFormat/>
    <w:rsid w:val="00175E70"/>
    <w:rPr>
      <w:rFonts w:cs="Courier New"/>
    </w:rPr>
  </w:style>
  <w:style w:type="character" w:customStyle="1" w:styleId="ListLabel30">
    <w:name w:val="ListLabel 30"/>
    <w:qFormat/>
    <w:rsid w:val="00175E70"/>
    <w:rPr>
      <w:rFonts w:cs="Courier New"/>
    </w:rPr>
  </w:style>
  <w:style w:type="character" w:customStyle="1" w:styleId="ListLabel31">
    <w:name w:val="ListLabel 31"/>
    <w:qFormat/>
    <w:rsid w:val="00175E70"/>
    <w:rPr>
      <w:rFonts w:cs="Courier New"/>
    </w:rPr>
  </w:style>
  <w:style w:type="character" w:customStyle="1" w:styleId="ListLabel32">
    <w:name w:val="ListLabel 32"/>
    <w:qFormat/>
    <w:rsid w:val="00175E70"/>
    <w:rPr>
      <w:rFonts w:cs="Courier New"/>
    </w:rPr>
  </w:style>
  <w:style w:type="character" w:customStyle="1" w:styleId="ListLabel33">
    <w:name w:val="ListLabel 33"/>
    <w:qFormat/>
    <w:rsid w:val="00175E70"/>
    <w:rPr>
      <w:color w:val="00000A"/>
    </w:rPr>
  </w:style>
  <w:style w:type="character" w:customStyle="1" w:styleId="ListLabel34">
    <w:name w:val="ListLabel 34"/>
    <w:qFormat/>
    <w:rsid w:val="00175E70"/>
    <w:rPr>
      <w:rFonts w:cs="Courier New"/>
    </w:rPr>
  </w:style>
  <w:style w:type="character" w:customStyle="1" w:styleId="ListLabel35">
    <w:name w:val="ListLabel 35"/>
    <w:qFormat/>
    <w:rsid w:val="00175E70"/>
    <w:rPr>
      <w:rFonts w:cs="Courier New"/>
    </w:rPr>
  </w:style>
  <w:style w:type="character" w:customStyle="1" w:styleId="ListLabel36">
    <w:name w:val="ListLabel 36"/>
    <w:qFormat/>
    <w:rsid w:val="00175E70"/>
    <w:rPr>
      <w:rFonts w:cs="Courier New"/>
    </w:rPr>
  </w:style>
  <w:style w:type="character" w:customStyle="1" w:styleId="ListLabel37">
    <w:name w:val="ListLabel 37"/>
    <w:qFormat/>
    <w:rsid w:val="00175E70"/>
    <w:rPr>
      <w:rFonts w:cs="Courier New"/>
    </w:rPr>
  </w:style>
  <w:style w:type="character" w:customStyle="1" w:styleId="ListLabel38">
    <w:name w:val="ListLabel 38"/>
    <w:qFormat/>
    <w:rsid w:val="00175E70"/>
    <w:rPr>
      <w:rFonts w:cs="Courier New"/>
    </w:rPr>
  </w:style>
  <w:style w:type="character" w:customStyle="1" w:styleId="ListLabel39">
    <w:name w:val="ListLabel 39"/>
    <w:qFormat/>
    <w:rsid w:val="00175E70"/>
    <w:rPr>
      <w:sz w:val="16"/>
    </w:rPr>
  </w:style>
  <w:style w:type="character" w:customStyle="1" w:styleId="ListLabel40">
    <w:name w:val="ListLabel 40"/>
    <w:qFormat/>
    <w:rsid w:val="00175E70"/>
    <w:rPr>
      <w:sz w:val="16"/>
    </w:rPr>
  </w:style>
  <w:style w:type="character" w:customStyle="1" w:styleId="ListLabel41">
    <w:name w:val="ListLabel 41"/>
    <w:qFormat/>
    <w:rsid w:val="00175E70"/>
    <w:rPr>
      <w:rFonts w:cs="Courier New"/>
    </w:rPr>
  </w:style>
  <w:style w:type="character" w:customStyle="1" w:styleId="ListLabel42">
    <w:name w:val="ListLabel 42"/>
    <w:qFormat/>
    <w:rsid w:val="00175E70"/>
    <w:rPr>
      <w:rFonts w:cs="Courier New"/>
    </w:rPr>
  </w:style>
  <w:style w:type="character" w:customStyle="1" w:styleId="ListLabel43">
    <w:name w:val="ListLabel 43"/>
    <w:qFormat/>
    <w:rsid w:val="00175E70"/>
    <w:rPr>
      <w:rFonts w:eastAsia="Times New Roman" w:cs="Times New Roman"/>
    </w:rPr>
  </w:style>
  <w:style w:type="character" w:customStyle="1" w:styleId="ListLabel44">
    <w:name w:val="ListLabel 44"/>
    <w:qFormat/>
    <w:rsid w:val="00175E70"/>
    <w:rPr>
      <w:rFonts w:cs="Courier New"/>
    </w:rPr>
  </w:style>
  <w:style w:type="character" w:customStyle="1" w:styleId="ListLabel45">
    <w:name w:val="ListLabel 45"/>
    <w:qFormat/>
    <w:rsid w:val="00175E70"/>
    <w:rPr>
      <w:rFonts w:cs="Courier New"/>
    </w:rPr>
  </w:style>
  <w:style w:type="character" w:customStyle="1" w:styleId="ListLabel46">
    <w:name w:val="ListLabel 46"/>
    <w:qFormat/>
    <w:rsid w:val="00175E70"/>
    <w:rPr>
      <w:rFonts w:cs="Courier New"/>
    </w:rPr>
  </w:style>
  <w:style w:type="character" w:customStyle="1" w:styleId="ListLabel47">
    <w:name w:val="ListLabel 47"/>
    <w:qFormat/>
    <w:rsid w:val="00175E70"/>
    <w:rPr>
      <w:rFonts w:cs="Courier New"/>
    </w:rPr>
  </w:style>
  <w:style w:type="character" w:customStyle="1" w:styleId="ListLabel48">
    <w:name w:val="ListLabel 48"/>
    <w:qFormat/>
    <w:rsid w:val="00175E70"/>
    <w:rPr>
      <w:rFonts w:cs="Courier New"/>
    </w:rPr>
  </w:style>
  <w:style w:type="character" w:customStyle="1" w:styleId="ListLabel49">
    <w:name w:val="ListLabel 49"/>
    <w:qFormat/>
    <w:rsid w:val="00175E70"/>
    <w:rPr>
      <w:rFonts w:cs="Courier New"/>
    </w:rPr>
  </w:style>
  <w:style w:type="character" w:customStyle="1" w:styleId="ListLabel50">
    <w:name w:val="ListLabel 50"/>
    <w:qFormat/>
    <w:rsid w:val="00175E70"/>
    <w:rPr>
      <w:rFonts w:cs="Courier New"/>
    </w:rPr>
  </w:style>
  <w:style w:type="character" w:customStyle="1" w:styleId="ListLabel51">
    <w:name w:val="ListLabel 51"/>
    <w:qFormat/>
    <w:rsid w:val="00175E70"/>
    <w:rPr>
      <w:rFonts w:cs="Courier New"/>
    </w:rPr>
  </w:style>
  <w:style w:type="character" w:customStyle="1" w:styleId="ListLabel52">
    <w:name w:val="ListLabel 52"/>
    <w:qFormat/>
    <w:rsid w:val="00175E70"/>
    <w:rPr>
      <w:rFonts w:cs="Courier New"/>
    </w:rPr>
  </w:style>
  <w:style w:type="character" w:customStyle="1" w:styleId="ListLabel53">
    <w:name w:val="ListLabel 53"/>
    <w:qFormat/>
    <w:rsid w:val="00175E70"/>
    <w:rPr>
      <w:rFonts w:cs="Courier New"/>
    </w:rPr>
  </w:style>
  <w:style w:type="character" w:customStyle="1" w:styleId="ListLabel54">
    <w:name w:val="ListLabel 54"/>
    <w:qFormat/>
    <w:rsid w:val="00175E70"/>
    <w:rPr>
      <w:rFonts w:cs="Courier New"/>
    </w:rPr>
  </w:style>
  <w:style w:type="character" w:customStyle="1" w:styleId="ListLabel55">
    <w:name w:val="ListLabel 55"/>
    <w:qFormat/>
    <w:rsid w:val="00175E70"/>
    <w:rPr>
      <w:rFonts w:cs="Courier New"/>
    </w:rPr>
  </w:style>
  <w:style w:type="character" w:customStyle="1" w:styleId="ListLabel56">
    <w:name w:val="ListLabel 56"/>
    <w:qFormat/>
    <w:rsid w:val="00175E70"/>
    <w:rPr>
      <w:rFonts w:cs="Courier New"/>
    </w:rPr>
  </w:style>
  <w:style w:type="character" w:customStyle="1" w:styleId="ListLabel57">
    <w:name w:val="ListLabel 57"/>
    <w:qFormat/>
    <w:rsid w:val="00175E70"/>
    <w:rPr>
      <w:rFonts w:cs="Courier New"/>
    </w:rPr>
  </w:style>
  <w:style w:type="character" w:customStyle="1" w:styleId="ListLabel58">
    <w:name w:val="ListLabel 58"/>
    <w:qFormat/>
    <w:rsid w:val="00175E70"/>
    <w:rPr>
      <w:rFonts w:cs="Courier New"/>
    </w:rPr>
  </w:style>
  <w:style w:type="character" w:customStyle="1" w:styleId="ListLabel59">
    <w:name w:val="ListLabel 59"/>
    <w:qFormat/>
    <w:rsid w:val="00175E70"/>
    <w:rPr>
      <w:rFonts w:cs="Courier New"/>
    </w:rPr>
  </w:style>
  <w:style w:type="character" w:customStyle="1" w:styleId="ListLabel60">
    <w:name w:val="ListLabel 60"/>
    <w:qFormat/>
    <w:rsid w:val="00175E70"/>
    <w:rPr>
      <w:rFonts w:cs="Courier New"/>
    </w:rPr>
  </w:style>
  <w:style w:type="character" w:customStyle="1" w:styleId="ListLabel61">
    <w:name w:val="ListLabel 61"/>
    <w:qFormat/>
    <w:rsid w:val="00175E70"/>
    <w:rPr>
      <w:rFonts w:cs="Courier New"/>
    </w:rPr>
  </w:style>
  <w:style w:type="character" w:customStyle="1" w:styleId="ListLabel62">
    <w:name w:val="ListLabel 62"/>
    <w:qFormat/>
    <w:rsid w:val="00175E70"/>
    <w:rPr>
      <w:rFonts w:ascii="Times New Roman" w:hAnsi="Times New Roman" w:cs="Times New Roman"/>
      <w:b/>
    </w:rPr>
  </w:style>
  <w:style w:type="character" w:customStyle="1" w:styleId="ListLabel63">
    <w:name w:val="ListLabel 63"/>
    <w:qFormat/>
    <w:rsid w:val="00175E70"/>
    <w:rPr>
      <w:rFonts w:cs="Courier New"/>
    </w:rPr>
  </w:style>
  <w:style w:type="character" w:customStyle="1" w:styleId="ListLabel64">
    <w:name w:val="ListLabel 64"/>
    <w:qFormat/>
    <w:rsid w:val="00175E70"/>
    <w:rPr>
      <w:rFonts w:cs="Wingdings"/>
    </w:rPr>
  </w:style>
  <w:style w:type="character" w:customStyle="1" w:styleId="ListLabel65">
    <w:name w:val="ListLabel 65"/>
    <w:qFormat/>
    <w:rsid w:val="00175E70"/>
    <w:rPr>
      <w:rFonts w:cs="Symbol"/>
    </w:rPr>
  </w:style>
  <w:style w:type="character" w:customStyle="1" w:styleId="ListLabel66">
    <w:name w:val="ListLabel 66"/>
    <w:qFormat/>
    <w:rsid w:val="00175E70"/>
    <w:rPr>
      <w:rFonts w:cs="Courier New"/>
    </w:rPr>
  </w:style>
  <w:style w:type="character" w:customStyle="1" w:styleId="ListLabel67">
    <w:name w:val="ListLabel 67"/>
    <w:qFormat/>
    <w:rsid w:val="00175E70"/>
    <w:rPr>
      <w:rFonts w:cs="Wingdings"/>
    </w:rPr>
  </w:style>
  <w:style w:type="character" w:customStyle="1" w:styleId="ListLabel68">
    <w:name w:val="ListLabel 68"/>
    <w:qFormat/>
    <w:rsid w:val="00175E70"/>
    <w:rPr>
      <w:rFonts w:cs="Symbol"/>
    </w:rPr>
  </w:style>
  <w:style w:type="character" w:customStyle="1" w:styleId="ListLabel69">
    <w:name w:val="ListLabel 69"/>
    <w:qFormat/>
    <w:rsid w:val="00175E70"/>
    <w:rPr>
      <w:rFonts w:cs="Courier New"/>
    </w:rPr>
  </w:style>
  <w:style w:type="character" w:customStyle="1" w:styleId="ListLabel70">
    <w:name w:val="ListLabel 70"/>
    <w:qFormat/>
    <w:rsid w:val="00175E70"/>
    <w:rPr>
      <w:rFonts w:cs="Wingdings"/>
    </w:rPr>
  </w:style>
  <w:style w:type="character" w:customStyle="1" w:styleId="ListLabel71">
    <w:name w:val="ListLabel 71"/>
    <w:qFormat/>
    <w:rsid w:val="00175E70"/>
    <w:rPr>
      <w:rFonts w:ascii="Times New Roman" w:hAnsi="Times New Roman" w:cs="Symbol"/>
    </w:rPr>
  </w:style>
  <w:style w:type="character" w:customStyle="1" w:styleId="ListLabel72">
    <w:name w:val="ListLabel 72"/>
    <w:qFormat/>
    <w:rsid w:val="00175E70"/>
    <w:rPr>
      <w:rFonts w:cs="Courier New"/>
    </w:rPr>
  </w:style>
  <w:style w:type="character" w:customStyle="1" w:styleId="ListLabel73">
    <w:name w:val="ListLabel 73"/>
    <w:qFormat/>
    <w:rsid w:val="00175E70"/>
    <w:rPr>
      <w:rFonts w:cs="Wingdings"/>
    </w:rPr>
  </w:style>
  <w:style w:type="character" w:customStyle="1" w:styleId="ListLabel74">
    <w:name w:val="ListLabel 74"/>
    <w:qFormat/>
    <w:rsid w:val="00175E70"/>
    <w:rPr>
      <w:rFonts w:cs="Symbol"/>
    </w:rPr>
  </w:style>
  <w:style w:type="character" w:customStyle="1" w:styleId="ListLabel75">
    <w:name w:val="ListLabel 75"/>
    <w:qFormat/>
    <w:rsid w:val="00175E70"/>
    <w:rPr>
      <w:rFonts w:cs="Courier New"/>
    </w:rPr>
  </w:style>
  <w:style w:type="character" w:customStyle="1" w:styleId="ListLabel76">
    <w:name w:val="ListLabel 76"/>
    <w:qFormat/>
    <w:rsid w:val="00175E70"/>
    <w:rPr>
      <w:rFonts w:cs="Wingdings"/>
    </w:rPr>
  </w:style>
  <w:style w:type="character" w:customStyle="1" w:styleId="ListLabel77">
    <w:name w:val="ListLabel 77"/>
    <w:qFormat/>
    <w:rsid w:val="00175E70"/>
    <w:rPr>
      <w:rFonts w:cs="Symbol"/>
    </w:rPr>
  </w:style>
  <w:style w:type="character" w:customStyle="1" w:styleId="ListLabel78">
    <w:name w:val="ListLabel 78"/>
    <w:qFormat/>
    <w:rsid w:val="00175E70"/>
    <w:rPr>
      <w:rFonts w:cs="Courier New"/>
    </w:rPr>
  </w:style>
  <w:style w:type="character" w:customStyle="1" w:styleId="ListLabel79">
    <w:name w:val="ListLabel 79"/>
    <w:qFormat/>
    <w:rsid w:val="00175E70"/>
    <w:rPr>
      <w:rFonts w:cs="Wingdings"/>
    </w:rPr>
  </w:style>
  <w:style w:type="character" w:customStyle="1" w:styleId="ListLabel80">
    <w:name w:val="ListLabel 80"/>
    <w:qFormat/>
    <w:rsid w:val="00175E70"/>
    <w:rPr>
      <w:rFonts w:ascii="Times New Roman" w:hAnsi="Times New Roman" w:cs="Symbol"/>
    </w:rPr>
  </w:style>
  <w:style w:type="character" w:customStyle="1" w:styleId="ListLabel81">
    <w:name w:val="ListLabel 81"/>
    <w:qFormat/>
    <w:rsid w:val="00175E70"/>
    <w:rPr>
      <w:rFonts w:cs="Courier New"/>
    </w:rPr>
  </w:style>
  <w:style w:type="character" w:customStyle="1" w:styleId="ListLabel82">
    <w:name w:val="ListLabel 82"/>
    <w:qFormat/>
    <w:rsid w:val="00175E70"/>
    <w:rPr>
      <w:rFonts w:cs="Wingdings"/>
    </w:rPr>
  </w:style>
  <w:style w:type="character" w:customStyle="1" w:styleId="ListLabel83">
    <w:name w:val="ListLabel 83"/>
    <w:qFormat/>
    <w:rsid w:val="00175E70"/>
    <w:rPr>
      <w:rFonts w:cs="Symbol"/>
    </w:rPr>
  </w:style>
  <w:style w:type="character" w:customStyle="1" w:styleId="ListLabel84">
    <w:name w:val="ListLabel 84"/>
    <w:qFormat/>
    <w:rsid w:val="00175E70"/>
    <w:rPr>
      <w:rFonts w:cs="Courier New"/>
    </w:rPr>
  </w:style>
  <w:style w:type="character" w:customStyle="1" w:styleId="ListLabel85">
    <w:name w:val="ListLabel 85"/>
    <w:qFormat/>
    <w:rsid w:val="00175E70"/>
    <w:rPr>
      <w:rFonts w:cs="Wingdings"/>
    </w:rPr>
  </w:style>
  <w:style w:type="character" w:customStyle="1" w:styleId="ListLabel86">
    <w:name w:val="ListLabel 86"/>
    <w:qFormat/>
    <w:rsid w:val="00175E70"/>
    <w:rPr>
      <w:rFonts w:cs="Symbol"/>
    </w:rPr>
  </w:style>
  <w:style w:type="character" w:customStyle="1" w:styleId="ListLabel87">
    <w:name w:val="ListLabel 87"/>
    <w:qFormat/>
    <w:rsid w:val="00175E70"/>
    <w:rPr>
      <w:rFonts w:cs="Courier New"/>
    </w:rPr>
  </w:style>
  <w:style w:type="character" w:customStyle="1" w:styleId="ListLabel88">
    <w:name w:val="ListLabel 88"/>
    <w:qFormat/>
    <w:rsid w:val="00175E70"/>
    <w:rPr>
      <w:rFonts w:cs="Wingdings"/>
    </w:rPr>
  </w:style>
  <w:style w:type="character" w:customStyle="1" w:styleId="ListLabel89">
    <w:name w:val="ListLabel 89"/>
    <w:qFormat/>
    <w:rsid w:val="00175E70"/>
    <w:rPr>
      <w:rFonts w:ascii="Times New Roman" w:hAnsi="Times New Roman" w:cs="Symbol"/>
    </w:rPr>
  </w:style>
  <w:style w:type="character" w:customStyle="1" w:styleId="ListLabel90">
    <w:name w:val="ListLabel 90"/>
    <w:qFormat/>
    <w:rsid w:val="00175E70"/>
    <w:rPr>
      <w:rFonts w:cs="Courier New"/>
    </w:rPr>
  </w:style>
  <w:style w:type="character" w:customStyle="1" w:styleId="ListLabel91">
    <w:name w:val="ListLabel 91"/>
    <w:qFormat/>
    <w:rsid w:val="00175E70"/>
    <w:rPr>
      <w:rFonts w:cs="Wingdings"/>
    </w:rPr>
  </w:style>
  <w:style w:type="character" w:customStyle="1" w:styleId="ListLabel92">
    <w:name w:val="ListLabel 92"/>
    <w:qFormat/>
    <w:rsid w:val="00175E70"/>
    <w:rPr>
      <w:rFonts w:cs="Symbol"/>
    </w:rPr>
  </w:style>
  <w:style w:type="character" w:customStyle="1" w:styleId="ListLabel93">
    <w:name w:val="ListLabel 93"/>
    <w:qFormat/>
    <w:rsid w:val="00175E70"/>
    <w:rPr>
      <w:rFonts w:cs="Courier New"/>
    </w:rPr>
  </w:style>
  <w:style w:type="character" w:customStyle="1" w:styleId="ListLabel94">
    <w:name w:val="ListLabel 94"/>
    <w:qFormat/>
    <w:rsid w:val="00175E70"/>
    <w:rPr>
      <w:rFonts w:cs="Wingdings"/>
    </w:rPr>
  </w:style>
  <w:style w:type="character" w:customStyle="1" w:styleId="ListLabel95">
    <w:name w:val="ListLabel 95"/>
    <w:qFormat/>
    <w:rsid w:val="00175E70"/>
    <w:rPr>
      <w:rFonts w:cs="Symbol"/>
    </w:rPr>
  </w:style>
  <w:style w:type="character" w:customStyle="1" w:styleId="ListLabel96">
    <w:name w:val="ListLabel 96"/>
    <w:qFormat/>
    <w:rsid w:val="00175E70"/>
    <w:rPr>
      <w:rFonts w:cs="Courier New"/>
    </w:rPr>
  </w:style>
  <w:style w:type="character" w:customStyle="1" w:styleId="ListLabel97">
    <w:name w:val="ListLabel 97"/>
    <w:qFormat/>
    <w:rsid w:val="00175E70"/>
    <w:rPr>
      <w:rFonts w:cs="Wingdings"/>
    </w:rPr>
  </w:style>
  <w:style w:type="character" w:customStyle="1" w:styleId="ListLabel98">
    <w:name w:val="ListLabel 98"/>
    <w:qFormat/>
    <w:rsid w:val="00175E70"/>
    <w:rPr>
      <w:rFonts w:ascii="Times New Roman" w:hAnsi="Times New Roman" w:cs="Symbol"/>
    </w:rPr>
  </w:style>
  <w:style w:type="character" w:customStyle="1" w:styleId="ListLabel99">
    <w:name w:val="ListLabel 99"/>
    <w:qFormat/>
    <w:rsid w:val="00175E70"/>
    <w:rPr>
      <w:rFonts w:cs="Courier New"/>
    </w:rPr>
  </w:style>
  <w:style w:type="character" w:customStyle="1" w:styleId="ListLabel100">
    <w:name w:val="ListLabel 100"/>
    <w:qFormat/>
    <w:rsid w:val="00175E70"/>
    <w:rPr>
      <w:rFonts w:cs="Wingdings"/>
    </w:rPr>
  </w:style>
  <w:style w:type="character" w:customStyle="1" w:styleId="ListLabel101">
    <w:name w:val="ListLabel 101"/>
    <w:qFormat/>
    <w:rsid w:val="00175E70"/>
    <w:rPr>
      <w:rFonts w:cs="Symbol"/>
    </w:rPr>
  </w:style>
  <w:style w:type="character" w:customStyle="1" w:styleId="ListLabel102">
    <w:name w:val="ListLabel 102"/>
    <w:qFormat/>
    <w:rsid w:val="00175E70"/>
    <w:rPr>
      <w:rFonts w:cs="Courier New"/>
    </w:rPr>
  </w:style>
  <w:style w:type="character" w:customStyle="1" w:styleId="ListLabel103">
    <w:name w:val="ListLabel 103"/>
    <w:qFormat/>
    <w:rsid w:val="00175E70"/>
    <w:rPr>
      <w:rFonts w:cs="Wingdings"/>
    </w:rPr>
  </w:style>
  <w:style w:type="character" w:customStyle="1" w:styleId="ListLabel104">
    <w:name w:val="ListLabel 104"/>
    <w:qFormat/>
    <w:rsid w:val="00175E70"/>
    <w:rPr>
      <w:rFonts w:cs="Symbol"/>
    </w:rPr>
  </w:style>
  <w:style w:type="character" w:customStyle="1" w:styleId="ListLabel105">
    <w:name w:val="ListLabel 105"/>
    <w:qFormat/>
    <w:rsid w:val="00175E70"/>
    <w:rPr>
      <w:rFonts w:cs="Courier New"/>
    </w:rPr>
  </w:style>
  <w:style w:type="character" w:customStyle="1" w:styleId="ListLabel106">
    <w:name w:val="ListLabel 106"/>
    <w:qFormat/>
    <w:rsid w:val="00175E70"/>
    <w:rPr>
      <w:rFonts w:cs="Wingdings"/>
    </w:rPr>
  </w:style>
  <w:style w:type="character" w:customStyle="1" w:styleId="ListLabel107">
    <w:name w:val="ListLabel 107"/>
    <w:qFormat/>
    <w:rsid w:val="00175E70"/>
    <w:rPr>
      <w:rFonts w:ascii="Times New Roman" w:hAnsi="Times New Roman" w:cs="Symbol"/>
    </w:rPr>
  </w:style>
  <w:style w:type="character" w:customStyle="1" w:styleId="ListLabel108">
    <w:name w:val="ListLabel 108"/>
    <w:qFormat/>
    <w:rsid w:val="00175E70"/>
    <w:rPr>
      <w:rFonts w:cs="Courier New"/>
    </w:rPr>
  </w:style>
  <w:style w:type="character" w:customStyle="1" w:styleId="ListLabel109">
    <w:name w:val="ListLabel 109"/>
    <w:qFormat/>
    <w:rsid w:val="00175E70"/>
    <w:rPr>
      <w:rFonts w:cs="Wingdings"/>
    </w:rPr>
  </w:style>
  <w:style w:type="character" w:customStyle="1" w:styleId="ListLabel110">
    <w:name w:val="ListLabel 110"/>
    <w:qFormat/>
    <w:rsid w:val="00175E70"/>
    <w:rPr>
      <w:rFonts w:cs="Symbol"/>
    </w:rPr>
  </w:style>
  <w:style w:type="character" w:customStyle="1" w:styleId="ListLabel111">
    <w:name w:val="ListLabel 111"/>
    <w:qFormat/>
    <w:rsid w:val="00175E70"/>
    <w:rPr>
      <w:rFonts w:cs="Courier New"/>
    </w:rPr>
  </w:style>
  <w:style w:type="character" w:customStyle="1" w:styleId="ListLabel112">
    <w:name w:val="ListLabel 112"/>
    <w:qFormat/>
    <w:rsid w:val="00175E70"/>
    <w:rPr>
      <w:rFonts w:cs="Wingdings"/>
    </w:rPr>
  </w:style>
  <w:style w:type="character" w:customStyle="1" w:styleId="ListLabel113">
    <w:name w:val="ListLabel 113"/>
    <w:qFormat/>
    <w:rsid w:val="00175E70"/>
    <w:rPr>
      <w:rFonts w:cs="Symbol"/>
    </w:rPr>
  </w:style>
  <w:style w:type="character" w:customStyle="1" w:styleId="ListLabel114">
    <w:name w:val="ListLabel 114"/>
    <w:qFormat/>
    <w:rsid w:val="00175E70"/>
    <w:rPr>
      <w:rFonts w:cs="Courier New"/>
    </w:rPr>
  </w:style>
  <w:style w:type="character" w:customStyle="1" w:styleId="ListLabel115">
    <w:name w:val="ListLabel 115"/>
    <w:qFormat/>
    <w:rsid w:val="00175E70"/>
    <w:rPr>
      <w:rFonts w:cs="Wingdings"/>
    </w:rPr>
  </w:style>
  <w:style w:type="character" w:styleId="slodku">
    <w:name w:val="line number"/>
    <w:basedOn w:val="Standardnpsmoodstavce"/>
    <w:uiPriority w:val="99"/>
    <w:semiHidden/>
    <w:unhideWhenUsed/>
    <w:qFormat/>
    <w:rsid w:val="00991A30"/>
  </w:style>
  <w:style w:type="character" w:customStyle="1" w:styleId="ListLabel116">
    <w:name w:val="ListLabel 116"/>
    <w:qFormat/>
    <w:rsid w:val="00175E70"/>
    <w:rPr>
      <w:rFonts w:cs="Times New Roman"/>
      <w:b/>
    </w:rPr>
  </w:style>
  <w:style w:type="character" w:customStyle="1" w:styleId="ListLabel117">
    <w:name w:val="ListLabel 117"/>
    <w:qFormat/>
    <w:rsid w:val="00175E70"/>
    <w:rPr>
      <w:rFonts w:cs="Courier New"/>
    </w:rPr>
  </w:style>
  <w:style w:type="character" w:customStyle="1" w:styleId="ListLabel118">
    <w:name w:val="ListLabel 118"/>
    <w:qFormat/>
    <w:rsid w:val="00175E70"/>
    <w:rPr>
      <w:rFonts w:cs="Wingdings"/>
    </w:rPr>
  </w:style>
  <w:style w:type="character" w:customStyle="1" w:styleId="ListLabel119">
    <w:name w:val="ListLabel 119"/>
    <w:qFormat/>
    <w:rsid w:val="00175E70"/>
    <w:rPr>
      <w:rFonts w:cs="Symbol"/>
    </w:rPr>
  </w:style>
  <w:style w:type="character" w:customStyle="1" w:styleId="ListLabel120">
    <w:name w:val="ListLabel 120"/>
    <w:qFormat/>
    <w:rsid w:val="00175E70"/>
    <w:rPr>
      <w:rFonts w:cs="Courier New"/>
    </w:rPr>
  </w:style>
  <w:style w:type="character" w:customStyle="1" w:styleId="ListLabel121">
    <w:name w:val="ListLabel 121"/>
    <w:qFormat/>
    <w:rsid w:val="00175E70"/>
    <w:rPr>
      <w:rFonts w:cs="Wingdings"/>
    </w:rPr>
  </w:style>
  <w:style w:type="character" w:customStyle="1" w:styleId="ListLabel122">
    <w:name w:val="ListLabel 122"/>
    <w:qFormat/>
    <w:rsid w:val="00175E70"/>
    <w:rPr>
      <w:rFonts w:cs="Symbol"/>
    </w:rPr>
  </w:style>
  <w:style w:type="character" w:customStyle="1" w:styleId="ListLabel123">
    <w:name w:val="ListLabel 123"/>
    <w:qFormat/>
    <w:rsid w:val="00175E70"/>
    <w:rPr>
      <w:rFonts w:cs="Courier New"/>
    </w:rPr>
  </w:style>
  <w:style w:type="character" w:customStyle="1" w:styleId="ListLabel124">
    <w:name w:val="ListLabel 124"/>
    <w:qFormat/>
    <w:rsid w:val="00175E70"/>
    <w:rPr>
      <w:rFonts w:cs="Wingdings"/>
    </w:rPr>
  </w:style>
  <w:style w:type="character" w:customStyle="1" w:styleId="ListLabel125">
    <w:name w:val="ListLabel 125"/>
    <w:qFormat/>
    <w:rsid w:val="00175E70"/>
    <w:rPr>
      <w:rFonts w:cs="Symbol"/>
    </w:rPr>
  </w:style>
  <w:style w:type="character" w:customStyle="1" w:styleId="ListLabel126">
    <w:name w:val="ListLabel 126"/>
    <w:qFormat/>
    <w:rsid w:val="00175E70"/>
    <w:rPr>
      <w:rFonts w:cs="Courier New"/>
    </w:rPr>
  </w:style>
  <w:style w:type="character" w:customStyle="1" w:styleId="ListLabel127">
    <w:name w:val="ListLabel 127"/>
    <w:qFormat/>
    <w:rsid w:val="00175E70"/>
    <w:rPr>
      <w:rFonts w:cs="Wingdings"/>
    </w:rPr>
  </w:style>
  <w:style w:type="character" w:customStyle="1" w:styleId="ListLabel128">
    <w:name w:val="ListLabel 128"/>
    <w:qFormat/>
    <w:rsid w:val="00175E70"/>
    <w:rPr>
      <w:rFonts w:cs="Symbol"/>
    </w:rPr>
  </w:style>
  <w:style w:type="character" w:customStyle="1" w:styleId="ListLabel129">
    <w:name w:val="ListLabel 129"/>
    <w:qFormat/>
    <w:rsid w:val="00175E70"/>
    <w:rPr>
      <w:rFonts w:cs="Courier New"/>
    </w:rPr>
  </w:style>
  <w:style w:type="character" w:customStyle="1" w:styleId="ListLabel130">
    <w:name w:val="ListLabel 130"/>
    <w:qFormat/>
    <w:rsid w:val="00175E70"/>
    <w:rPr>
      <w:rFonts w:cs="Wingdings"/>
    </w:rPr>
  </w:style>
  <w:style w:type="character" w:customStyle="1" w:styleId="ListLabel131">
    <w:name w:val="ListLabel 131"/>
    <w:qFormat/>
    <w:rsid w:val="00175E70"/>
    <w:rPr>
      <w:rFonts w:cs="Symbol"/>
    </w:rPr>
  </w:style>
  <w:style w:type="character" w:customStyle="1" w:styleId="ListLabel132">
    <w:name w:val="ListLabel 132"/>
    <w:qFormat/>
    <w:rsid w:val="00175E70"/>
    <w:rPr>
      <w:rFonts w:cs="Courier New"/>
    </w:rPr>
  </w:style>
  <w:style w:type="character" w:customStyle="1" w:styleId="ListLabel133">
    <w:name w:val="ListLabel 133"/>
    <w:qFormat/>
    <w:rsid w:val="00175E70"/>
    <w:rPr>
      <w:rFonts w:cs="Wingdings"/>
    </w:rPr>
  </w:style>
  <w:style w:type="character" w:customStyle="1" w:styleId="ListLabel134">
    <w:name w:val="ListLabel 134"/>
    <w:qFormat/>
    <w:rsid w:val="00175E70"/>
    <w:rPr>
      <w:rFonts w:cs="Symbol"/>
    </w:rPr>
  </w:style>
  <w:style w:type="character" w:customStyle="1" w:styleId="ListLabel135">
    <w:name w:val="ListLabel 135"/>
    <w:qFormat/>
    <w:rsid w:val="00175E70"/>
    <w:rPr>
      <w:rFonts w:cs="Courier New"/>
    </w:rPr>
  </w:style>
  <w:style w:type="character" w:customStyle="1" w:styleId="ListLabel136">
    <w:name w:val="ListLabel 136"/>
    <w:qFormat/>
    <w:rsid w:val="00175E70"/>
    <w:rPr>
      <w:rFonts w:cs="Wingdings"/>
    </w:rPr>
  </w:style>
  <w:style w:type="character" w:customStyle="1" w:styleId="ListLabel137">
    <w:name w:val="ListLabel 137"/>
    <w:qFormat/>
    <w:rsid w:val="00175E70"/>
    <w:rPr>
      <w:rFonts w:cs="Symbol"/>
    </w:rPr>
  </w:style>
  <w:style w:type="character" w:customStyle="1" w:styleId="ListLabel138">
    <w:name w:val="ListLabel 138"/>
    <w:qFormat/>
    <w:rsid w:val="00175E70"/>
    <w:rPr>
      <w:rFonts w:cs="Courier New"/>
    </w:rPr>
  </w:style>
  <w:style w:type="character" w:customStyle="1" w:styleId="ListLabel139">
    <w:name w:val="ListLabel 139"/>
    <w:qFormat/>
    <w:rsid w:val="00175E70"/>
    <w:rPr>
      <w:rFonts w:cs="Wingdings"/>
    </w:rPr>
  </w:style>
  <w:style w:type="character" w:customStyle="1" w:styleId="ListLabel140">
    <w:name w:val="ListLabel 140"/>
    <w:qFormat/>
    <w:rsid w:val="00175E70"/>
    <w:rPr>
      <w:rFonts w:cs="Symbol"/>
    </w:rPr>
  </w:style>
  <w:style w:type="character" w:customStyle="1" w:styleId="ListLabel141">
    <w:name w:val="ListLabel 141"/>
    <w:qFormat/>
    <w:rsid w:val="00175E70"/>
    <w:rPr>
      <w:rFonts w:cs="Courier New"/>
    </w:rPr>
  </w:style>
  <w:style w:type="character" w:customStyle="1" w:styleId="ListLabel142">
    <w:name w:val="ListLabel 142"/>
    <w:qFormat/>
    <w:rsid w:val="00175E70"/>
    <w:rPr>
      <w:rFonts w:cs="Wingdings"/>
    </w:rPr>
  </w:style>
  <w:style w:type="character" w:customStyle="1" w:styleId="ListLabel143">
    <w:name w:val="ListLabel 143"/>
    <w:qFormat/>
    <w:rsid w:val="00175E70"/>
    <w:rPr>
      <w:rFonts w:cs="Symbol"/>
    </w:rPr>
  </w:style>
  <w:style w:type="character" w:customStyle="1" w:styleId="ListLabel144">
    <w:name w:val="ListLabel 144"/>
    <w:qFormat/>
    <w:rsid w:val="00175E70"/>
    <w:rPr>
      <w:rFonts w:cs="Courier New"/>
    </w:rPr>
  </w:style>
  <w:style w:type="character" w:customStyle="1" w:styleId="ListLabel145">
    <w:name w:val="ListLabel 145"/>
    <w:qFormat/>
    <w:rsid w:val="00175E70"/>
    <w:rPr>
      <w:rFonts w:cs="Wingdings"/>
    </w:rPr>
  </w:style>
  <w:style w:type="character" w:customStyle="1" w:styleId="ListLabel146">
    <w:name w:val="ListLabel 146"/>
    <w:qFormat/>
    <w:rsid w:val="00175E70"/>
    <w:rPr>
      <w:rFonts w:cs="Symbol"/>
    </w:rPr>
  </w:style>
  <w:style w:type="character" w:customStyle="1" w:styleId="ListLabel147">
    <w:name w:val="ListLabel 147"/>
    <w:qFormat/>
    <w:rsid w:val="00175E70"/>
    <w:rPr>
      <w:rFonts w:cs="Courier New"/>
    </w:rPr>
  </w:style>
  <w:style w:type="character" w:customStyle="1" w:styleId="ListLabel148">
    <w:name w:val="ListLabel 148"/>
    <w:qFormat/>
    <w:rsid w:val="00175E70"/>
    <w:rPr>
      <w:rFonts w:cs="Wingdings"/>
    </w:rPr>
  </w:style>
  <w:style w:type="character" w:customStyle="1" w:styleId="ListLabel149">
    <w:name w:val="ListLabel 149"/>
    <w:qFormat/>
    <w:rsid w:val="00175E70"/>
    <w:rPr>
      <w:rFonts w:cs="Symbol"/>
    </w:rPr>
  </w:style>
  <w:style w:type="character" w:customStyle="1" w:styleId="ListLabel150">
    <w:name w:val="ListLabel 150"/>
    <w:qFormat/>
    <w:rsid w:val="00175E70"/>
    <w:rPr>
      <w:rFonts w:cs="Courier New"/>
    </w:rPr>
  </w:style>
  <w:style w:type="character" w:customStyle="1" w:styleId="ListLabel151">
    <w:name w:val="ListLabel 151"/>
    <w:qFormat/>
    <w:rsid w:val="00175E70"/>
    <w:rPr>
      <w:rFonts w:cs="Wingdings"/>
    </w:rPr>
  </w:style>
  <w:style w:type="character" w:customStyle="1" w:styleId="ListLabel152">
    <w:name w:val="ListLabel 152"/>
    <w:qFormat/>
    <w:rsid w:val="00175E70"/>
    <w:rPr>
      <w:rFonts w:cs="Symbol"/>
    </w:rPr>
  </w:style>
  <w:style w:type="character" w:customStyle="1" w:styleId="ListLabel153">
    <w:name w:val="ListLabel 153"/>
    <w:qFormat/>
    <w:rsid w:val="00175E70"/>
    <w:rPr>
      <w:rFonts w:cs="Courier New"/>
    </w:rPr>
  </w:style>
  <w:style w:type="character" w:customStyle="1" w:styleId="ListLabel154">
    <w:name w:val="ListLabel 154"/>
    <w:qFormat/>
    <w:rsid w:val="00175E70"/>
    <w:rPr>
      <w:rFonts w:cs="Wingdings"/>
    </w:rPr>
  </w:style>
  <w:style w:type="character" w:customStyle="1" w:styleId="ListLabel155">
    <w:name w:val="ListLabel 155"/>
    <w:qFormat/>
    <w:rsid w:val="00175E70"/>
    <w:rPr>
      <w:rFonts w:cs="Symbol"/>
    </w:rPr>
  </w:style>
  <w:style w:type="character" w:customStyle="1" w:styleId="ListLabel156">
    <w:name w:val="ListLabel 156"/>
    <w:qFormat/>
    <w:rsid w:val="00175E70"/>
    <w:rPr>
      <w:rFonts w:cs="Courier New"/>
    </w:rPr>
  </w:style>
  <w:style w:type="character" w:customStyle="1" w:styleId="ListLabel157">
    <w:name w:val="ListLabel 157"/>
    <w:qFormat/>
    <w:rsid w:val="00175E70"/>
    <w:rPr>
      <w:rFonts w:cs="Wingdings"/>
    </w:rPr>
  </w:style>
  <w:style w:type="character" w:customStyle="1" w:styleId="ListLabel158">
    <w:name w:val="ListLabel 158"/>
    <w:qFormat/>
    <w:rsid w:val="00175E70"/>
    <w:rPr>
      <w:rFonts w:cs="Symbol"/>
    </w:rPr>
  </w:style>
  <w:style w:type="character" w:customStyle="1" w:styleId="ListLabel159">
    <w:name w:val="ListLabel 159"/>
    <w:qFormat/>
    <w:rsid w:val="00175E70"/>
    <w:rPr>
      <w:rFonts w:cs="Courier New"/>
    </w:rPr>
  </w:style>
  <w:style w:type="character" w:customStyle="1" w:styleId="ListLabel160">
    <w:name w:val="ListLabel 160"/>
    <w:qFormat/>
    <w:rsid w:val="00175E70"/>
    <w:rPr>
      <w:rFonts w:cs="Wingdings"/>
    </w:rPr>
  </w:style>
  <w:style w:type="character" w:customStyle="1" w:styleId="ListLabel161">
    <w:name w:val="ListLabel 161"/>
    <w:qFormat/>
    <w:rsid w:val="00175E70"/>
    <w:rPr>
      <w:rFonts w:cs="Symbol"/>
    </w:rPr>
  </w:style>
  <w:style w:type="character" w:customStyle="1" w:styleId="ListLabel162">
    <w:name w:val="ListLabel 162"/>
    <w:qFormat/>
    <w:rsid w:val="00175E70"/>
    <w:rPr>
      <w:rFonts w:cs="Courier New"/>
    </w:rPr>
  </w:style>
  <w:style w:type="character" w:customStyle="1" w:styleId="ListLabel163">
    <w:name w:val="ListLabel 163"/>
    <w:qFormat/>
    <w:rsid w:val="00175E70"/>
    <w:rPr>
      <w:rFonts w:cs="Wingdings"/>
    </w:rPr>
  </w:style>
  <w:style w:type="character" w:customStyle="1" w:styleId="ListLabel164">
    <w:name w:val="ListLabel 164"/>
    <w:qFormat/>
    <w:rsid w:val="00175E70"/>
    <w:rPr>
      <w:rFonts w:cs="Symbol"/>
    </w:rPr>
  </w:style>
  <w:style w:type="character" w:customStyle="1" w:styleId="ListLabel165">
    <w:name w:val="ListLabel 165"/>
    <w:qFormat/>
    <w:rsid w:val="00175E70"/>
    <w:rPr>
      <w:rFonts w:cs="Courier New"/>
    </w:rPr>
  </w:style>
  <w:style w:type="character" w:customStyle="1" w:styleId="ListLabel166">
    <w:name w:val="ListLabel 166"/>
    <w:qFormat/>
    <w:rsid w:val="00175E70"/>
    <w:rPr>
      <w:rFonts w:cs="Wingdings"/>
    </w:rPr>
  </w:style>
  <w:style w:type="character" w:customStyle="1" w:styleId="ListLabel167">
    <w:name w:val="ListLabel 167"/>
    <w:qFormat/>
    <w:rsid w:val="00175E70"/>
    <w:rPr>
      <w:rFonts w:cs="Symbol"/>
    </w:rPr>
  </w:style>
  <w:style w:type="character" w:customStyle="1" w:styleId="ListLabel168">
    <w:name w:val="ListLabel 168"/>
    <w:qFormat/>
    <w:rsid w:val="00175E70"/>
    <w:rPr>
      <w:rFonts w:cs="Courier New"/>
    </w:rPr>
  </w:style>
  <w:style w:type="character" w:customStyle="1" w:styleId="ListLabel169">
    <w:name w:val="ListLabel 169"/>
    <w:qFormat/>
    <w:rsid w:val="00175E70"/>
    <w:rPr>
      <w:rFonts w:cs="Wingdings"/>
    </w:rPr>
  </w:style>
  <w:style w:type="character" w:customStyle="1" w:styleId="ListLabel170">
    <w:name w:val="ListLabel 170"/>
    <w:qFormat/>
    <w:rsid w:val="00175E70"/>
    <w:rPr>
      <w:rFonts w:cs="Courier New"/>
    </w:rPr>
  </w:style>
  <w:style w:type="character" w:customStyle="1" w:styleId="ListLabel171">
    <w:name w:val="ListLabel 171"/>
    <w:qFormat/>
    <w:rsid w:val="00175E70"/>
    <w:rPr>
      <w:rFonts w:cs="Courier New"/>
    </w:rPr>
  </w:style>
  <w:style w:type="character" w:customStyle="1" w:styleId="ListLabel172">
    <w:name w:val="ListLabel 172"/>
    <w:qFormat/>
    <w:rsid w:val="00175E70"/>
    <w:rPr>
      <w:rFonts w:cs="Courier New"/>
    </w:rPr>
  </w:style>
  <w:style w:type="character" w:customStyle="1" w:styleId="ListLabel173">
    <w:name w:val="ListLabel 173"/>
    <w:qFormat/>
    <w:rsid w:val="00175E70"/>
    <w:rPr>
      <w:rFonts w:cs="Courier New"/>
    </w:rPr>
  </w:style>
  <w:style w:type="character" w:customStyle="1" w:styleId="ListLabel174">
    <w:name w:val="ListLabel 174"/>
    <w:qFormat/>
    <w:rsid w:val="00175E70"/>
    <w:rPr>
      <w:rFonts w:cs="Courier New"/>
    </w:rPr>
  </w:style>
  <w:style w:type="character" w:customStyle="1" w:styleId="ListLabel175">
    <w:name w:val="ListLabel 175"/>
    <w:qFormat/>
    <w:rsid w:val="00175E70"/>
    <w:rPr>
      <w:rFonts w:cs="Courier New"/>
    </w:rPr>
  </w:style>
  <w:style w:type="character" w:customStyle="1" w:styleId="ListLabel176">
    <w:name w:val="ListLabel 176"/>
    <w:qFormat/>
    <w:rsid w:val="00175E70"/>
    <w:rPr>
      <w:rFonts w:cs="Courier New"/>
    </w:rPr>
  </w:style>
  <w:style w:type="character" w:customStyle="1" w:styleId="ListLabel177">
    <w:name w:val="ListLabel 177"/>
    <w:qFormat/>
    <w:rsid w:val="00175E70"/>
    <w:rPr>
      <w:rFonts w:cs="Courier New"/>
    </w:rPr>
  </w:style>
  <w:style w:type="character" w:customStyle="1" w:styleId="ListLabel178">
    <w:name w:val="ListLabel 178"/>
    <w:qFormat/>
    <w:rsid w:val="00175E70"/>
    <w:rPr>
      <w:rFonts w:cs="Courier New"/>
    </w:rPr>
  </w:style>
  <w:style w:type="character" w:customStyle="1" w:styleId="ListLabel179">
    <w:name w:val="ListLabel 179"/>
    <w:qFormat/>
    <w:rsid w:val="00175E70"/>
    <w:rPr>
      <w:rFonts w:cs="Courier New"/>
    </w:rPr>
  </w:style>
  <w:style w:type="character" w:customStyle="1" w:styleId="ListLabel180">
    <w:name w:val="ListLabel 180"/>
    <w:qFormat/>
    <w:rsid w:val="00175E70"/>
    <w:rPr>
      <w:rFonts w:cs="Courier New"/>
    </w:rPr>
  </w:style>
  <w:style w:type="character" w:customStyle="1" w:styleId="ListLabel181">
    <w:name w:val="ListLabel 181"/>
    <w:qFormat/>
    <w:rsid w:val="00175E70"/>
    <w:rPr>
      <w:rFonts w:cs="Courier New"/>
    </w:rPr>
  </w:style>
  <w:style w:type="character" w:customStyle="1" w:styleId="ListLabel182">
    <w:name w:val="ListLabel 182"/>
    <w:qFormat/>
    <w:rsid w:val="00175E70"/>
    <w:rPr>
      <w:rFonts w:cs="Courier New"/>
    </w:rPr>
  </w:style>
  <w:style w:type="character" w:customStyle="1" w:styleId="ListLabel183">
    <w:name w:val="ListLabel 183"/>
    <w:qFormat/>
    <w:rsid w:val="00175E70"/>
    <w:rPr>
      <w:rFonts w:cs="Courier New"/>
    </w:rPr>
  </w:style>
  <w:style w:type="character" w:customStyle="1" w:styleId="ListLabel184">
    <w:name w:val="ListLabel 184"/>
    <w:qFormat/>
    <w:rsid w:val="00175E70"/>
    <w:rPr>
      <w:rFonts w:cs="Courier New"/>
    </w:rPr>
  </w:style>
  <w:style w:type="character" w:customStyle="1" w:styleId="Numeracindelneas">
    <w:name w:val="Numeración de líneas"/>
    <w:rsid w:val="00175E70"/>
  </w:style>
  <w:style w:type="character" w:customStyle="1" w:styleId="ListLabel185">
    <w:name w:val="ListLabel 185"/>
    <w:qFormat/>
    <w:rsid w:val="00175E70"/>
    <w:rPr>
      <w:rFonts w:cs="Symbol"/>
    </w:rPr>
  </w:style>
  <w:style w:type="character" w:customStyle="1" w:styleId="ListLabel186">
    <w:name w:val="ListLabel 186"/>
    <w:qFormat/>
    <w:rsid w:val="00175E70"/>
    <w:rPr>
      <w:rFonts w:cs="Courier New"/>
    </w:rPr>
  </w:style>
  <w:style w:type="character" w:customStyle="1" w:styleId="ListLabel187">
    <w:name w:val="ListLabel 187"/>
    <w:qFormat/>
    <w:rsid w:val="00175E70"/>
    <w:rPr>
      <w:rFonts w:cs="Wingdings"/>
    </w:rPr>
  </w:style>
  <w:style w:type="character" w:customStyle="1" w:styleId="ListLabel188">
    <w:name w:val="ListLabel 188"/>
    <w:qFormat/>
    <w:rsid w:val="00175E70"/>
    <w:rPr>
      <w:rFonts w:cs="Symbol"/>
    </w:rPr>
  </w:style>
  <w:style w:type="character" w:customStyle="1" w:styleId="ListLabel189">
    <w:name w:val="ListLabel 189"/>
    <w:qFormat/>
    <w:rsid w:val="00175E70"/>
    <w:rPr>
      <w:rFonts w:cs="Courier New"/>
    </w:rPr>
  </w:style>
  <w:style w:type="character" w:customStyle="1" w:styleId="ListLabel190">
    <w:name w:val="ListLabel 190"/>
    <w:qFormat/>
    <w:rsid w:val="00175E70"/>
    <w:rPr>
      <w:rFonts w:cs="Wingdings"/>
    </w:rPr>
  </w:style>
  <w:style w:type="character" w:customStyle="1" w:styleId="ListLabel191">
    <w:name w:val="ListLabel 191"/>
    <w:qFormat/>
    <w:rsid w:val="00175E70"/>
    <w:rPr>
      <w:rFonts w:cs="Symbol"/>
    </w:rPr>
  </w:style>
  <w:style w:type="character" w:customStyle="1" w:styleId="ListLabel192">
    <w:name w:val="ListLabel 192"/>
    <w:qFormat/>
    <w:rsid w:val="00175E70"/>
    <w:rPr>
      <w:rFonts w:cs="Courier New"/>
    </w:rPr>
  </w:style>
  <w:style w:type="character" w:customStyle="1" w:styleId="ListLabel193">
    <w:name w:val="ListLabel 193"/>
    <w:qFormat/>
    <w:rsid w:val="00175E70"/>
    <w:rPr>
      <w:rFonts w:cs="Wingdings"/>
    </w:rPr>
  </w:style>
  <w:style w:type="character" w:customStyle="1" w:styleId="ListLabel194">
    <w:name w:val="ListLabel 194"/>
    <w:qFormat/>
    <w:rsid w:val="00175E70"/>
    <w:rPr>
      <w:rFonts w:cs="Symbol"/>
    </w:rPr>
  </w:style>
  <w:style w:type="character" w:customStyle="1" w:styleId="ListLabel195">
    <w:name w:val="ListLabel 195"/>
    <w:qFormat/>
    <w:rsid w:val="00175E70"/>
    <w:rPr>
      <w:rFonts w:cs="Courier New"/>
    </w:rPr>
  </w:style>
  <w:style w:type="character" w:customStyle="1" w:styleId="ListLabel196">
    <w:name w:val="ListLabel 196"/>
    <w:qFormat/>
    <w:rsid w:val="00175E70"/>
    <w:rPr>
      <w:rFonts w:cs="Wingdings"/>
    </w:rPr>
  </w:style>
  <w:style w:type="character" w:customStyle="1" w:styleId="ListLabel197">
    <w:name w:val="ListLabel 197"/>
    <w:qFormat/>
    <w:rsid w:val="00175E70"/>
    <w:rPr>
      <w:rFonts w:cs="Symbol"/>
    </w:rPr>
  </w:style>
  <w:style w:type="character" w:customStyle="1" w:styleId="ListLabel198">
    <w:name w:val="ListLabel 198"/>
    <w:qFormat/>
    <w:rsid w:val="00175E70"/>
    <w:rPr>
      <w:rFonts w:cs="Courier New"/>
    </w:rPr>
  </w:style>
  <w:style w:type="character" w:customStyle="1" w:styleId="ListLabel199">
    <w:name w:val="ListLabel 199"/>
    <w:qFormat/>
    <w:rsid w:val="00175E70"/>
    <w:rPr>
      <w:rFonts w:cs="Wingdings"/>
    </w:rPr>
  </w:style>
  <w:style w:type="character" w:customStyle="1" w:styleId="ListLabel200">
    <w:name w:val="ListLabel 200"/>
    <w:qFormat/>
    <w:rsid w:val="00175E70"/>
    <w:rPr>
      <w:rFonts w:cs="Symbol"/>
    </w:rPr>
  </w:style>
  <w:style w:type="character" w:customStyle="1" w:styleId="ListLabel201">
    <w:name w:val="ListLabel 201"/>
    <w:qFormat/>
    <w:rsid w:val="00175E70"/>
    <w:rPr>
      <w:rFonts w:cs="Courier New"/>
    </w:rPr>
  </w:style>
  <w:style w:type="character" w:customStyle="1" w:styleId="ListLabel202">
    <w:name w:val="ListLabel 202"/>
    <w:qFormat/>
    <w:rsid w:val="00175E70"/>
    <w:rPr>
      <w:rFonts w:cs="Wingdings"/>
    </w:rPr>
  </w:style>
  <w:style w:type="character" w:customStyle="1" w:styleId="ListLabel203">
    <w:name w:val="ListLabel 203"/>
    <w:qFormat/>
    <w:rsid w:val="00175E70"/>
    <w:rPr>
      <w:rFonts w:cs="Symbol"/>
    </w:rPr>
  </w:style>
  <w:style w:type="character" w:customStyle="1" w:styleId="ListLabel204">
    <w:name w:val="ListLabel 204"/>
    <w:qFormat/>
    <w:rsid w:val="00175E70"/>
    <w:rPr>
      <w:rFonts w:cs="Courier New"/>
    </w:rPr>
  </w:style>
  <w:style w:type="character" w:customStyle="1" w:styleId="ListLabel205">
    <w:name w:val="ListLabel 205"/>
    <w:qFormat/>
    <w:rsid w:val="00175E70"/>
    <w:rPr>
      <w:rFonts w:cs="Wingdings"/>
    </w:rPr>
  </w:style>
  <w:style w:type="character" w:customStyle="1" w:styleId="ListLabel206">
    <w:name w:val="ListLabel 206"/>
    <w:qFormat/>
    <w:rsid w:val="00175E70"/>
    <w:rPr>
      <w:rFonts w:cs="Symbol"/>
    </w:rPr>
  </w:style>
  <w:style w:type="character" w:customStyle="1" w:styleId="ListLabel207">
    <w:name w:val="ListLabel 207"/>
    <w:qFormat/>
    <w:rsid w:val="00175E70"/>
    <w:rPr>
      <w:rFonts w:cs="Courier New"/>
    </w:rPr>
  </w:style>
  <w:style w:type="character" w:customStyle="1" w:styleId="ListLabel208">
    <w:name w:val="ListLabel 208"/>
    <w:qFormat/>
    <w:rsid w:val="00175E70"/>
    <w:rPr>
      <w:rFonts w:cs="Wingdings"/>
    </w:rPr>
  </w:style>
  <w:style w:type="character" w:customStyle="1" w:styleId="ListLabel209">
    <w:name w:val="ListLabel 209"/>
    <w:qFormat/>
    <w:rsid w:val="00175E70"/>
    <w:rPr>
      <w:rFonts w:cs="Symbol"/>
    </w:rPr>
  </w:style>
  <w:style w:type="character" w:customStyle="1" w:styleId="ListLabel210">
    <w:name w:val="ListLabel 210"/>
    <w:qFormat/>
    <w:rsid w:val="00175E70"/>
    <w:rPr>
      <w:rFonts w:cs="Courier New"/>
    </w:rPr>
  </w:style>
  <w:style w:type="character" w:customStyle="1" w:styleId="ListLabel211">
    <w:name w:val="ListLabel 211"/>
    <w:qFormat/>
    <w:rsid w:val="00175E70"/>
    <w:rPr>
      <w:rFonts w:cs="Wingdings"/>
    </w:rPr>
  </w:style>
  <w:style w:type="character" w:customStyle="1" w:styleId="ListLabel212">
    <w:name w:val="ListLabel 212"/>
    <w:qFormat/>
    <w:rsid w:val="00175E70"/>
    <w:rPr>
      <w:rFonts w:cs="Symbol"/>
    </w:rPr>
  </w:style>
  <w:style w:type="character" w:customStyle="1" w:styleId="ListLabel213">
    <w:name w:val="ListLabel 213"/>
    <w:qFormat/>
    <w:rsid w:val="00175E70"/>
    <w:rPr>
      <w:rFonts w:cs="Courier New"/>
    </w:rPr>
  </w:style>
  <w:style w:type="character" w:customStyle="1" w:styleId="ListLabel214">
    <w:name w:val="ListLabel 214"/>
    <w:qFormat/>
    <w:rsid w:val="00175E70"/>
    <w:rPr>
      <w:rFonts w:cs="Wingdings"/>
    </w:rPr>
  </w:style>
  <w:style w:type="character" w:customStyle="1" w:styleId="ListLabel215">
    <w:name w:val="ListLabel 215"/>
    <w:qFormat/>
    <w:rsid w:val="00175E70"/>
    <w:rPr>
      <w:rFonts w:cs="Symbol"/>
    </w:rPr>
  </w:style>
  <w:style w:type="character" w:customStyle="1" w:styleId="ListLabel216">
    <w:name w:val="ListLabel 216"/>
    <w:qFormat/>
    <w:rsid w:val="00175E70"/>
    <w:rPr>
      <w:rFonts w:cs="Courier New"/>
    </w:rPr>
  </w:style>
  <w:style w:type="character" w:customStyle="1" w:styleId="ListLabel217">
    <w:name w:val="ListLabel 217"/>
    <w:qFormat/>
    <w:rsid w:val="00175E70"/>
    <w:rPr>
      <w:rFonts w:cs="Wingdings"/>
    </w:rPr>
  </w:style>
  <w:style w:type="character" w:customStyle="1" w:styleId="ListLabel218">
    <w:name w:val="ListLabel 218"/>
    <w:qFormat/>
    <w:rsid w:val="00175E70"/>
    <w:rPr>
      <w:rFonts w:cs="Symbol"/>
    </w:rPr>
  </w:style>
  <w:style w:type="character" w:customStyle="1" w:styleId="ListLabel219">
    <w:name w:val="ListLabel 219"/>
    <w:qFormat/>
    <w:rsid w:val="00175E70"/>
    <w:rPr>
      <w:rFonts w:cs="Courier New"/>
    </w:rPr>
  </w:style>
  <w:style w:type="character" w:customStyle="1" w:styleId="ListLabel220">
    <w:name w:val="ListLabel 220"/>
    <w:qFormat/>
    <w:rsid w:val="00175E70"/>
    <w:rPr>
      <w:rFonts w:cs="Wingdings"/>
    </w:rPr>
  </w:style>
  <w:style w:type="character" w:customStyle="1" w:styleId="ListLabel221">
    <w:name w:val="ListLabel 221"/>
    <w:qFormat/>
    <w:rsid w:val="00175E70"/>
    <w:rPr>
      <w:rFonts w:cs="Symbol"/>
    </w:rPr>
  </w:style>
  <w:style w:type="character" w:customStyle="1" w:styleId="ListLabel222">
    <w:name w:val="ListLabel 222"/>
    <w:qFormat/>
    <w:rsid w:val="00175E70"/>
    <w:rPr>
      <w:rFonts w:cs="Courier New"/>
    </w:rPr>
  </w:style>
  <w:style w:type="character" w:customStyle="1" w:styleId="ListLabel223">
    <w:name w:val="ListLabel 223"/>
    <w:qFormat/>
    <w:rsid w:val="00175E70"/>
    <w:rPr>
      <w:rFonts w:cs="Wingdings"/>
    </w:rPr>
  </w:style>
  <w:style w:type="character" w:customStyle="1" w:styleId="ListLabel224">
    <w:name w:val="ListLabel 224"/>
    <w:qFormat/>
    <w:rsid w:val="00175E70"/>
    <w:rPr>
      <w:rFonts w:cs="Symbol"/>
    </w:rPr>
  </w:style>
  <w:style w:type="character" w:customStyle="1" w:styleId="ListLabel225">
    <w:name w:val="ListLabel 225"/>
    <w:qFormat/>
    <w:rsid w:val="00175E70"/>
    <w:rPr>
      <w:rFonts w:cs="Courier New"/>
    </w:rPr>
  </w:style>
  <w:style w:type="character" w:customStyle="1" w:styleId="ListLabel226">
    <w:name w:val="ListLabel 226"/>
    <w:qFormat/>
    <w:rsid w:val="00175E70"/>
    <w:rPr>
      <w:rFonts w:cs="Wingdings"/>
    </w:rPr>
  </w:style>
  <w:style w:type="character" w:customStyle="1" w:styleId="ListLabel227">
    <w:name w:val="ListLabel 227"/>
    <w:qFormat/>
    <w:rsid w:val="00175E70"/>
    <w:rPr>
      <w:rFonts w:cs="Symbol"/>
    </w:rPr>
  </w:style>
  <w:style w:type="character" w:customStyle="1" w:styleId="ListLabel228">
    <w:name w:val="ListLabel 228"/>
    <w:qFormat/>
    <w:rsid w:val="00175E70"/>
    <w:rPr>
      <w:rFonts w:cs="Courier New"/>
    </w:rPr>
  </w:style>
  <w:style w:type="character" w:customStyle="1" w:styleId="ListLabel229">
    <w:name w:val="ListLabel 229"/>
    <w:qFormat/>
    <w:rsid w:val="00175E70"/>
    <w:rPr>
      <w:rFonts w:cs="Wingdings"/>
    </w:rPr>
  </w:style>
  <w:style w:type="paragraph" w:customStyle="1" w:styleId="Ttulo1">
    <w:name w:val="Título1"/>
    <w:basedOn w:val="Normln"/>
    <w:next w:val="Zkladntext"/>
    <w:qFormat/>
    <w:rsid w:val="00175E70"/>
    <w:pPr>
      <w:keepNext/>
      <w:spacing w:before="240" w:after="120"/>
    </w:pPr>
    <w:rPr>
      <w:rFonts w:ascii="Arial" w:eastAsia="Microsoft YaHei" w:hAnsi="Arial" w:cs="Lucida Sans"/>
      <w:sz w:val="28"/>
      <w:szCs w:val="28"/>
    </w:rPr>
  </w:style>
  <w:style w:type="paragraph" w:styleId="Zkladntext">
    <w:name w:val="Body Text"/>
    <w:basedOn w:val="Normln"/>
    <w:link w:val="ZkladntextChar"/>
    <w:rsid w:val="00B20F4E"/>
    <w:pPr>
      <w:jc w:val="center"/>
    </w:pPr>
    <w:rPr>
      <w:rFonts w:eastAsia="Times New Roman" w:cs="Times New Roman"/>
      <w:b/>
      <w:sz w:val="18"/>
      <w:szCs w:val="20"/>
      <w:lang w:eastAsia="es-ES"/>
    </w:rPr>
  </w:style>
  <w:style w:type="paragraph" w:styleId="Seznam">
    <w:name w:val="List"/>
    <w:basedOn w:val="Zkladntext"/>
    <w:rsid w:val="00175E70"/>
    <w:rPr>
      <w:rFonts w:cs="Lucida Sans"/>
    </w:rPr>
  </w:style>
  <w:style w:type="paragraph" w:styleId="Titulek">
    <w:name w:val="caption"/>
    <w:basedOn w:val="Normln"/>
    <w:qFormat/>
    <w:rsid w:val="00175E70"/>
    <w:pPr>
      <w:suppressLineNumbers/>
      <w:spacing w:before="120" w:after="120"/>
    </w:pPr>
    <w:rPr>
      <w:rFonts w:cs="Lucida Sans"/>
      <w:i/>
      <w:iCs/>
      <w:sz w:val="24"/>
      <w:szCs w:val="24"/>
    </w:rPr>
  </w:style>
  <w:style w:type="paragraph" w:customStyle="1" w:styleId="ndice">
    <w:name w:val="Índice"/>
    <w:basedOn w:val="Normln"/>
    <w:qFormat/>
    <w:rsid w:val="00175E70"/>
    <w:pPr>
      <w:suppressLineNumbers/>
    </w:pPr>
    <w:rPr>
      <w:rFonts w:cs="Lucida Sans"/>
    </w:rPr>
  </w:style>
  <w:style w:type="paragraph" w:styleId="Odstavecseseznamem">
    <w:name w:val="List Paragraph"/>
    <w:basedOn w:val="Normln"/>
    <w:uiPriority w:val="34"/>
    <w:qFormat/>
    <w:rsid w:val="004F3FBE"/>
    <w:pPr>
      <w:spacing w:after="200"/>
      <w:ind w:left="720"/>
      <w:contextualSpacing/>
    </w:pPr>
  </w:style>
  <w:style w:type="paragraph" w:styleId="Zkladntextodsazen">
    <w:name w:val="Body Text Indent"/>
    <w:basedOn w:val="Normln"/>
    <w:link w:val="ZkladntextodsazenChar"/>
    <w:rsid w:val="00B20F4E"/>
    <w:pPr>
      <w:tabs>
        <w:tab w:val="left" w:pos="567"/>
      </w:tabs>
      <w:ind w:left="567" w:hanging="567"/>
      <w:jc w:val="both"/>
    </w:pPr>
    <w:rPr>
      <w:rFonts w:eastAsia="Times New Roman" w:cs="Times New Roman"/>
      <w:b/>
      <w:szCs w:val="20"/>
      <w:lang w:eastAsia="es-ES"/>
    </w:rPr>
  </w:style>
  <w:style w:type="paragraph" w:styleId="Zkladntext2">
    <w:name w:val="Body Text 2"/>
    <w:basedOn w:val="Normln"/>
    <w:link w:val="Zkladntext2Char"/>
    <w:qFormat/>
    <w:rsid w:val="00B20F4E"/>
    <w:pPr>
      <w:tabs>
        <w:tab w:val="left" w:pos="567"/>
      </w:tabs>
    </w:pPr>
    <w:rPr>
      <w:rFonts w:eastAsia="Times New Roman" w:cs="Times New Roman"/>
      <w:b/>
      <w:szCs w:val="20"/>
      <w:lang w:eastAsia="es-ES"/>
    </w:rPr>
  </w:style>
  <w:style w:type="paragraph" w:styleId="Zhlav">
    <w:name w:val="header"/>
    <w:basedOn w:val="Normln"/>
    <w:link w:val="ZhlavChar"/>
    <w:rsid w:val="00B20F4E"/>
    <w:pPr>
      <w:tabs>
        <w:tab w:val="center" w:pos="4536"/>
        <w:tab w:val="right" w:pos="9072"/>
      </w:tabs>
    </w:pPr>
    <w:rPr>
      <w:rFonts w:eastAsia="Times New Roman" w:cs="Times New Roman"/>
      <w:sz w:val="20"/>
      <w:szCs w:val="20"/>
      <w:lang w:val="en-US"/>
    </w:rPr>
  </w:style>
  <w:style w:type="paragraph" w:styleId="Zpat">
    <w:name w:val="footer"/>
    <w:basedOn w:val="Normln"/>
    <w:link w:val="ZpatChar"/>
    <w:uiPriority w:val="99"/>
    <w:rsid w:val="004706DB"/>
    <w:pPr>
      <w:tabs>
        <w:tab w:val="center" w:pos="4536"/>
        <w:tab w:val="right" w:pos="9072"/>
      </w:tabs>
    </w:pPr>
    <w:rPr>
      <w:rFonts w:eastAsia="Times New Roman" w:cs="Times New Roman"/>
      <w:sz w:val="16"/>
      <w:szCs w:val="20"/>
    </w:rPr>
  </w:style>
  <w:style w:type="paragraph" w:customStyle="1" w:styleId="EMEAEnTableLeft">
    <w:name w:val="EMEA En Table Left"/>
    <w:basedOn w:val="Normln"/>
    <w:qFormat/>
    <w:rsid w:val="00B20F4E"/>
    <w:pPr>
      <w:keepNext/>
      <w:keepLines/>
    </w:pPr>
    <w:rPr>
      <w:rFonts w:eastAsia="Times New Roman" w:cs="Times New Roman"/>
      <w:sz w:val="20"/>
      <w:szCs w:val="20"/>
      <w:lang w:val="fr-FR"/>
    </w:rPr>
  </w:style>
  <w:style w:type="paragraph" w:customStyle="1" w:styleId="EMEAElTableLeft">
    <w:name w:val="EMEA El Table Left"/>
    <w:basedOn w:val="EMEAEnTableLeft"/>
    <w:qFormat/>
    <w:rsid w:val="00B20F4E"/>
  </w:style>
  <w:style w:type="paragraph" w:styleId="Seznamsodrkami">
    <w:name w:val="List Bullet"/>
    <w:basedOn w:val="Normln"/>
    <w:autoRedefine/>
    <w:qFormat/>
    <w:rsid w:val="00B20F4E"/>
    <w:pPr>
      <w:keepNext/>
      <w:keepLines/>
      <w:spacing w:before="120" w:after="120"/>
      <w:ind w:left="567" w:hanging="567"/>
    </w:pPr>
    <w:rPr>
      <w:rFonts w:eastAsia="Times New Roman" w:cs="Times New Roman"/>
      <w:sz w:val="20"/>
      <w:szCs w:val="20"/>
      <w:lang w:val="fr-FR"/>
    </w:rPr>
  </w:style>
  <w:style w:type="paragraph" w:styleId="Textvysvtlivek">
    <w:name w:val="endnote text"/>
    <w:basedOn w:val="Normln"/>
    <w:link w:val="TextvysvtlivekChar"/>
    <w:semiHidden/>
    <w:qFormat/>
    <w:rsid w:val="00B20F4E"/>
    <w:pPr>
      <w:tabs>
        <w:tab w:val="left" w:pos="567"/>
      </w:tabs>
    </w:pPr>
    <w:rPr>
      <w:rFonts w:eastAsia="Times New Roman" w:cs="Times New Roman"/>
      <w:szCs w:val="20"/>
      <w:lang w:val="en-GB"/>
    </w:rPr>
  </w:style>
  <w:style w:type="paragraph" w:styleId="Zkladntext3">
    <w:name w:val="Body Text 3"/>
    <w:basedOn w:val="Normln"/>
    <w:link w:val="Zkladntext3Char"/>
    <w:qFormat/>
    <w:rsid w:val="00B20F4E"/>
    <w:rPr>
      <w:rFonts w:eastAsia="Times New Roman" w:cs="Times New Roman"/>
      <w:szCs w:val="20"/>
      <w:lang w:eastAsia="es-ES"/>
    </w:rPr>
  </w:style>
  <w:style w:type="paragraph" w:styleId="Textbubliny">
    <w:name w:val="Balloon Text"/>
    <w:basedOn w:val="Normln"/>
    <w:link w:val="TextbublinyChar"/>
    <w:semiHidden/>
    <w:qFormat/>
    <w:rsid w:val="00B20F4E"/>
    <w:rPr>
      <w:rFonts w:ascii="Tahoma" w:eastAsia="Times New Roman" w:hAnsi="Tahoma" w:cs="Tahoma"/>
      <w:sz w:val="16"/>
      <w:szCs w:val="16"/>
      <w:lang w:val="en-US"/>
    </w:rPr>
  </w:style>
  <w:style w:type="paragraph" w:customStyle="1" w:styleId="EMEATableLeft">
    <w:name w:val="EMEA Table Left"/>
    <w:basedOn w:val="Normln"/>
    <w:qFormat/>
    <w:rsid w:val="00B20F4E"/>
    <w:pPr>
      <w:keepNext/>
      <w:keepLines/>
    </w:pPr>
    <w:rPr>
      <w:rFonts w:eastAsia="Times New Roman" w:cs="Times New Roman"/>
      <w:szCs w:val="20"/>
      <w:lang w:val="en-GB"/>
    </w:rPr>
  </w:style>
  <w:style w:type="paragraph" w:styleId="Textvbloku">
    <w:name w:val="Block Text"/>
    <w:basedOn w:val="Normln"/>
    <w:qFormat/>
    <w:rsid w:val="00B20F4E"/>
    <w:pPr>
      <w:widowControl w:val="0"/>
      <w:ind w:left="1985" w:right="1751" w:hanging="567"/>
    </w:pPr>
    <w:rPr>
      <w:rFonts w:eastAsia="Times New Roman" w:cs="Times New Roman"/>
      <w:b/>
      <w:szCs w:val="20"/>
      <w:lang w:val="en-US"/>
    </w:rPr>
  </w:style>
  <w:style w:type="paragraph" w:styleId="Textkomente">
    <w:name w:val="annotation text"/>
    <w:basedOn w:val="Normln"/>
    <w:link w:val="TextkomenteChar"/>
    <w:semiHidden/>
    <w:qFormat/>
    <w:rsid w:val="00B20F4E"/>
    <w:rPr>
      <w:rFonts w:eastAsia="Times New Roman" w:cs="Times New Roman"/>
      <w:sz w:val="20"/>
      <w:szCs w:val="20"/>
      <w:lang w:val="en-US"/>
    </w:rPr>
  </w:style>
  <w:style w:type="paragraph" w:styleId="Zkladntextodsazen2">
    <w:name w:val="Body Text Indent 2"/>
    <w:basedOn w:val="Normln"/>
    <w:link w:val="Zkladntextodsazen2Char"/>
    <w:qFormat/>
    <w:rsid w:val="00B20F4E"/>
    <w:pPr>
      <w:ind w:left="709" w:hanging="142"/>
    </w:pPr>
    <w:rPr>
      <w:rFonts w:eastAsia="Times New Roman" w:cs="Times New Roman"/>
      <w:szCs w:val="20"/>
      <w:lang w:eastAsia="es-ES"/>
    </w:rPr>
  </w:style>
  <w:style w:type="paragraph" w:styleId="Zkladntextodsazen3">
    <w:name w:val="Body Text Indent 3"/>
    <w:basedOn w:val="Normln"/>
    <w:link w:val="Zkladntextodsazen3Char"/>
    <w:qFormat/>
    <w:rsid w:val="00B20F4E"/>
    <w:pPr>
      <w:ind w:left="993" w:hanging="426"/>
    </w:pPr>
    <w:rPr>
      <w:rFonts w:eastAsia="Times New Roman" w:cs="Times New Roman"/>
      <w:szCs w:val="20"/>
      <w:lang w:eastAsia="es-ES"/>
    </w:rPr>
  </w:style>
  <w:style w:type="paragraph" w:styleId="Pedmtkomente">
    <w:name w:val="annotation subject"/>
    <w:basedOn w:val="Textkomente"/>
    <w:link w:val="PedmtkomenteChar"/>
    <w:semiHidden/>
    <w:qFormat/>
    <w:rsid w:val="00B20F4E"/>
    <w:rPr>
      <w:b/>
      <w:bCs/>
    </w:rPr>
  </w:style>
  <w:style w:type="paragraph" w:customStyle="1" w:styleId="EMEA1">
    <w:name w:val="EMEA 1"/>
    <w:basedOn w:val="Zkladntext2"/>
    <w:qFormat/>
    <w:rsid w:val="00B20F4E"/>
    <w:pPr>
      <w:jc w:val="center"/>
    </w:pPr>
  </w:style>
  <w:style w:type="paragraph" w:customStyle="1" w:styleId="EMEA2">
    <w:name w:val="EMEA 2"/>
    <w:basedOn w:val="Normln"/>
    <w:qFormat/>
    <w:rsid w:val="00B20F4E"/>
    <w:pPr>
      <w:suppressAutoHyphens/>
      <w:spacing w:line="260" w:lineRule="exact"/>
      <w:ind w:left="567" w:hanging="567"/>
    </w:pPr>
    <w:rPr>
      <w:rFonts w:eastAsia="Times New Roman" w:cs="Times New Roman"/>
      <w:b/>
      <w:szCs w:val="20"/>
      <w:lang w:val="en-US"/>
    </w:rPr>
  </w:style>
  <w:style w:type="paragraph" w:styleId="Seznamsodrkami2">
    <w:name w:val="List Bullet 2"/>
    <w:basedOn w:val="Normln"/>
    <w:qFormat/>
    <w:rsid w:val="00B20F4E"/>
    <w:rPr>
      <w:rFonts w:eastAsia="Times New Roman" w:cs="Times New Roman"/>
      <w:sz w:val="20"/>
      <w:szCs w:val="20"/>
      <w:lang w:val="en-US"/>
    </w:rPr>
  </w:style>
  <w:style w:type="paragraph" w:styleId="Revize">
    <w:name w:val="Revision"/>
    <w:uiPriority w:val="99"/>
    <w:semiHidden/>
    <w:qFormat/>
    <w:rsid w:val="000853B4"/>
    <w:rPr>
      <w:rFonts w:cs="Microsoft Himalaya"/>
      <w:color w:val="00000A"/>
      <w:sz w:val="22"/>
      <w:szCs w:val="22"/>
      <w:lang w:val="es-ES" w:eastAsia="en-US"/>
    </w:rPr>
  </w:style>
  <w:style w:type="paragraph" w:customStyle="1" w:styleId="Estilo1">
    <w:name w:val="Estilo1"/>
    <w:basedOn w:val="Nadpis1"/>
    <w:qFormat/>
    <w:rsid w:val="005837E0"/>
    <w:pPr>
      <w:tabs>
        <w:tab w:val="left" w:pos="567"/>
      </w:tabs>
    </w:pPr>
    <w:rPr>
      <w:b w:val="0"/>
    </w:rPr>
  </w:style>
  <w:style w:type="paragraph" w:customStyle="1" w:styleId="EMA1">
    <w:name w:val="EMA1"/>
    <w:basedOn w:val="Nadpis1"/>
    <w:qFormat/>
    <w:rsid w:val="005837E0"/>
    <w:pPr>
      <w:jc w:val="center"/>
    </w:pPr>
  </w:style>
  <w:style w:type="paragraph" w:customStyle="1" w:styleId="Estilo2">
    <w:name w:val="Estilo2"/>
    <w:basedOn w:val="Nadpis1"/>
    <w:qFormat/>
    <w:rsid w:val="00E9616A"/>
    <w:pPr>
      <w:jc w:val="center"/>
    </w:pPr>
  </w:style>
  <w:style w:type="paragraph" w:customStyle="1" w:styleId="Estilo3">
    <w:name w:val="Estilo3"/>
    <w:basedOn w:val="Nadpis1"/>
    <w:qFormat/>
    <w:rsid w:val="00E9616A"/>
    <w:pPr>
      <w:spacing w:line="360" w:lineRule="auto"/>
    </w:pPr>
  </w:style>
  <w:style w:type="paragraph" w:customStyle="1" w:styleId="Estilo4">
    <w:name w:val="Estilo4"/>
    <w:basedOn w:val="Estilo3"/>
    <w:qFormat/>
    <w:rsid w:val="00E9616A"/>
  </w:style>
  <w:style w:type="paragraph" w:customStyle="1" w:styleId="EMEABodyText">
    <w:name w:val="EMEA Body Text"/>
    <w:basedOn w:val="Normln"/>
    <w:link w:val="EMEABodyTextChar"/>
    <w:qFormat/>
    <w:rsid w:val="00160670"/>
    <w:rPr>
      <w:rFonts w:eastAsia="Times New Roman" w:cs="Times New Roman"/>
      <w:color w:val="auto"/>
      <w:sz w:val="20"/>
      <w:szCs w:val="20"/>
      <w:lang w:val="en-GB" w:eastAsia="x-none"/>
    </w:rPr>
  </w:style>
  <w:style w:type="paragraph" w:customStyle="1" w:styleId="EMEABodyTextIndent">
    <w:name w:val="EMEA Body Text Indent"/>
    <w:basedOn w:val="EMEABodyText"/>
    <w:link w:val="EMEABodyTextIndentChar"/>
    <w:qFormat/>
    <w:rsid w:val="00A40E04"/>
    <w:pPr>
      <w:ind w:left="567" w:hanging="567"/>
    </w:pPr>
  </w:style>
  <w:style w:type="paragraph" w:customStyle="1" w:styleId="EMEAHeading2">
    <w:name w:val="EMEA Heading 2"/>
    <w:basedOn w:val="EMEABodyText"/>
    <w:qFormat/>
    <w:rsid w:val="0038761B"/>
    <w:pPr>
      <w:keepNext/>
      <w:keepLines/>
      <w:ind w:left="567" w:hanging="567"/>
      <w:outlineLvl w:val="1"/>
    </w:pPr>
    <w:rPr>
      <w:b/>
    </w:rPr>
  </w:style>
  <w:style w:type="paragraph" w:customStyle="1" w:styleId="-1">
    <w:name w:val="__основной-сдвиг1"/>
    <w:basedOn w:val="Normln"/>
    <w:qFormat/>
    <w:rsid w:val="003A30DB"/>
    <w:pPr>
      <w:widowControl w:val="0"/>
      <w:ind w:left="567"/>
    </w:pPr>
    <w:rPr>
      <w:rFonts w:eastAsia="MS Mincho" w:cs="Times New Roman"/>
      <w:bCs/>
      <w:color w:val="000000"/>
      <w:lang w:eastAsia="hu-HU"/>
    </w:rPr>
  </w:style>
  <w:style w:type="paragraph" w:customStyle="1" w:styleId="a">
    <w:name w:val="_глава"/>
    <w:qFormat/>
    <w:rsid w:val="003A30DB"/>
    <w:pPr>
      <w:jc w:val="center"/>
    </w:pPr>
    <w:rPr>
      <w:rFonts w:ascii="Times New Roman" w:eastAsia="Times New Roman" w:hAnsi="Times New Roman" w:cs="Times New Roman"/>
      <w:b/>
      <w:color w:val="000000"/>
      <w:sz w:val="22"/>
      <w:szCs w:val="22"/>
      <w:lang w:val="es-ES" w:eastAsia="hu-HU"/>
    </w:rPr>
  </w:style>
  <w:style w:type="paragraph" w:customStyle="1" w:styleId="a0">
    <w:name w:val="_главаЖ"/>
    <w:basedOn w:val="Normln"/>
    <w:qFormat/>
    <w:rsid w:val="003A30DB"/>
    <w:pPr>
      <w:widowControl w:val="0"/>
      <w:jc w:val="center"/>
    </w:pPr>
    <w:rPr>
      <w:rFonts w:eastAsia="Times New Roman" w:cs="Times New Roman"/>
      <w:b/>
      <w:bCs/>
      <w:color w:val="000000"/>
      <w:lang w:eastAsia="hu-HU"/>
    </w:rPr>
  </w:style>
  <w:style w:type="paragraph" w:customStyle="1" w:styleId="a1">
    <w:name w:val="_главаНЕЖ"/>
    <w:basedOn w:val="a0"/>
    <w:qFormat/>
    <w:rsid w:val="003A30DB"/>
    <w:rPr>
      <w:b w:val="0"/>
    </w:rPr>
  </w:style>
  <w:style w:type="paragraph" w:customStyle="1" w:styleId="12">
    <w:name w:val="_заголовок12"/>
    <w:basedOn w:val="Nadpis1"/>
    <w:qFormat/>
    <w:rsid w:val="003A30DB"/>
  </w:style>
  <w:style w:type="paragraph" w:customStyle="1" w:styleId="a2">
    <w:name w:val="_заголовокАВС"/>
    <w:basedOn w:val="Nadpis1"/>
    <w:uiPriority w:val="99"/>
    <w:qFormat/>
    <w:rsid w:val="003A30DB"/>
    <w:pPr>
      <w:keepLines w:val="0"/>
    </w:pPr>
    <w:rPr>
      <w:rFonts w:eastAsia="Times New Roman" w:cs="Times New Roman"/>
      <w:szCs w:val="22"/>
      <w:lang w:eastAsia="hu-HU"/>
    </w:rPr>
  </w:style>
  <w:style w:type="paragraph" w:customStyle="1" w:styleId="a3">
    <w:name w:val="_заголовокЧ"/>
    <w:qFormat/>
    <w:rsid w:val="003A30DB"/>
    <w:pPr>
      <w:keepNext/>
    </w:pPr>
    <w:rPr>
      <w:rFonts w:ascii="Times New Roman" w:eastAsia="Times New Roman" w:hAnsi="Times New Roman" w:cs="Times New Roman"/>
      <w:bCs/>
      <w:color w:val="000000"/>
      <w:sz w:val="22"/>
      <w:szCs w:val="22"/>
      <w:u w:val="single"/>
      <w:lang w:val="es-ES" w:eastAsia="hu-HU"/>
    </w:rPr>
  </w:style>
  <w:style w:type="paragraph" w:customStyle="1" w:styleId="a4">
    <w:name w:val="_заголовокЖ"/>
    <w:basedOn w:val="a3"/>
    <w:qFormat/>
    <w:rsid w:val="003A30DB"/>
    <w:rPr>
      <w:b/>
      <w:u w:val="none"/>
    </w:rPr>
  </w:style>
  <w:style w:type="paragraph" w:customStyle="1" w:styleId="a5">
    <w:name w:val="_заголовокЧК"/>
    <w:basedOn w:val="Normln"/>
    <w:qFormat/>
    <w:rsid w:val="003A30DB"/>
    <w:pPr>
      <w:keepNext/>
      <w:widowControl w:val="0"/>
      <w:tabs>
        <w:tab w:val="left" w:pos="1276"/>
      </w:tabs>
    </w:pPr>
    <w:rPr>
      <w:rFonts w:eastAsia="Times New Roman" w:cs="Times New Roman"/>
      <w:bCs/>
      <w:i/>
      <w:color w:val="000000"/>
      <w:u w:val="single"/>
      <w:lang w:eastAsia="hu-HU"/>
    </w:rPr>
  </w:style>
  <w:style w:type="paragraph" w:customStyle="1" w:styleId="a6">
    <w:name w:val="_заголовокК"/>
    <w:basedOn w:val="a5"/>
    <w:qFormat/>
    <w:rsid w:val="003A30DB"/>
    <w:rPr>
      <w:u w:val="none"/>
    </w:rPr>
  </w:style>
  <w:style w:type="paragraph" w:customStyle="1" w:styleId="--">
    <w:name w:val="_-список-"/>
    <w:basedOn w:val="Normln"/>
    <w:qFormat/>
    <w:rsid w:val="006A4086"/>
    <w:pPr>
      <w:ind w:left="567" w:hanging="567"/>
      <w:contextualSpacing/>
    </w:pPr>
    <w:rPr>
      <w:rFonts w:eastAsia="MS Mincho" w:cs="Times New Roman"/>
      <w:bCs/>
      <w:color w:val="000000"/>
      <w:lang w:eastAsia="hu-HU"/>
    </w:rPr>
  </w:style>
  <w:style w:type="paragraph" w:customStyle="1" w:styleId="a7">
    <w:name w:val="_списокЖ"/>
    <w:basedOn w:val="Normln"/>
    <w:qFormat/>
    <w:rsid w:val="006A4086"/>
    <w:pPr>
      <w:ind w:left="567" w:hanging="567"/>
      <w:contextualSpacing/>
    </w:pPr>
    <w:rPr>
      <w:rFonts w:eastAsia="Times New Roman" w:cs="Times New Roman"/>
      <w:b/>
      <w:color w:val="000000"/>
      <w:lang w:eastAsia="hu-HU"/>
    </w:rPr>
  </w:style>
  <w:style w:type="paragraph" w:customStyle="1" w:styleId="a8">
    <w:name w:val="_списокНЕЖ"/>
    <w:basedOn w:val="a7"/>
    <w:qFormat/>
    <w:rsid w:val="00ED79C3"/>
    <w:rPr>
      <w:b w:val="0"/>
    </w:rPr>
  </w:style>
  <w:style w:type="paragraph" w:customStyle="1" w:styleId="a9">
    <w:name w:val="_списокНЕЖсдвиг"/>
    <w:basedOn w:val="Normln"/>
    <w:qFormat/>
    <w:rsid w:val="00191E52"/>
    <w:pPr>
      <w:snapToGrid w:val="0"/>
      <w:ind w:left="1134" w:hanging="567"/>
      <w:contextualSpacing/>
    </w:pPr>
    <w:rPr>
      <w:rFonts w:eastAsia="Times New Roman" w:cs="Times New Roman"/>
      <w:bCs/>
      <w:color w:val="000000"/>
      <w:lang w:eastAsia="hu-HU"/>
    </w:rPr>
  </w:style>
  <w:style w:type="paragraph" w:customStyle="1" w:styleId="--1">
    <w:name w:val="_-список-сдвиг1"/>
    <w:basedOn w:val="--"/>
    <w:qFormat/>
    <w:rsid w:val="000019F0"/>
    <w:pPr>
      <w:ind w:left="1134"/>
    </w:pPr>
  </w:style>
  <w:style w:type="numbering" w:customStyle="1" w:styleId="Sinlista1">
    <w:name w:val="Sin lista1"/>
    <w:semiHidden/>
    <w:qFormat/>
    <w:rsid w:val="00B20F4E"/>
  </w:style>
  <w:style w:type="table" w:styleId="Mkatabulky">
    <w:name w:val="Table Grid"/>
    <w:basedOn w:val="Normlntabulka"/>
    <w:uiPriority w:val="59"/>
    <w:rsid w:val="002B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Normlntabulka"/>
    <w:rsid w:val="00B20F4E"/>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F519B"/>
    <w:rPr>
      <w:color w:val="0000FF"/>
      <w:u w:val="single"/>
    </w:rPr>
  </w:style>
  <w:style w:type="paragraph" w:customStyle="1" w:styleId="Sinespaciado1">
    <w:name w:val="Sin espaciado1"/>
    <w:rsid w:val="00432E3E"/>
    <w:pPr>
      <w:suppressAutoHyphens/>
    </w:pPr>
    <w:rPr>
      <w:sz w:val="22"/>
      <w:szCs w:val="22"/>
      <w:lang w:val="es-ES" w:eastAsia="zh-CN"/>
    </w:rPr>
  </w:style>
  <w:style w:type="paragraph" w:customStyle="1" w:styleId="TableParagraph">
    <w:name w:val="Table Paragraph"/>
    <w:basedOn w:val="Normln"/>
    <w:uiPriority w:val="1"/>
    <w:qFormat/>
    <w:rsid w:val="005263A4"/>
    <w:pPr>
      <w:widowControl w:val="0"/>
      <w:autoSpaceDE w:val="0"/>
      <w:autoSpaceDN w:val="0"/>
      <w:ind w:left="108"/>
    </w:pPr>
    <w:rPr>
      <w:rFonts w:eastAsia="Times New Roman" w:cs="Times New Roman"/>
      <w:color w:val="auto"/>
      <w:lang w:val="en-US"/>
    </w:rPr>
  </w:style>
  <w:style w:type="paragraph" w:customStyle="1" w:styleId="TitleA">
    <w:name w:val="Title A"/>
    <w:basedOn w:val="Normln"/>
    <w:qFormat/>
    <w:rsid w:val="005D6861"/>
    <w:pPr>
      <w:widowControl w:val="0"/>
      <w:jc w:val="center"/>
    </w:pPr>
    <w:rPr>
      <w:rFonts w:eastAsia="Times New Roman" w:cs="Times New Roman"/>
      <w:b/>
      <w:color w:val="auto"/>
      <w:szCs w:val="20"/>
      <w:lang w:val="en-GB"/>
    </w:rPr>
  </w:style>
  <w:style w:type="paragraph" w:customStyle="1" w:styleId="EMA10">
    <w:name w:val="EMA 1"/>
    <w:basedOn w:val="Nadpis1"/>
    <w:qFormat/>
    <w:rsid w:val="00C1059A"/>
    <w:pPr>
      <w:keepLines w:val="0"/>
      <w:ind w:left="0" w:firstLine="0"/>
      <w:jc w:val="center"/>
    </w:pPr>
    <w:rPr>
      <w:rFonts w:eastAsia="MS Mincho" w:cs="Arial"/>
      <w:caps/>
      <w:color w:val="auto"/>
      <w:kern w:val="32"/>
      <w:szCs w:val="22"/>
      <w:lang w:val="en-GB" w:eastAsia="de-DE"/>
    </w:rPr>
  </w:style>
  <w:style w:type="character" w:customStyle="1" w:styleId="normaltextrun">
    <w:name w:val="normaltextrun"/>
    <w:basedOn w:val="Standardnpsmoodstavce"/>
    <w:rsid w:val="00C1059A"/>
  </w:style>
  <w:style w:type="character" w:customStyle="1" w:styleId="spellingerror">
    <w:name w:val="spellingerror"/>
    <w:basedOn w:val="Standardnpsmoodstavce"/>
    <w:rsid w:val="00C1059A"/>
  </w:style>
  <w:style w:type="character" w:styleId="Nevyeenzmnka">
    <w:name w:val="Unresolved Mention"/>
    <w:basedOn w:val="Standardnpsmoodstavce"/>
    <w:uiPriority w:val="99"/>
    <w:semiHidden/>
    <w:unhideWhenUsed/>
    <w:rsid w:val="00FA139C"/>
    <w:rPr>
      <w:color w:val="605E5C"/>
      <w:shd w:val="clear" w:color="auto" w:fill="E1DFDD"/>
    </w:rPr>
  </w:style>
  <w:style w:type="table" w:customStyle="1" w:styleId="Mkatabulky1">
    <w:name w:val="Mřížka tabulky1"/>
    <w:basedOn w:val="Normlntabulka"/>
    <w:next w:val="Mkatabulky"/>
    <w:rsid w:val="00424453"/>
    <w:rPr>
      <w:rFonts w:ascii="Times New Roman" w:eastAsia="SimSun" w:hAnsi="Times New Roman" w:cs="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98268">
      <w:bodyDiv w:val="1"/>
      <w:marLeft w:val="0"/>
      <w:marRight w:val="0"/>
      <w:marTop w:val="0"/>
      <w:marBottom w:val="0"/>
      <w:divBdr>
        <w:top w:val="none" w:sz="0" w:space="0" w:color="auto"/>
        <w:left w:val="none" w:sz="0" w:space="0" w:color="auto"/>
        <w:bottom w:val="none" w:sz="0" w:space="0" w:color="auto"/>
        <w:right w:val="none" w:sz="0" w:space="0" w:color="auto"/>
      </w:divBdr>
    </w:div>
    <w:div w:id="1636258347">
      <w:bodyDiv w:val="1"/>
      <w:marLeft w:val="0"/>
      <w:marRight w:val="0"/>
      <w:marTop w:val="0"/>
      <w:marBottom w:val="0"/>
      <w:divBdr>
        <w:top w:val="none" w:sz="0" w:space="0" w:color="auto"/>
        <w:left w:val="none" w:sz="0" w:space="0" w:color="auto"/>
        <w:bottom w:val="none" w:sz="0" w:space="0" w:color="auto"/>
        <w:right w:val="none" w:sz="0" w:space="0" w:color="auto"/>
      </w:divBdr>
    </w:div>
    <w:div w:id="1744640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piprazole-zentiva"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EMADOC-1700519818-2290659</_dlc_DocId>
    <_dlc_DocIdUrl xmlns="a034c160-bfb7-45f5-8632-2eb7e0508071">
      <Url>https://euema.sharepoint.com/sites/CRM/_layouts/15/DocIdRedir.aspx?ID=EMADOC-1700519818-2290659</Url>
      <Description>EMADOC-1700519818-2290659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105F8D-4517-4CC7-8A1D-1AC102CA89A5}"/>
</file>

<file path=customXml/itemProps2.xml><?xml version="1.0" encoding="utf-8"?>
<ds:datastoreItem xmlns:ds="http://schemas.openxmlformats.org/officeDocument/2006/customXml" ds:itemID="{FD0B499D-7F31-4BB2-964B-9143D2D24B22}">
  <ds:schemaRefs>
    <ds:schemaRef ds:uri="http://schemas.openxmlformats.org/officeDocument/2006/bibliography"/>
  </ds:schemaRefs>
</ds:datastoreItem>
</file>

<file path=customXml/itemProps3.xml><?xml version="1.0" encoding="utf-8"?>
<ds:datastoreItem xmlns:ds="http://schemas.openxmlformats.org/officeDocument/2006/customXml" ds:itemID="{00DED8FC-D3CF-49B2-946C-51B320459930}">
  <ds:schemaRefs>
    <ds:schemaRef ds:uri="http://schemas.microsoft.com/sharepoint/v3/contenttype/forms"/>
  </ds:schemaRefs>
</ds:datastoreItem>
</file>

<file path=customXml/itemProps4.xml><?xml version="1.0" encoding="utf-8"?>
<ds:datastoreItem xmlns:ds="http://schemas.openxmlformats.org/officeDocument/2006/customXml" ds:itemID="{B6C61AED-A3EE-4F52-8CE2-2B7D8B28EEDA}">
  <ds:schemaRefs>
    <ds:schemaRef ds:uri="75983904-c2e0-4800-8982-a48b6a41b312"/>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b1cc4a8-2466-4fba-ae9f-627533dc7121"/>
    <ds:schemaRef ds:uri="http://purl.org/dc/elements/1.1/"/>
  </ds:schemaRefs>
</ds:datastoreItem>
</file>

<file path=customXml/itemProps5.xml><?xml version="1.0" encoding="utf-8"?>
<ds:datastoreItem xmlns:ds="http://schemas.openxmlformats.org/officeDocument/2006/customXml" ds:itemID="{1E4EFB23-BAA9-4AF0-9FF8-9BEE03B3DD2A}"/>
</file>

<file path=docProps/app.xml><?xml version="1.0" encoding="utf-8"?>
<Properties xmlns="http://schemas.openxmlformats.org/officeDocument/2006/extended-properties" xmlns:vt="http://schemas.openxmlformats.org/officeDocument/2006/docPropsVTypes">
  <Template>Normal</Template>
  <TotalTime>0</TotalTime>
  <Pages>50</Pages>
  <Words>14527</Words>
  <Characters>85711</Characters>
  <Application>Microsoft Office Word</Application>
  <DocSecurity>0</DocSecurity>
  <Lines>714</Lines>
  <Paragraphs>200</Paragraphs>
  <ScaleCrop>false</ScaleCrop>
  <HeadingPairs>
    <vt:vector size="2" baseType="variant">
      <vt:variant>
        <vt:lpstr>Název</vt:lpstr>
      </vt:variant>
      <vt:variant>
        <vt:i4>1</vt:i4>
      </vt:variant>
    </vt:vector>
  </HeadingPairs>
  <TitlesOfParts>
    <vt:vector size="1" baseType="lpstr">
      <vt:lpstr>Aripiprazole Zentiva: EPAR – Product information – tracked changes</vt:lpstr>
    </vt:vector>
  </TitlesOfParts>
  <Company/>
  <LinksUpToDate>false</LinksUpToDate>
  <CharactersWithSpaces>100038</CharactersWithSpaces>
  <SharedDoc>false</SharedDoc>
  <HLinks>
    <vt:vector size="48" baseType="variant">
      <vt:variant>
        <vt:i4>1507407</vt:i4>
      </vt:variant>
      <vt:variant>
        <vt:i4>21</vt:i4>
      </vt:variant>
      <vt:variant>
        <vt:i4>0</vt:i4>
      </vt:variant>
      <vt:variant>
        <vt:i4>5</vt:i4>
      </vt:variant>
      <vt:variant>
        <vt:lpwstr>http://www.ema.europa.eu/ema/</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1507407</vt:i4>
      </vt:variant>
      <vt:variant>
        <vt:i4>15</vt:i4>
      </vt:variant>
      <vt:variant>
        <vt:i4>0</vt:i4>
      </vt:variant>
      <vt:variant>
        <vt:i4>5</vt:i4>
      </vt:variant>
      <vt:variant>
        <vt:lpwstr>http://www.ema.europa.eu/ema/</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Zentiva: EPAR – Product information – tracked changes</dc:title>
  <dc:subject/>
  <dc:creator/>
  <cp:keywords/>
  <cp:lastModifiedBy/>
  <cp:revision>1</cp:revision>
  <dcterms:created xsi:type="dcterms:W3CDTF">2023-03-13T15:14:00Z</dcterms:created>
  <dcterms:modified xsi:type="dcterms:W3CDTF">2025-05-05T12:36:00Z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c63a0701-319b-41bf-8431-58956e491e60_Enabled">
    <vt:lpwstr>true</vt:lpwstr>
  </property>
  <property fmtid="{D5CDD505-2E9C-101B-9397-08002B2CF9AE}" pid="4" name="MSIP_Label_c63a0701-319b-41bf-8431-58956e491e60_SetDate">
    <vt:lpwstr>2024-12-04T15:00:49Z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4bcf2f90-f989-4643-9695-f7d487f93664</vt:lpwstr>
  </property>
  <property fmtid="{D5CDD505-2E9C-101B-9397-08002B2CF9AE}" pid="9" name="MSIP_Label_c63a0701-319b-41bf-8431-58956e491e60_ContentBits">
    <vt:lpwstr>0</vt:lpwstr>
  </property>
  <property fmtid="{D5CDD505-2E9C-101B-9397-08002B2CF9AE}" pid="10" name="MediaServiceImageTags">
    <vt:lpwstr/>
  </property>
  <property fmtid="{D5CDD505-2E9C-101B-9397-08002B2CF9AE}" pid="11" name="_dlc_DocIdItemGuid">
    <vt:lpwstr>d21112d6-202b-452c-9ec3-710084a3c0f4</vt:lpwstr>
  </property>
</Properties>
</file>